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84F2" w14:textId="501DD780" w:rsidR="00457FE3" w:rsidRDefault="00457FE3">
      <w:pPr>
        <w:pStyle w:val="ZA"/>
        <w:framePr w:wrap="notBeside"/>
        <w:rPr>
          <w:rFonts w:eastAsia="바탕"/>
          <w:noProof w:val="0"/>
          <w:lang w:eastAsia="ko-KR"/>
        </w:rPr>
      </w:pPr>
      <w:bookmarkStart w:id="0" w:name="page1"/>
      <w:r>
        <w:rPr>
          <w:noProof w:val="0"/>
          <w:sz w:val="64"/>
        </w:rPr>
        <w:t xml:space="preserve">3GPP TS 29.212 </w:t>
      </w:r>
      <w:r>
        <w:rPr>
          <w:noProof w:val="0"/>
        </w:rPr>
        <w:t>V</w:t>
      </w:r>
      <w:r w:rsidR="00212C7A">
        <w:rPr>
          <w:noProof w:val="0"/>
        </w:rPr>
        <w:t>18.</w:t>
      </w:r>
      <w:del w:id="1" w:author="MCC" w:date="2024-08-26T09:44:00Z">
        <w:r w:rsidR="00D13439" w:rsidDel="004A5C45">
          <w:rPr>
            <w:noProof w:val="0"/>
          </w:rPr>
          <w:delText>1</w:delText>
        </w:r>
      </w:del>
      <w:ins w:id="2" w:author="MCC" w:date="2024-08-26T09:44:00Z">
        <w:r w:rsidR="004A5C45">
          <w:rPr>
            <w:noProof w:val="0"/>
          </w:rPr>
          <w:t>2</w:t>
        </w:r>
      </w:ins>
      <w:r w:rsidR="00212C7A">
        <w:rPr>
          <w:noProof w:val="0"/>
        </w:rPr>
        <w:t>.0</w:t>
      </w:r>
      <w:r>
        <w:rPr>
          <w:noProof w:val="0"/>
        </w:rPr>
        <w:t xml:space="preserve"> </w:t>
      </w:r>
      <w:r>
        <w:rPr>
          <w:noProof w:val="0"/>
          <w:sz w:val="32"/>
        </w:rPr>
        <w:t>(</w:t>
      </w:r>
      <w:r w:rsidR="00212C7A">
        <w:rPr>
          <w:noProof w:val="0"/>
          <w:sz w:val="32"/>
        </w:rPr>
        <w:t>2024-</w:t>
      </w:r>
      <w:del w:id="3" w:author="MCC" w:date="2024-08-26T09:44:00Z">
        <w:r w:rsidR="00D13439" w:rsidDel="004A5C45">
          <w:rPr>
            <w:noProof w:val="0"/>
            <w:sz w:val="32"/>
          </w:rPr>
          <w:delText>06</w:delText>
        </w:r>
      </w:del>
      <w:ins w:id="4" w:author="MCC" w:date="2024-08-26T09:44:00Z">
        <w:r w:rsidR="004A5C45">
          <w:rPr>
            <w:noProof w:val="0"/>
            <w:sz w:val="32"/>
          </w:rPr>
          <w:t>09</w:t>
        </w:r>
      </w:ins>
      <w:r>
        <w:rPr>
          <w:noProof w:val="0"/>
          <w:sz w:val="32"/>
        </w:rPr>
        <w:t>)</w:t>
      </w:r>
    </w:p>
    <w:p w14:paraId="2B912503" w14:textId="77777777" w:rsidR="00457FE3" w:rsidRDefault="00457FE3">
      <w:pPr>
        <w:pStyle w:val="ZB"/>
        <w:framePr w:wrap="notBeside"/>
        <w:rPr>
          <w:noProof w:val="0"/>
        </w:rPr>
      </w:pPr>
      <w:r>
        <w:rPr>
          <w:noProof w:val="0"/>
        </w:rPr>
        <w:t>Technical Specification</w:t>
      </w:r>
    </w:p>
    <w:p w14:paraId="7A45A98C" w14:textId="77777777" w:rsidR="00457FE3" w:rsidRDefault="00457FE3">
      <w:pPr>
        <w:pStyle w:val="ZT"/>
        <w:framePr w:wrap="notBeside"/>
      </w:pPr>
      <w:r>
        <w:t>3rd Generation Partnership Project;</w:t>
      </w:r>
    </w:p>
    <w:p w14:paraId="5D86484F" w14:textId="77777777" w:rsidR="00457FE3" w:rsidRDefault="00457FE3">
      <w:pPr>
        <w:pStyle w:val="ZT"/>
        <w:framePr w:wrap="notBeside"/>
      </w:pPr>
      <w:r>
        <w:t xml:space="preserve">Technical Specification Group </w:t>
      </w:r>
      <w:r>
        <w:rPr>
          <w:lang w:eastAsia="ja-JP"/>
        </w:rPr>
        <w:t>Core Network and Terminals</w:t>
      </w:r>
      <w:r>
        <w:t>;</w:t>
      </w:r>
    </w:p>
    <w:p w14:paraId="0390E0A2" w14:textId="77777777" w:rsidR="00457FE3" w:rsidRDefault="00457FE3">
      <w:pPr>
        <w:pStyle w:val="ZT"/>
        <w:framePr w:wrap="notBeside"/>
        <w:rPr>
          <w:rFonts w:eastAsia="바탕"/>
          <w:bCs/>
          <w:lang w:eastAsia="ko-KR"/>
        </w:rPr>
      </w:pPr>
      <w:r>
        <w:rPr>
          <w:bCs/>
          <w:lang w:eastAsia="ja-JP"/>
        </w:rPr>
        <w:t>Policy and Charging Control (PCC)</w:t>
      </w:r>
      <w:r>
        <w:rPr>
          <w:rFonts w:eastAsia="바탕" w:hint="eastAsia"/>
          <w:bCs/>
          <w:lang w:eastAsia="ko-KR"/>
        </w:rPr>
        <w:t>;</w:t>
      </w:r>
      <w:r>
        <w:rPr>
          <w:bCs/>
          <w:lang w:eastAsia="ja-JP"/>
        </w:rPr>
        <w:t xml:space="preserve"> Reference point</w:t>
      </w:r>
      <w:r>
        <w:rPr>
          <w:bCs/>
          <w:lang w:eastAsia="ko-KR"/>
        </w:rPr>
        <w:t>s</w:t>
      </w:r>
    </w:p>
    <w:p w14:paraId="680669D6" w14:textId="77777777" w:rsidR="00457FE3" w:rsidRDefault="00457FE3">
      <w:pPr>
        <w:pStyle w:val="ZT"/>
        <w:framePr w:wrap="notBeside"/>
        <w:rPr>
          <w:bCs/>
          <w:lang w:eastAsia="ja-JP"/>
        </w:rPr>
      </w:pPr>
      <w:r>
        <w:t>(</w:t>
      </w:r>
      <w:r>
        <w:rPr>
          <w:rStyle w:val="ZGSM"/>
        </w:rPr>
        <w:t>Release</w:t>
      </w:r>
      <w:r w:rsidR="00212C7A">
        <w:rPr>
          <w:rStyle w:val="ZGSM"/>
        </w:rPr>
        <w:t xml:space="preserve"> 18</w:t>
      </w:r>
      <w:r>
        <w:t>)</w:t>
      </w:r>
    </w:p>
    <w:bookmarkStart w:id="5" w:name="_MON_1684549432"/>
    <w:bookmarkEnd w:id="5"/>
    <w:p w14:paraId="59171F6A" w14:textId="77777777" w:rsidR="00457FE3" w:rsidRDefault="0094786F">
      <w:pPr>
        <w:pStyle w:val="ZU"/>
        <w:framePr w:wrap="notBeside"/>
        <w:tabs>
          <w:tab w:val="right" w:pos="10206"/>
        </w:tabs>
        <w:jc w:val="left"/>
      </w:pPr>
      <w:r w:rsidRPr="0094786F">
        <w:rPr>
          <w:i/>
        </w:rPr>
        <w:object w:dxaOrig="2026" w:dyaOrig="1251" w14:anchorId="2F6B9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59.1pt" o:ole="">
            <v:imagedata r:id="rId9" o:title=""/>
          </v:shape>
          <o:OLEObject Type="Embed" ProgID="Word.Picture.8" ShapeID="_x0000_i1025" DrawAspect="Content" ObjectID="_1787567203" r:id="rId10"/>
        </w:object>
      </w:r>
      <w:r w:rsidR="00457FE3">
        <w:rPr>
          <w:color w:val="0000FF"/>
        </w:rPr>
        <w:tab/>
      </w:r>
      <w:r w:rsidR="00E00890">
        <w:pict w14:anchorId="4CAD52F9">
          <v:shape id="_x0000_i1026" type="#_x0000_t75" style="width:127.35pt;height:74.7pt">
            <v:imagedata r:id="rId11" o:title="3GPP-logo_web"/>
          </v:shape>
        </w:pict>
      </w:r>
    </w:p>
    <w:p w14:paraId="671D1C31" w14:textId="77777777" w:rsidR="00457FE3" w:rsidRDefault="00457FE3">
      <w:pPr>
        <w:pStyle w:val="ZU"/>
        <w:framePr w:wrap="notBeside"/>
      </w:pPr>
    </w:p>
    <w:p w14:paraId="62CF7936" w14:textId="77777777" w:rsidR="00457FE3" w:rsidRDefault="00457FE3">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C69FEA8" w14:textId="77777777" w:rsidR="00457FE3" w:rsidRDefault="00457FE3">
      <w:pPr>
        <w:pStyle w:val="ZV"/>
        <w:framePr w:wrap="notBeside"/>
        <w:rPr>
          <w:noProof w:val="0"/>
        </w:rPr>
      </w:pPr>
    </w:p>
    <w:p w14:paraId="195B5E68" w14:textId="77777777" w:rsidR="00457FE3" w:rsidRDefault="00457FE3"/>
    <w:bookmarkEnd w:id="0"/>
    <w:p w14:paraId="61417A6B" w14:textId="77777777" w:rsidR="00457FE3" w:rsidRDefault="00457FE3">
      <w:pPr>
        <w:rPr>
          <w:rFonts w:eastAsia="바탕"/>
          <w:lang w:eastAsia="ko-KR"/>
        </w:rPr>
        <w:sectPr w:rsidR="00457FE3">
          <w:footnotePr>
            <w:numRestart w:val="eachSect"/>
          </w:footnotePr>
          <w:pgSz w:w="11907" w:h="16840"/>
          <w:pgMar w:top="2268" w:right="851" w:bottom="10773" w:left="851" w:header="0" w:footer="0" w:gutter="0"/>
          <w:cols w:space="720"/>
        </w:sectPr>
      </w:pPr>
    </w:p>
    <w:p w14:paraId="28025561" w14:textId="77777777" w:rsidR="00457FE3" w:rsidRDefault="00457FE3">
      <w:pPr>
        <w:pStyle w:val="FP"/>
        <w:framePr w:wrap="notBeside" w:hAnchor="margin" w:y="1419"/>
        <w:pBdr>
          <w:bottom w:val="single" w:sz="6" w:space="1" w:color="auto"/>
        </w:pBdr>
        <w:spacing w:before="240"/>
        <w:ind w:left="2835" w:right="2835"/>
        <w:jc w:val="center"/>
      </w:pPr>
      <w:bookmarkStart w:id="6" w:name="page2"/>
      <w:r>
        <w:lastRenderedPageBreak/>
        <w:t>Keywords</w:t>
      </w:r>
    </w:p>
    <w:p w14:paraId="7C924366" w14:textId="77777777" w:rsidR="00457FE3" w:rsidRDefault="00457FE3">
      <w:pPr>
        <w:pStyle w:val="FP"/>
        <w:framePr w:wrap="notBeside" w:hAnchor="margin" w:y="1419"/>
        <w:ind w:left="2835" w:right="2835"/>
        <w:jc w:val="center"/>
        <w:rPr>
          <w:rFonts w:ascii="Arial" w:hAnsi="Arial"/>
          <w:sz w:val="18"/>
        </w:rPr>
      </w:pPr>
      <w:r>
        <w:rPr>
          <w:rFonts w:ascii="Arial" w:hAnsi="Arial"/>
          <w:sz w:val="18"/>
          <w:lang w:eastAsia="ja-JP"/>
        </w:rPr>
        <w:t xml:space="preserve">UMTS, </w:t>
      </w:r>
      <w:r>
        <w:rPr>
          <w:rFonts w:ascii="Arial" w:eastAsia="바탕" w:hAnsi="Arial"/>
          <w:sz w:val="18"/>
          <w:lang w:eastAsia="ko-KR"/>
        </w:rPr>
        <w:t xml:space="preserve">LTE, </w:t>
      </w:r>
      <w:r>
        <w:rPr>
          <w:rFonts w:ascii="Arial" w:hAnsi="Arial"/>
          <w:sz w:val="18"/>
          <w:lang w:eastAsia="ja-JP"/>
        </w:rPr>
        <w:t>QoS, Charging, Policy</w:t>
      </w:r>
    </w:p>
    <w:p w14:paraId="1230A61B" w14:textId="77777777" w:rsidR="00457FE3" w:rsidRDefault="00457FE3"/>
    <w:p w14:paraId="6F610BA2" w14:textId="77777777" w:rsidR="00457FE3" w:rsidRDefault="00457FE3">
      <w:pPr>
        <w:pStyle w:val="FP"/>
        <w:framePr w:wrap="notBeside" w:hAnchor="margin" w:yAlign="center"/>
        <w:spacing w:after="240"/>
        <w:ind w:left="2835" w:right="2835"/>
        <w:jc w:val="center"/>
        <w:rPr>
          <w:rFonts w:ascii="Arial" w:hAnsi="Arial"/>
          <w:b/>
          <w:i/>
        </w:rPr>
      </w:pPr>
      <w:r>
        <w:rPr>
          <w:rFonts w:ascii="Arial" w:hAnsi="Arial"/>
          <w:b/>
          <w:i/>
        </w:rPr>
        <w:t>3GPP</w:t>
      </w:r>
    </w:p>
    <w:p w14:paraId="79083E09" w14:textId="77777777" w:rsidR="00457FE3" w:rsidRDefault="00457FE3">
      <w:pPr>
        <w:pStyle w:val="FP"/>
        <w:framePr w:wrap="notBeside" w:hAnchor="margin" w:yAlign="center"/>
        <w:pBdr>
          <w:bottom w:val="single" w:sz="6" w:space="1" w:color="auto"/>
        </w:pBdr>
        <w:ind w:left="2835" w:right="2835"/>
        <w:jc w:val="center"/>
      </w:pPr>
      <w:r>
        <w:t>Postal address</w:t>
      </w:r>
    </w:p>
    <w:p w14:paraId="4C40C698" w14:textId="77777777" w:rsidR="00457FE3" w:rsidRDefault="00457FE3">
      <w:pPr>
        <w:pStyle w:val="FP"/>
        <w:framePr w:wrap="notBeside" w:hAnchor="margin" w:yAlign="center"/>
        <w:ind w:left="2835" w:right="2835"/>
        <w:jc w:val="center"/>
        <w:rPr>
          <w:rFonts w:ascii="Arial" w:hAnsi="Arial"/>
          <w:sz w:val="18"/>
        </w:rPr>
      </w:pPr>
    </w:p>
    <w:p w14:paraId="6C0FA1A3" w14:textId="77777777" w:rsidR="00457FE3" w:rsidRDefault="00457FE3">
      <w:pPr>
        <w:pStyle w:val="FP"/>
        <w:framePr w:wrap="notBeside" w:hAnchor="margin" w:yAlign="center"/>
        <w:pBdr>
          <w:bottom w:val="single" w:sz="6" w:space="1" w:color="auto"/>
        </w:pBdr>
        <w:spacing w:before="240"/>
        <w:ind w:left="2835" w:right="2835"/>
        <w:jc w:val="center"/>
      </w:pPr>
      <w:r>
        <w:t>3GPP support office address</w:t>
      </w:r>
    </w:p>
    <w:p w14:paraId="2EB8E40D"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061187B0" w14:textId="77777777" w:rsidR="00457FE3" w:rsidRDefault="00457FE3">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98F30EB" w14:textId="77777777" w:rsidR="00457FE3" w:rsidRDefault="00457FE3">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5549A3D" w14:textId="77777777" w:rsidR="00457FE3" w:rsidRDefault="00457FE3">
      <w:pPr>
        <w:pStyle w:val="FP"/>
        <w:framePr w:wrap="notBeside" w:hAnchor="margin" w:yAlign="center"/>
        <w:pBdr>
          <w:bottom w:val="single" w:sz="6" w:space="1" w:color="auto"/>
        </w:pBdr>
        <w:spacing w:before="240"/>
        <w:ind w:left="2835" w:right="2835"/>
        <w:jc w:val="center"/>
      </w:pPr>
      <w:r>
        <w:t>Internet</w:t>
      </w:r>
    </w:p>
    <w:p w14:paraId="09ADDB19" w14:textId="77777777" w:rsidR="00457FE3" w:rsidRDefault="00E00890">
      <w:pPr>
        <w:pStyle w:val="FP"/>
        <w:framePr w:wrap="notBeside" w:hAnchor="margin" w:yAlign="center"/>
        <w:ind w:left="2835" w:right="2835"/>
        <w:jc w:val="center"/>
        <w:rPr>
          <w:rFonts w:ascii="Arial" w:hAnsi="Arial"/>
          <w:sz w:val="18"/>
        </w:rPr>
      </w:pPr>
      <w:hyperlink r:id="rId12" w:history="1">
        <w:r w:rsidR="00457FE3">
          <w:rPr>
            <w:rFonts w:ascii="Arial" w:hAnsi="Arial"/>
            <w:sz w:val="18"/>
          </w:rPr>
          <w:t>http://www.3gpp.org</w:t>
        </w:r>
      </w:hyperlink>
    </w:p>
    <w:p w14:paraId="6DBB05C0" w14:textId="77777777" w:rsidR="00457FE3" w:rsidRDefault="00457FE3"/>
    <w:p w14:paraId="3AD89561" w14:textId="77777777" w:rsidR="00457FE3" w:rsidRDefault="00457FE3">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21E7832E" w14:textId="77777777" w:rsidR="00457FE3" w:rsidRDefault="00457FE3">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49A0467D" w14:textId="77777777" w:rsidR="00457FE3" w:rsidRDefault="00457FE3">
      <w:pPr>
        <w:pStyle w:val="FP"/>
        <w:framePr w:wrap="notBeside" w:hAnchor="margin" w:yAlign="bottom"/>
        <w:jc w:val="center"/>
      </w:pPr>
    </w:p>
    <w:p w14:paraId="24BD0DE4" w14:textId="77777777" w:rsidR="00457FE3" w:rsidRDefault="00457FE3">
      <w:pPr>
        <w:pStyle w:val="FP"/>
        <w:framePr w:wrap="notBeside" w:hAnchor="margin" w:yAlign="bottom"/>
        <w:jc w:val="center"/>
        <w:rPr>
          <w:sz w:val="18"/>
        </w:rPr>
      </w:pPr>
      <w:r>
        <w:rPr>
          <w:sz w:val="18"/>
        </w:rPr>
        <w:t>©</w:t>
      </w:r>
      <w:bookmarkStart w:id="7" w:name="copyrightaddon"/>
      <w:bookmarkEnd w:id="7"/>
      <w:r w:rsidR="00212C7A">
        <w:rPr>
          <w:sz w:val="18"/>
        </w:rPr>
        <w:t xml:space="preserve"> 2024</w:t>
      </w:r>
      <w:r>
        <w:rPr>
          <w:sz w:val="18"/>
        </w:rPr>
        <w:t xml:space="preserve">, 3GPP Organizational Partners (ARIB, ATIS, CCSA, ETSI, </w:t>
      </w:r>
      <w:r>
        <w:rPr>
          <w:noProof/>
          <w:sz w:val="18"/>
        </w:rPr>
        <w:t xml:space="preserve">TSDSI, </w:t>
      </w:r>
      <w:r>
        <w:rPr>
          <w:sz w:val="18"/>
        </w:rPr>
        <w:t>TTA, TTC).</w:t>
      </w:r>
    </w:p>
    <w:p w14:paraId="03CAAD90" w14:textId="77777777" w:rsidR="00457FE3" w:rsidRDefault="00457FE3">
      <w:pPr>
        <w:pStyle w:val="FP"/>
        <w:framePr w:wrap="notBeside" w:hAnchor="margin" w:yAlign="bottom"/>
        <w:jc w:val="center"/>
        <w:rPr>
          <w:rFonts w:eastAsia="바탕"/>
          <w:sz w:val="18"/>
          <w:lang w:eastAsia="ko-KR"/>
        </w:rPr>
      </w:pPr>
      <w:r>
        <w:rPr>
          <w:sz w:val="18"/>
        </w:rPr>
        <w:t>All rights reserved.</w:t>
      </w:r>
    </w:p>
    <w:p w14:paraId="1171169A" w14:textId="77777777" w:rsidR="00457FE3" w:rsidRDefault="00457FE3">
      <w:pPr>
        <w:pStyle w:val="FP"/>
        <w:framePr w:wrap="notBeside" w:hAnchor="margin" w:yAlign="bottom"/>
        <w:rPr>
          <w:noProof/>
          <w:sz w:val="18"/>
          <w:lang w:eastAsia="ko-KR"/>
        </w:rPr>
      </w:pPr>
    </w:p>
    <w:p w14:paraId="3A7CC8A5" w14:textId="77777777" w:rsidR="00457FE3" w:rsidRDefault="00457FE3">
      <w:pPr>
        <w:pStyle w:val="FP"/>
        <w:framePr w:wrap="notBeside" w:hAnchor="margin" w:yAlign="bottom"/>
        <w:rPr>
          <w:noProof/>
          <w:sz w:val="18"/>
        </w:rPr>
      </w:pPr>
      <w:r>
        <w:rPr>
          <w:noProof/>
          <w:sz w:val="18"/>
        </w:rPr>
        <w:t>UMTS™ is a Trade Mark of ETSI registered for the benefit of its members</w:t>
      </w:r>
    </w:p>
    <w:p w14:paraId="602A2C58" w14:textId="77777777" w:rsidR="00457FE3" w:rsidRDefault="00457FE3">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egistered for the benefit of its Members and of the 3GPP Organizational Partners</w:t>
      </w:r>
    </w:p>
    <w:p w14:paraId="4CF413F8" w14:textId="77777777" w:rsidR="00457FE3" w:rsidRDefault="00457FE3">
      <w:pPr>
        <w:pStyle w:val="FP"/>
        <w:framePr w:wrap="notBeside" w:hAnchor="margin" w:yAlign="bottom"/>
        <w:rPr>
          <w:sz w:val="18"/>
        </w:rPr>
      </w:pPr>
      <w:r>
        <w:rPr>
          <w:noProof/>
          <w:sz w:val="18"/>
        </w:rPr>
        <w:t>GSM® and the GSM logo are registered and owned by the GSM Association</w:t>
      </w:r>
      <w:r>
        <w:rPr>
          <w:noProof/>
          <w:sz w:val="18"/>
        </w:rPr>
        <w:br/>
      </w:r>
      <w:r>
        <w:rPr>
          <w:sz w:val="18"/>
        </w:rPr>
        <w:br/>
      </w:r>
    </w:p>
    <w:p w14:paraId="4AAEEF6E" w14:textId="77777777" w:rsidR="00457FE3" w:rsidRDefault="00457FE3"/>
    <w:bookmarkEnd w:id="6"/>
    <w:p w14:paraId="34241CBD" w14:textId="77777777" w:rsidR="00457FE3" w:rsidRPr="006246EF" w:rsidRDefault="00457FE3" w:rsidP="006246EF">
      <w:pPr>
        <w:pStyle w:val="TT"/>
      </w:pPr>
      <w:r>
        <w:br w:type="page"/>
      </w:r>
      <w:r w:rsidRPr="006246EF">
        <w:lastRenderedPageBreak/>
        <w:t>Contents</w:t>
      </w:r>
    </w:p>
    <w:p w14:paraId="120C616C" w14:textId="174D6984" w:rsidR="00A72911" w:rsidRDefault="00457FE3">
      <w:pPr>
        <w:pStyle w:val="TOC1"/>
        <w:rPr>
          <w:rFonts w:ascii="Calibri" w:eastAsia="Yu Mincho" w:hAnsi="Calibri"/>
          <w:noProof/>
          <w:kern w:val="2"/>
          <w:szCs w:val="22"/>
          <w:lang w:eastAsia="ko-KR"/>
        </w:rPr>
      </w:pPr>
      <w:r>
        <w:fldChar w:fldCharType="begin" w:fldLock="1"/>
      </w:r>
      <w:r>
        <w:instrText xml:space="preserve"> TOC \o "1-9" </w:instrText>
      </w:r>
      <w:r>
        <w:fldChar w:fldCharType="separate"/>
      </w:r>
      <w:r w:rsidR="00A72911">
        <w:rPr>
          <w:noProof/>
        </w:rPr>
        <w:t>Foreword</w:t>
      </w:r>
      <w:r w:rsidR="00A72911">
        <w:rPr>
          <w:noProof/>
        </w:rPr>
        <w:tab/>
      </w:r>
      <w:r w:rsidR="00A72911">
        <w:rPr>
          <w:noProof/>
        </w:rPr>
        <w:fldChar w:fldCharType="begin" w:fldLock="1"/>
      </w:r>
      <w:r w:rsidR="00A72911">
        <w:rPr>
          <w:noProof/>
        </w:rPr>
        <w:instrText xml:space="preserve"> PAGEREF _Toc169903471 \h </w:instrText>
      </w:r>
      <w:r w:rsidR="00A72911">
        <w:rPr>
          <w:noProof/>
        </w:rPr>
      </w:r>
      <w:r w:rsidR="00A72911">
        <w:rPr>
          <w:noProof/>
        </w:rPr>
        <w:fldChar w:fldCharType="separate"/>
      </w:r>
      <w:r w:rsidR="00A72911">
        <w:rPr>
          <w:noProof/>
        </w:rPr>
        <w:t>15</w:t>
      </w:r>
      <w:r w:rsidR="00A72911">
        <w:rPr>
          <w:noProof/>
        </w:rPr>
        <w:fldChar w:fldCharType="end"/>
      </w:r>
    </w:p>
    <w:p w14:paraId="00021C7E" w14:textId="5DF284E1" w:rsidR="00A72911" w:rsidRDefault="00A72911">
      <w:pPr>
        <w:pStyle w:val="TOC1"/>
        <w:rPr>
          <w:rFonts w:ascii="Calibri" w:eastAsia="Yu Mincho" w:hAnsi="Calibri"/>
          <w:noProof/>
          <w:kern w:val="2"/>
          <w:szCs w:val="22"/>
          <w:lang w:eastAsia="ko-KR"/>
        </w:rPr>
      </w:pP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_Toc169903472 \h </w:instrText>
      </w:r>
      <w:r>
        <w:rPr>
          <w:noProof/>
        </w:rPr>
      </w:r>
      <w:r>
        <w:rPr>
          <w:noProof/>
        </w:rPr>
        <w:fldChar w:fldCharType="separate"/>
      </w:r>
      <w:r>
        <w:rPr>
          <w:noProof/>
        </w:rPr>
        <w:t>16</w:t>
      </w:r>
      <w:r>
        <w:rPr>
          <w:noProof/>
        </w:rPr>
        <w:fldChar w:fldCharType="end"/>
      </w:r>
    </w:p>
    <w:p w14:paraId="6C0BC059" w14:textId="22B8573F" w:rsidR="00A72911" w:rsidRDefault="00A72911">
      <w:pPr>
        <w:pStyle w:val="TOC1"/>
        <w:rPr>
          <w:rFonts w:ascii="Calibri" w:eastAsia="Yu Mincho" w:hAnsi="Calibri"/>
          <w:noProof/>
          <w:kern w:val="2"/>
          <w:szCs w:val="22"/>
          <w:lang w:eastAsia="ko-KR"/>
        </w:rPr>
      </w:pPr>
      <w:r>
        <w:rPr>
          <w:noProof/>
        </w:rPr>
        <w:t>2</w:t>
      </w:r>
      <w:r>
        <w:rPr>
          <w:rFonts w:ascii="Calibri" w:eastAsia="Yu Mincho" w:hAnsi="Calibri"/>
          <w:noProof/>
          <w:kern w:val="2"/>
          <w:szCs w:val="22"/>
          <w:lang w:eastAsia="ko-KR"/>
        </w:rPr>
        <w:tab/>
      </w:r>
      <w:r>
        <w:rPr>
          <w:noProof/>
        </w:rPr>
        <w:t>References</w:t>
      </w:r>
      <w:r>
        <w:rPr>
          <w:noProof/>
        </w:rPr>
        <w:tab/>
      </w:r>
      <w:r>
        <w:rPr>
          <w:noProof/>
        </w:rPr>
        <w:fldChar w:fldCharType="begin" w:fldLock="1"/>
      </w:r>
      <w:r>
        <w:rPr>
          <w:noProof/>
        </w:rPr>
        <w:instrText xml:space="preserve"> PAGEREF _Toc169903473 \h </w:instrText>
      </w:r>
      <w:r>
        <w:rPr>
          <w:noProof/>
        </w:rPr>
      </w:r>
      <w:r>
        <w:rPr>
          <w:noProof/>
        </w:rPr>
        <w:fldChar w:fldCharType="separate"/>
      </w:r>
      <w:r>
        <w:rPr>
          <w:noProof/>
        </w:rPr>
        <w:t>16</w:t>
      </w:r>
      <w:r>
        <w:rPr>
          <w:noProof/>
        </w:rPr>
        <w:fldChar w:fldCharType="end"/>
      </w:r>
    </w:p>
    <w:p w14:paraId="19DF077A" w14:textId="4D8E02A3" w:rsidR="00A72911" w:rsidRDefault="00A72911">
      <w:pPr>
        <w:pStyle w:val="TOC1"/>
        <w:rPr>
          <w:rFonts w:ascii="Calibri" w:eastAsia="Yu Mincho" w:hAnsi="Calibri"/>
          <w:noProof/>
          <w:kern w:val="2"/>
          <w:szCs w:val="22"/>
          <w:lang w:eastAsia="ko-KR"/>
        </w:rPr>
      </w:pPr>
      <w:r>
        <w:rPr>
          <w:noProof/>
        </w:rPr>
        <w:t>3</w:t>
      </w:r>
      <w:r>
        <w:rPr>
          <w:rFonts w:ascii="Calibri" w:eastAsia="Yu Mincho"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_Toc169903474 \h </w:instrText>
      </w:r>
      <w:r>
        <w:rPr>
          <w:noProof/>
        </w:rPr>
      </w:r>
      <w:r>
        <w:rPr>
          <w:noProof/>
        </w:rPr>
        <w:fldChar w:fldCharType="separate"/>
      </w:r>
      <w:r>
        <w:rPr>
          <w:noProof/>
        </w:rPr>
        <w:t>18</w:t>
      </w:r>
      <w:r>
        <w:rPr>
          <w:noProof/>
        </w:rPr>
        <w:fldChar w:fldCharType="end"/>
      </w:r>
    </w:p>
    <w:p w14:paraId="1C2E9F60" w14:textId="3D2F41CA" w:rsidR="00A72911" w:rsidRDefault="00A72911">
      <w:pPr>
        <w:pStyle w:val="TOC2"/>
        <w:rPr>
          <w:rFonts w:ascii="Calibri" w:eastAsia="Yu Mincho" w:hAnsi="Calibri"/>
          <w:noProof/>
          <w:kern w:val="2"/>
          <w:sz w:val="22"/>
          <w:szCs w:val="22"/>
          <w:lang w:eastAsia="ko-KR"/>
        </w:rPr>
      </w:pPr>
      <w:r>
        <w:rPr>
          <w:noProof/>
        </w:rPr>
        <w:t>3.1</w:t>
      </w:r>
      <w:r>
        <w:rPr>
          <w:rFonts w:ascii="Calibri" w:eastAsia="Yu Mincho"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_Toc169903475 \h </w:instrText>
      </w:r>
      <w:r>
        <w:rPr>
          <w:noProof/>
        </w:rPr>
      </w:r>
      <w:r>
        <w:rPr>
          <w:noProof/>
        </w:rPr>
        <w:fldChar w:fldCharType="separate"/>
      </w:r>
      <w:r>
        <w:rPr>
          <w:noProof/>
        </w:rPr>
        <w:t>18</w:t>
      </w:r>
      <w:r>
        <w:rPr>
          <w:noProof/>
        </w:rPr>
        <w:fldChar w:fldCharType="end"/>
      </w:r>
    </w:p>
    <w:p w14:paraId="43A4E75D" w14:textId="605B377E" w:rsidR="00A72911" w:rsidRDefault="00A72911">
      <w:pPr>
        <w:pStyle w:val="TOC2"/>
        <w:rPr>
          <w:rFonts w:ascii="Calibri" w:eastAsia="Yu Mincho" w:hAnsi="Calibri"/>
          <w:noProof/>
          <w:kern w:val="2"/>
          <w:sz w:val="22"/>
          <w:szCs w:val="22"/>
          <w:lang w:eastAsia="ko-KR"/>
        </w:rPr>
      </w:pPr>
      <w:r>
        <w:rPr>
          <w:noProof/>
        </w:rPr>
        <w:t>3.2</w:t>
      </w:r>
      <w:r>
        <w:rPr>
          <w:rFonts w:ascii="Calibri" w:eastAsia="Yu Mincho"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_Toc169903476 \h </w:instrText>
      </w:r>
      <w:r>
        <w:rPr>
          <w:noProof/>
        </w:rPr>
      </w:r>
      <w:r>
        <w:rPr>
          <w:noProof/>
        </w:rPr>
        <w:fldChar w:fldCharType="separate"/>
      </w:r>
      <w:r>
        <w:rPr>
          <w:noProof/>
        </w:rPr>
        <w:t>20</w:t>
      </w:r>
      <w:r>
        <w:rPr>
          <w:noProof/>
        </w:rPr>
        <w:fldChar w:fldCharType="end"/>
      </w:r>
    </w:p>
    <w:p w14:paraId="284CAB2F" w14:textId="5AEC1279" w:rsidR="00A72911" w:rsidRDefault="00A72911">
      <w:pPr>
        <w:pStyle w:val="TOC1"/>
        <w:rPr>
          <w:rFonts w:ascii="Calibri" w:eastAsia="Yu Mincho" w:hAnsi="Calibri"/>
          <w:noProof/>
          <w:kern w:val="2"/>
          <w:szCs w:val="22"/>
          <w:lang w:eastAsia="ko-KR"/>
        </w:rPr>
      </w:pPr>
      <w:r>
        <w:rPr>
          <w:noProof/>
        </w:rPr>
        <w:t>4</w:t>
      </w:r>
      <w:r>
        <w:rPr>
          <w:rFonts w:ascii="Calibri" w:eastAsia="Yu Mincho" w:hAnsi="Calibri"/>
          <w:noProof/>
          <w:kern w:val="2"/>
          <w:szCs w:val="22"/>
          <w:lang w:eastAsia="ko-KR"/>
        </w:rPr>
        <w:tab/>
      </w:r>
      <w:r>
        <w:rPr>
          <w:noProof/>
        </w:rPr>
        <w:t>Gx</w:t>
      </w:r>
      <w:r>
        <w:rPr>
          <w:noProof/>
          <w:lang w:eastAsia="ja-JP"/>
        </w:rPr>
        <w:t xml:space="preserve"> reference point</w:t>
      </w:r>
      <w:r>
        <w:rPr>
          <w:noProof/>
        </w:rPr>
        <w:tab/>
      </w:r>
      <w:r>
        <w:rPr>
          <w:noProof/>
        </w:rPr>
        <w:fldChar w:fldCharType="begin" w:fldLock="1"/>
      </w:r>
      <w:r>
        <w:rPr>
          <w:noProof/>
        </w:rPr>
        <w:instrText xml:space="preserve"> PAGEREF _Toc169903477 \h </w:instrText>
      </w:r>
      <w:r>
        <w:rPr>
          <w:noProof/>
        </w:rPr>
      </w:r>
      <w:r>
        <w:rPr>
          <w:noProof/>
        </w:rPr>
        <w:fldChar w:fldCharType="separate"/>
      </w:r>
      <w:r>
        <w:rPr>
          <w:noProof/>
        </w:rPr>
        <w:t>21</w:t>
      </w:r>
      <w:r>
        <w:rPr>
          <w:noProof/>
        </w:rPr>
        <w:fldChar w:fldCharType="end"/>
      </w:r>
    </w:p>
    <w:p w14:paraId="20500018" w14:textId="023041A6" w:rsidR="00A72911" w:rsidRDefault="00A72911">
      <w:pPr>
        <w:pStyle w:val="TOC2"/>
        <w:rPr>
          <w:rFonts w:ascii="Calibri" w:eastAsia="Yu Mincho" w:hAnsi="Calibri"/>
          <w:noProof/>
          <w:kern w:val="2"/>
          <w:sz w:val="22"/>
          <w:szCs w:val="22"/>
          <w:lang w:eastAsia="ko-KR"/>
        </w:rPr>
      </w:pPr>
      <w:r>
        <w:rPr>
          <w:noProof/>
          <w:lang w:eastAsia="ja-JP"/>
        </w:rPr>
        <w:t>4.1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_Toc169903478 \h </w:instrText>
      </w:r>
      <w:r>
        <w:rPr>
          <w:noProof/>
        </w:rPr>
      </w:r>
      <w:r>
        <w:rPr>
          <w:noProof/>
        </w:rPr>
        <w:fldChar w:fldCharType="separate"/>
      </w:r>
      <w:r>
        <w:rPr>
          <w:noProof/>
        </w:rPr>
        <w:t>21</w:t>
      </w:r>
      <w:r>
        <w:rPr>
          <w:noProof/>
        </w:rPr>
        <w:fldChar w:fldCharType="end"/>
      </w:r>
    </w:p>
    <w:p w14:paraId="38206047" w14:textId="2035EDD6" w:rsidR="00A72911" w:rsidRDefault="00A72911">
      <w:pPr>
        <w:pStyle w:val="TOC2"/>
        <w:rPr>
          <w:rFonts w:ascii="Calibri" w:eastAsia="Yu Mincho" w:hAnsi="Calibri"/>
          <w:noProof/>
          <w:kern w:val="2"/>
          <w:sz w:val="22"/>
          <w:szCs w:val="22"/>
          <w:lang w:eastAsia="ko-KR"/>
        </w:rPr>
      </w:pPr>
      <w:r>
        <w:rPr>
          <w:noProof/>
          <w:lang w:eastAsia="ja-JP"/>
        </w:rPr>
        <w:t>4.2</w:t>
      </w:r>
      <w:r>
        <w:rPr>
          <w:rFonts w:ascii="Calibri" w:eastAsia="Yu Mincho" w:hAnsi="Calibri"/>
          <w:noProof/>
          <w:kern w:val="2"/>
          <w:sz w:val="22"/>
          <w:szCs w:val="22"/>
          <w:lang w:eastAsia="ko-KR"/>
        </w:rPr>
        <w:tab/>
      </w:r>
      <w:r>
        <w:rPr>
          <w:noProof/>
          <w:lang w:eastAsia="ja-JP"/>
        </w:rPr>
        <w:t>Gx Reference model</w:t>
      </w:r>
      <w:r>
        <w:rPr>
          <w:noProof/>
        </w:rPr>
        <w:tab/>
      </w:r>
      <w:r>
        <w:rPr>
          <w:noProof/>
        </w:rPr>
        <w:fldChar w:fldCharType="begin" w:fldLock="1"/>
      </w:r>
      <w:r>
        <w:rPr>
          <w:noProof/>
        </w:rPr>
        <w:instrText xml:space="preserve"> PAGEREF _Toc169903479 \h </w:instrText>
      </w:r>
      <w:r>
        <w:rPr>
          <w:noProof/>
        </w:rPr>
      </w:r>
      <w:r>
        <w:rPr>
          <w:noProof/>
        </w:rPr>
        <w:fldChar w:fldCharType="separate"/>
      </w:r>
      <w:r>
        <w:rPr>
          <w:noProof/>
        </w:rPr>
        <w:t>21</w:t>
      </w:r>
      <w:r>
        <w:rPr>
          <w:noProof/>
        </w:rPr>
        <w:fldChar w:fldCharType="end"/>
      </w:r>
    </w:p>
    <w:p w14:paraId="4D1A492D" w14:textId="6FCEDDA4" w:rsidR="00A72911" w:rsidRDefault="00A72911">
      <w:pPr>
        <w:pStyle w:val="TOC2"/>
        <w:rPr>
          <w:rFonts w:ascii="Calibri" w:eastAsia="Yu Mincho" w:hAnsi="Calibri"/>
          <w:noProof/>
          <w:kern w:val="2"/>
          <w:sz w:val="22"/>
          <w:szCs w:val="22"/>
          <w:lang w:eastAsia="ko-KR"/>
        </w:rPr>
      </w:pPr>
      <w:r>
        <w:rPr>
          <w:noProof/>
          <w:lang w:eastAsia="ja-JP"/>
        </w:rPr>
        <w:t>4.3</w:t>
      </w:r>
      <w:r>
        <w:rPr>
          <w:rFonts w:ascii="Calibri" w:eastAsia="Yu Mincho" w:hAnsi="Calibri"/>
          <w:noProof/>
          <w:kern w:val="2"/>
          <w:sz w:val="22"/>
          <w:szCs w:val="22"/>
          <w:lang w:eastAsia="ko-KR"/>
        </w:rPr>
        <w:tab/>
      </w:r>
      <w:r>
        <w:rPr>
          <w:noProof/>
          <w:lang w:eastAsia="ja-JP"/>
        </w:rPr>
        <w:t>PCC Rules</w:t>
      </w:r>
      <w:r>
        <w:rPr>
          <w:noProof/>
        </w:rPr>
        <w:tab/>
      </w:r>
      <w:r>
        <w:rPr>
          <w:noProof/>
        </w:rPr>
        <w:fldChar w:fldCharType="begin" w:fldLock="1"/>
      </w:r>
      <w:r>
        <w:rPr>
          <w:noProof/>
        </w:rPr>
        <w:instrText xml:space="preserve"> PAGEREF _Toc169903480 \h </w:instrText>
      </w:r>
      <w:r>
        <w:rPr>
          <w:noProof/>
        </w:rPr>
      </w:r>
      <w:r>
        <w:rPr>
          <w:noProof/>
        </w:rPr>
        <w:fldChar w:fldCharType="separate"/>
      </w:r>
      <w:r>
        <w:rPr>
          <w:noProof/>
        </w:rPr>
        <w:t>22</w:t>
      </w:r>
      <w:r>
        <w:rPr>
          <w:noProof/>
        </w:rPr>
        <w:fldChar w:fldCharType="end"/>
      </w:r>
    </w:p>
    <w:p w14:paraId="047624D5" w14:textId="111102CB" w:rsidR="00A72911" w:rsidRDefault="00A72911">
      <w:pPr>
        <w:pStyle w:val="TOC3"/>
        <w:rPr>
          <w:rFonts w:ascii="Calibri" w:eastAsia="Yu Mincho" w:hAnsi="Calibri"/>
          <w:noProof/>
          <w:kern w:val="2"/>
          <w:sz w:val="22"/>
          <w:szCs w:val="22"/>
          <w:lang w:eastAsia="ko-KR"/>
        </w:rPr>
      </w:pPr>
      <w:r>
        <w:rPr>
          <w:noProof/>
        </w:rPr>
        <w:t>4.3.1</w:t>
      </w:r>
      <w:r>
        <w:rPr>
          <w:rFonts w:ascii="Calibri" w:eastAsia="Yu Mincho" w:hAnsi="Calibri"/>
          <w:noProof/>
          <w:kern w:val="2"/>
          <w:sz w:val="22"/>
          <w:szCs w:val="22"/>
          <w:lang w:eastAsia="ko-KR"/>
        </w:rPr>
        <w:tab/>
      </w:r>
      <w:r>
        <w:rPr>
          <w:noProof/>
        </w:rPr>
        <w:t>PCC Rule Definition</w:t>
      </w:r>
      <w:r>
        <w:rPr>
          <w:noProof/>
        </w:rPr>
        <w:tab/>
      </w:r>
      <w:r>
        <w:rPr>
          <w:noProof/>
        </w:rPr>
        <w:fldChar w:fldCharType="begin" w:fldLock="1"/>
      </w:r>
      <w:r>
        <w:rPr>
          <w:noProof/>
        </w:rPr>
        <w:instrText xml:space="preserve"> PAGEREF _Toc169903481 \h </w:instrText>
      </w:r>
      <w:r>
        <w:rPr>
          <w:noProof/>
        </w:rPr>
      </w:r>
      <w:r>
        <w:rPr>
          <w:noProof/>
        </w:rPr>
        <w:fldChar w:fldCharType="separate"/>
      </w:r>
      <w:r>
        <w:rPr>
          <w:noProof/>
        </w:rPr>
        <w:t>22</w:t>
      </w:r>
      <w:r>
        <w:rPr>
          <w:noProof/>
        </w:rPr>
        <w:fldChar w:fldCharType="end"/>
      </w:r>
    </w:p>
    <w:p w14:paraId="436FBEEB" w14:textId="04C31D02" w:rsidR="00A72911" w:rsidRDefault="00A72911">
      <w:pPr>
        <w:pStyle w:val="TOC3"/>
        <w:rPr>
          <w:rFonts w:ascii="Calibri" w:eastAsia="Yu Mincho" w:hAnsi="Calibri"/>
          <w:noProof/>
          <w:kern w:val="2"/>
          <w:sz w:val="22"/>
          <w:szCs w:val="22"/>
          <w:lang w:eastAsia="ko-KR"/>
        </w:rPr>
      </w:pPr>
      <w:r>
        <w:rPr>
          <w:noProof/>
        </w:rPr>
        <w:t>4.3.2</w:t>
      </w:r>
      <w:r>
        <w:rPr>
          <w:rFonts w:ascii="Calibri" w:eastAsia="Yu Mincho" w:hAnsi="Calibri"/>
          <w:noProof/>
          <w:kern w:val="2"/>
          <w:sz w:val="22"/>
          <w:szCs w:val="22"/>
          <w:lang w:eastAsia="ko-KR"/>
        </w:rPr>
        <w:tab/>
      </w:r>
      <w:r>
        <w:rPr>
          <w:noProof/>
        </w:rPr>
        <w:t>Operations on PCC Rules</w:t>
      </w:r>
      <w:r>
        <w:rPr>
          <w:noProof/>
        </w:rPr>
        <w:tab/>
      </w:r>
      <w:r>
        <w:rPr>
          <w:noProof/>
        </w:rPr>
        <w:fldChar w:fldCharType="begin" w:fldLock="1"/>
      </w:r>
      <w:r>
        <w:rPr>
          <w:noProof/>
        </w:rPr>
        <w:instrText xml:space="preserve"> PAGEREF _Toc169903482 \h </w:instrText>
      </w:r>
      <w:r>
        <w:rPr>
          <w:noProof/>
        </w:rPr>
      </w:r>
      <w:r>
        <w:rPr>
          <w:noProof/>
        </w:rPr>
        <w:fldChar w:fldCharType="separate"/>
      </w:r>
      <w:r>
        <w:rPr>
          <w:noProof/>
        </w:rPr>
        <w:t>24</w:t>
      </w:r>
      <w:r>
        <w:rPr>
          <w:noProof/>
        </w:rPr>
        <w:fldChar w:fldCharType="end"/>
      </w:r>
    </w:p>
    <w:p w14:paraId="30FC1869" w14:textId="30D33088" w:rsidR="00A72911" w:rsidRDefault="00A72911">
      <w:pPr>
        <w:pStyle w:val="TOC2"/>
        <w:rPr>
          <w:rFonts w:ascii="Calibri" w:eastAsia="Yu Mincho" w:hAnsi="Calibri"/>
          <w:noProof/>
          <w:kern w:val="2"/>
          <w:sz w:val="22"/>
          <w:szCs w:val="22"/>
          <w:lang w:eastAsia="ko-KR"/>
        </w:rPr>
      </w:pPr>
      <w:r>
        <w:rPr>
          <w:noProof/>
          <w:lang w:eastAsia="ja-JP"/>
        </w:rPr>
        <w:t>4.3a</w:t>
      </w:r>
      <w:r>
        <w:rPr>
          <w:rFonts w:ascii="Calibri" w:eastAsia="Yu Mincho" w:hAnsi="Calibri"/>
          <w:noProof/>
          <w:kern w:val="2"/>
          <w:sz w:val="22"/>
          <w:szCs w:val="22"/>
          <w:lang w:eastAsia="ko-KR"/>
        </w:rPr>
        <w:tab/>
      </w:r>
      <w:r>
        <w:rPr>
          <w:noProof/>
          <w:lang w:eastAsia="ja-JP"/>
        </w:rPr>
        <w:t>IP flow mobility routing rules</w:t>
      </w:r>
      <w:r>
        <w:rPr>
          <w:noProof/>
        </w:rPr>
        <w:tab/>
      </w:r>
      <w:r>
        <w:rPr>
          <w:noProof/>
        </w:rPr>
        <w:fldChar w:fldCharType="begin" w:fldLock="1"/>
      </w:r>
      <w:r>
        <w:rPr>
          <w:noProof/>
        </w:rPr>
        <w:instrText xml:space="preserve"> PAGEREF _Toc169903483 \h </w:instrText>
      </w:r>
      <w:r>
        <w:rPr>
          <w:noProof/>
        </w:rPr>
      </w:r>
      <w:r>
        <w:rPr>
          <w:noProof/>
        </w:rPr>
        <w:fldChar w:fldCharType="separate"/>
      </w:r>
      <w:r>
        <w:rPr>
          <w:noProof/>
        </w:rPr>
        <w:t>24</w:t>
      </w:r>
      <w:r>
        <w:rPr>
          <w:noProof/>
        </w:rPr>
        <w:fldChar w:fldCharType="end"/>
      </w:r>
    </w:p>
    <w:p w14:paraId="52414238" w14:textId="7586046B" w:rsidR="00A72911" w:rsidRDefault="00A72911">
      <w:pPr>
        <w:pStyle w:val="TOC3"/>
        <w:rPr>
          <w:rFonts w:ascii="Calibri" w:eastAsia="Yu Mincho" w:hAnsi="Calibri"/>
          <w:noProof/>
          <w:kern w:val="2"/>
          <w:sz w:val="22"/>
          <w:szCs w:val="22"/>
          <w:lang w:eastAsia="ko-KR"/>
        </w:rPr>
      </w:pPr>
      <w:r>
        <w:rPr>
          <w:noProof/>
        </w:rPr>
        <w:t>4.3a.0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_Toc169903484 \h </w:instrText>
      </w:r>
      <w:r>
        <w:rPr>
          <w:noProof/>
        </w:rPr>
      </w:r>
      <w:r>
        <w:rPr>
          <w:noProof/>
        </w:rPr>
        <w:fldChar w:fldCharType="separate"/>
      </w:r>
      <w:r>
        <w:rPr>
          <w:noProof/>
        </w:rPr>
        <w:t>24</w:t>
      </w:r>
      <w:r>
        <w:rPr>
          <w:noProof/>
        </w:rPr>
        <w:fldChar w:fldCharType="end"/>
      </w:r>
    </w:p>
    <w:p w14:paraId="2C964286" w14:textId="0C8ACCF8" w:rsidR="00A72911" w:rsidRDefault="00A72911">
      <w:pPr>
        <w:pStyle w:val="TOC3"/>
        <w:rPr>
          <w:rFonts w:ascii="Calibri" w:eastAsia="Yu Mincho" w:hAnsi="Calibri"/>
          <w:noProof/>
          <w:kern w:val="2"/>
          <w:sz w:val="22"/>
          <w:szCs w:val="22"/>
          <w:lang w:eastAsia="ko-KR"/>
        </w:rPr>
      </w:pPr>
      <w:r>
        <w:rPr>
          <w:noProof/>
        </w:rPr>
        <w:t>4.3a.1</w:t>
      </w:r>
      <w:r>
        <w:rPr>
          <w:rFonts w:ascii="Calibri" w:eastAsia="Yu Mincho"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_Toc169903485 \h </w:instrText>
      </w:r>
      <w:r>
        <w:rPr>
          <w:noProof/>
        </w:rPr>
      </w:r>
      <w:r>
        <w:rPr>
          <w:noProof/>
        </w:rPr>
        <w:fldChar w:fldCharType="separate"/>
      </w:r>
      <w:r>
        <w:rPr>
          <w:noProof/>
        </w:rPr>
        <w:t>24</w:t>
      </w:r>
      <w:r>
        <w:rPr>
          <w:noProof/>
        </w:rPr>
        <w:fldChar w:fldCharType="end"/>
      </w:r>
    </w:p>
    <w:p w14:paraId="1B82E2E7" w14:textId="514753D1" w:rsidR="00A72911" w:rsidRDefault="00A72911">
      <w:pPr>
        <w:pStyle w:val="TOC3"/>
        <w:rPr>
          <w:rFonts w:ascii="Calibri" w:eastAsia="Yu Mincho" w:hAnsi="Calibri"/>
          <w:noProof/>
          <w:kern w:val="2"/>
          <w:sz w:val="22"/>
          <w:szCs w:val="22"/>
          <w:lang w:eastAsia="ko-KR"/>
        </w:rPr>
      </w:pPr>
      <w:r>
        <w:rPr>
          <w:noProof/>
        </w:rPr>
        <w:t>4.3a.2</w:t>
      </w:r>
      <w:r>
        <w:rPr>
          <w:rFonts w:ascii="Calibri" w:eastAsia="Yu Mincho" w:hAnsi="Calibri"/>
          <w:noProof/>
          <w:kern w:val="2"/>
          <w:sz w:val="22"/>
          <w:szCs w:val="22"/>
          <w:lang w:eastAsia="ko-KR"/>
        </w:rPr>
        <w:tab/>
      </w:r>
      <w:r>
        <w:rPr>
          <w:noProof/>
        </w:rPr>
        <w:t>IP flow mobility routing rule definition</w:t>
      </w:r>
      <w:r>
        <w:rPr>
          <w:noProof/>
        </w:rPr>
        <w:tab/>
      </w:r>
      <w:r>
        <w:rPr>
          <w:noProof/>
        </w:rPr>
        <w:fldChar w:fldCharType="begin" w:fldLock="1"/>
      </w:r>
      <w:r>
        <w:rPr>
          <w:noProof/>
        </w:rPr>
        <w:instrText xml:space="preserve"> PAGEREF _Toc169903486 \h </w:instrText>
      </w:r>
      <w:r>
        <w:rPr>
          <w:noProof/>
        </w:rPr>
      </w:r>
      <w:r>
        <w:rPr>
          <w:noProof/>
        </w:rPr>
        <w:fldChar w:fldCharType="separate"/>
      </w:r>
      <w:r>
        <w:rPr>
          <w:noProof/>
        </w:rPr>
        <w:t>24</w:t>
      </w:r>
      <w:r>
        <w:rPr>
          <w:noProof/>
        </w:rPr>
        <w:fldChar w:fldCharType="end"/>
      </w:r>
    </w:p>
    <w:p w14:paraId="074771B1" w14:textId="6AFC164A" w:rsidR="00A72911" w:rsidRDefault="00A72911">
      <w:pPr>
        <w:pStyle w:val="TOC3"/>
        <w:rPr>
          <w:rFonts w:ascii="Calibri" w:eastAsia="Yu Mincho" w:hAnsi="Calibri"/>
          <w:noProof/>
          <w:kern w:val="2"/>
          <w:sz w:val="22"/>
          <w:szCs w:val="22"/>
          <w:lang w:eastAsia="ko-KR"/>
        </w:rPr>
      </w:pPr>
      <w:r>
        <w:rPr>
          <w:noProof/>
        </w:rPr>
        <w:t>4.3a.3</w:t>
      </w:r>
      <w:r>
        <w:rPr>
          <w:rFonts w:ascii="Calibri" w:eastAsia="Yu Mincho" w:hAnsi="Calibri"/>
          <w:noProof/>
          <w:kern w:val="2"/>
          <w:sz w:val="22"/>
          <w:szCs w:val="22"/>
          <w:lang w:eastAsia="ko-KR"/>
        </w:rPr>
        <w:tab/>
      </w:r>
      <w:r>
        <w:rPr>
          <w:noProof/>
        </w:rPr>
        <w:t>Operations on Routing rules</w:t>
      </w:r>
      <w:r>
        <w:rPr>
          <w:noProof/>
        </w:rPr>
        <w:tab/>
      </w:r>
      <w:r>
        <w:rPr>
          <w:noProof/>
        </w:rPr>
        <w:fldChar w:fldCharType="begin" w:fldLock="1"/>
      </w:r>
      <w:r>
        <w:rPr>
          <w:noProof/>
        </w:rPr>
        <w:instrText xml:space="preserve"> PAGEREF _Toc169903487 \h </w:instrText>
      </w:r>
      <w:r>
        <w:rPr>
          <w:noProof/>
        </w:rPr>
      </w:r>
      <w:r>
        <w:rPr>
          <w:noProof/>
        </w:rPr>
        <w:fldChar w:fldCharType="separate"/>
      </w:r>
      <w:r>
        <w:rPr>
          <w:noProof/>
        </w:rPr>
        <w:t>25</w:t>
      </w:r>
      <w:r>
        <w:rPr>
          <w:noProof/>
        </w:rPr>
        <w:fldChar w:fldCharType="end"/>
      </w:r>
    </w:p>
    <w:p w14:paraId="5AE14880" w14:textId="5636D752" w:rsidR="00A72911" w:rsidRDefault="00A72911">
      <w:pPr>
        <w:pStyle w:val="TOC3"/>
        <w:rPr>
          <w:rFonts w:ascii="Calibri" w:eastAsia="Yu Mincho" w:hAnsi="Calibri"/>
          <w:noProof/>
          <w:kern w:val="2"/>
          <w:sz w:val="22"/>
          <w:szCs w:val="22"/>
          <w:lang w:eastAsia="ko-KR"/>
        </w:rPr>
      </w:pPr>
      <w:r>
        <w:rPr>
          <w:noProof/>
        </w:rPr>
        <w:t>4.</w:t>
      </w:r>
      <w:r w:rsidRPr="006363DF">
        <w:rPr>
          <w:rFonts w:eastAsia="바탕"/>
          <w:noProof/>
        </w:rPr>
        <w:t>3a</w:t>
      </w:r>
      <w:r>
        <w:rPr>
          <w:noProof/>
        </w:rPr>
        <w:t>.4</w:t>
      </w:r>
      <w:r>
        <w:rPr>
          <w:rFonts w:ascii="Calibri" w:eastAsia="Yu Mincho" w:hAnsi="Calibri"/>
          <w:noProof/>
          <w:kern w:val="2"/>
          <w:sz w:val="22"/>
          <w:szCs w:val="22"/>
          <w:lang w:eastAsia="ko-KR"/>
        </w:rPr>
        <w:tab/>
      </w:r>
      <w:r>
        <w:rPr>
          <w:noProof/>
        </w:rPr>
        <w:t>PCC procedures for IP flow mobility routing rule over Gx reference point</w:t>
      </w:r>
      <w:r>
        <w:rPr>
          <w:noProof/>
        </w:rPr>
        <w:tab/>
      </w:r>
      <w:r>
        <w:rPr>
          <w:noProof/>
        </w:rPr>
        <w:fldChar w:fldCharType="begin" w:fldLock="1"/>
      </w:r>
      <w:r>
        <w:rPr>
          <w:noProof/>
        </w:rPr>
        <w:instrText xml:space="preserve"> PAGEREF _Toc169903488 \h </w:instrText>
      </w:r>
      <w:r>
        <w:rPr>
          <w:noProof/>
        </w:rPr>
      </w:r>
      <w:r>
        <w:rPr>
          <w:noProof/>
        </w:rPr>
        <w:fldChar w:fldCharType="separate"/>
      </w:r>
      <w:r>
        <w:rPr>
          <w:noProof/>
        </w:rPr>
        <w:t>25</w:t>
      </w:r>
      <w:r>
        <w:rPr>
          <w:noProof/>
        </w:rPr>
        <w:fldChar w:fldCharType="end"/>
      </w:r>
    </w:p>
    <w:p w14:paraId="0FA72EFE" w14:textId="723328D3" w:rsidR="00A72911" w:rsidRDefault="00A72911">
      <w:pPr>
        <w:pStyle w:val="TOC4"/>
        <w:rPr>
          <w:rFonts w:ascii="Calibri" w:eastAsia="Yu Mincho" w:hAnsi="Calibri"/>
          <w:noProof/>
          <w:kern w:val="2"/>
          <w:sz w:val="22"/>
          <w:szCs w:val="22"/>
          <w:lang w:eastAsia="ko-KR"/>
        </w:rPr>
      </w:pPr>
      <w:r>
        <w:rPr>
          <w:noProof/>
          <w:lang w:eastAsia="ko-KR"/>
        </w:rPr>
        <w:t>4.</w:t>
      </w:r>
      <w:r w:rsidRPr="006363DF">
        <w:rPr>
          <w:rFonts w:eastAsia="바탕"/>
          <w:noProof/>
          <w:lang w:eastAsia="ko-KR"/>
        </w:rPr>
        <w:t>3a</w:t>
      </w:r>
      <w:r>
        <w:rPr>
          <w:noProof/>
          <w:lang w:eastAsia="ko-KR"/>
        </w:rPr>
        <w:t>.4.1</w:t>
      </w:r>
      <w:r>
        <w:rPr>
          <w:rFonts w:ascii="Calibri" w:eastAsia="Yu Mincho" w:hAnsi="Calibri"/>
          <w:noProof/>
          <w:kern w:val="2"/>
          <w:sz w:val="22"/>
          <w:szCs w:val="22"/>
          <w:lang w:eastAsia="ko-KR"/>
        </w:rPr>
        <w:tab/>
      </w:r>
      <w:r>
        <w:rPr>
          <w:noProof/>
          <w:lang w:eastAsia="ko-KR"/>
        </w:rPr>
        <w:t xml:space="preserve">Provisioning of </w:t>
      </w:r>
      <w:r>
        <w:rPr>
          <w:noProof/>
        </w:rPr>
        <w:t>IP flow mobility routing rules</w:t>
      </w:r>
      <w:r>
        <w:rPr>
          <w:noProof/>
        </w:rPr>
        <w:tab/>
      </w:r>
      <w:r>
        <w:rPr>
          <w:noProof/>
        </w:rPr>
        <w:fldChar w:fldCharType="begin" w:fldLock="1"/>
      </w:r>
      <w:r>
        <w:rPr>
          <w:noProof/>
        </w:rPr>
        <w:instrText xml:space="preserve"> PAGEREF _Toc169903489 \h </w:instrText>
      </w:r>
      <w:r>
        <w:rPr>
          <w:noProof/>
        </w:rPr>
      </w:r>
      <w:r>
        <w:rPr>
          <w:noProof/>
        </w:rPr>
        <w:fldChar w:fldCharType="separate"/>
      </w:r>
      <w:r>
        <w:rPr>
          <w:noProof/>
        </w:rPr>
        <w:t>25</w:t>
      </w:r>
      <w:r>
        <w:rPr>
          <w:noProof/>
        </w:rPr>
        <w:fldChar w:fldCharType="end"/>
      </w:r>
    </w:p>
    <w:p w14:paraId="1BC28D9C" w14:textId="3986E52B" w:rsidR="00A72911" w:rsidRDefault="00A72911">
      <w:pPr>
        <w:pStyle w:val="TOC2"/>
        <w:rPr>
          <w:rFonts w:ascii="Calibri" w:eastAsia="Yu Mincho" w:hAnsi="Calibri"/>
          <w:noProof/>
          <w:kern w:val="2"/>
          <w:sz w:val="22"/>
          <w:szCs w:val="22"/>
          <w:lang w:eastAsia="ko-KR"/>
        </w:rPr>
      </w:pPr>
      <w:r>
        <w:rPr>
          <w:noProof/>
          <w:lang w:eastAsia="ja-JP"/>
        </w:rPr>
        <w:t>4.3b</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_Toc169903490 \h </w:instrText>
      </w:r>
      <w:r>
        <w:rPr>
          <w:noProof/>
        </w:rPr>
      </w:r>
      <w:r>
        <w:rPr>
          <w:noProof/>
        </w:rPr>
        <w:fldChar w:fldCharType="separate"/>
      </w:r>
      <w:r>
        <w:rPr>
          <w:noProof/>
        </w:rPr>
        <w:t>26</w:t>
      </w:r>
      <w:r>
        <w:rPr>
          <w:noProof/>
        </w:rPr>
        <w:fldChar w:fldCharType="end"/>
      </w:r>
    </w:p>
    <w:p w14:paraId="11BF4A27" w14:textId="629E5C8D" w:rsidR="00A72911" w:rsidRDefault="00A72911">
      <w:pPr>
        <w:pStyle w:val="TOC2"/>
        <w:rPr>
          <w:rFonts w:ascii="Calibri" w:eastAsia="Yu Mincho" w:hAnsi="Calibri"/>
          <w:noProof/>
          <w:kern w:val="2"/>
          <w:sz w:val="22"/>
          <w:szCs w:val="22"/>
          <w:lang w:eastAsia="ko-KR"/>
        </w:rPr>
      </w:pPr>
      <w:r>
        <w:rPr>
          <w:noProof/>
          <w:lang w:eastAsia="ja-JP"/>
        </w:rPr>
        <w:t>4.3c</w:t>
      </w:r>
      <w:r>
        <w:rPr>
          <w:rFonts w:ascii="Calibri" w:eastAsia="Yu Mincho" w:hAnsi="Calibri"/>
          <w:noProof/>
          <w:kern w:val="2"/>
          <w:sz w:val="22"/>
          <w:szCs w:val="22"/>
          <w:lang w:eastAsia="ko-KR"/>
        </w:rPr>
        <w:tab/>
      </w:r>
      <w:r>
        <w:rPr>
          <w:noProof/>
          <w:lang w:eastAsia="ja-JP"/>
        </w:rPr>
        <w:t>NBIFOM routing rules</w:t>
      </w:r>
      <w:r>
        <w:rPr>
          <w:noProof/>
        </w:rPr>
        <w:tab/>
      </w:r>
      <w:r>
        <w:rPr>
          <w:noProof/>
        </w:rPr>
        <w:fldChar w:fldCharType="begin" w:fldLock="1"/>
      </w:r>
      <w:r>
        <w:rPr>
          <w:noProof/>
        </w:rPr>
        <w:instrText xml:space="preserve"> PAGEREF _Toc169903491 \h </w:instrText>
      </w:r>
      <w:r>
        <w:rPr>
          <w:noProof/>
        </w:rPr>
      </w:r>
      <w:r>
        <w:rPr>
          <w:noProof/>
        </w:rPr>
        <w:fldChar w:fldCharType="separate"/>
      </w:r>
      <w:r>
        <w:rPr>
          <w:noProof/>
        </w:rPr>
        <w:t>26</w:t>
      </w:r>
      <w:r>
        <w:rPr>
          <w:noProof/>
        </w:rPr>
        <w:fldChar w:fldCharType="end"/>
      </w:r>
    </w:p>
    <w:p w14:paraId="728C81A6" w14:textId="08B3D0A1" w:rsidR="00A72911" w:rsidRDefault="00A72911">
      <w:pPr>
        <w:pStyle w:val="TOC3"/>
        <w:rPr>
          <w:rFonts w:ascii="Calibri" w:eastAsia="Yu Mincho" w:hAnsi="Calibri"/>
          <w:noProof/>
          <w:kern w:val="2"/>
          <w:sz w:val="22"/>
          <w:szCs w:val="22"/>
          <w:lang w:eastAsia="ko-KR"/>
        </w:rPr>
      </w:pPr>
      <w:r>
        <w:rPr>
          <w:noProof/>
        </w:rPr>
        <w:t>4.3c.1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_Toc169903492 \h </w:instrText>
      </w:r>
      <w:r>
        <w:rPr>
          <w:noProof/>
        </w:rPr>
      </w:r>
      <w:r>
        <w:rPr>
          <w:noProof/>
        </w:rPr>
        <w:fldChar w:fldCharType="separate"/>
      </w:r>
      <w:r>
        <w:rPr>
          <w:noProof/>
        </w:rPr>
        <w:t>26</w:t>
      </w:r>
      <w:r>
        <w:rPr>
          <w:noProof/>
        </w:rPr>
        <w:fldChar w:fldCharType="end"/>
      </w:r>
    </w:p>
    <w:p w14:paraId="1356A216" w14:textId="19960A08" w:rsidR="00A72911" w:rsidRDefault="00A72911">
      <w:pPr>
        <w:pStyle w:val="TOC3"/>
        <w:rPr>
          <w:rFonts w:ascii="Calibri" w:eastAsia="Yu Mincho" w:hAnsi="Calibri"/>
          <w:noProof/>
          <w:kern w:val="2"/>
          <w:sz w:val="22"/>
          <w:szCs w:val="22"/>
          <w:lang w:eastAsia="ko-KR"/>
        </w:rPr>
      </w:pPr>
      <w:r>
        <w:rPr>
          <w:noProof/>
        </w:rPr>
        <w:t>4.3c.2</w:t>
      </w:r>
      <w:r>
        <w:rPr>
          <w:rFonts w:ascii="Calibri" w:eastAsia="Yu Mincho" w:hAnsi="Calibri"/>
          <w:noProof/>
          <w:kern w:val="2"/>
          <w:sz w:val="22"/>
          <w:szCs w:val="22"/>
          <w:lang w:eastAsia="ko-KR"/>
        </w:rPr>
        <w:tab/>
      </w:r>
      <w:r>
        <w:rPr>
          <w:noProof/>
        </w:rPr>
        <w:t>NBIFOM routing rule definition</w:t>
      </w:r>
      <w:r>
        <w:rPr>
          <w:noProof/>
        </w:rPr>
        <w:tab/>
      </w:r>
      <w:r>
        <w:rPr>
          <w:noProof/>
        </w:rPr>
        <w:fldChar w:fldCharType="begin" w:fldLock="1"/>
      </w:r>
      <w:r>
        <w:rPr>
          <w:noProof/>
        </w:rPr>
        <w:instrText xml:space="preserve"> PAGEREF _Toc169903493 \h </w:instrText>
      </w:r>
      <w:r>
        <w:rPr>
          <w:noProof/>
        </w:rPr>
      </w:r>
      <w:r>
        <w:rPr>
          <w:noProof/>
        </w:rPr>
        <w:fldChar w:fldCharType="separate"/>
      </w:r>
      <w:r>
        <w:rPr>
          <w:noProof/>
        </w:rPr>
        <w:t>26</w:t>
      </w:r>
      <w:r>
        <w:rPr>
          <w:noProof/>
        </w:rPr>
        <w:fldChar w:fldCharType="end"/>
      </w:r>
    </w:p>
    <w:p w14:paraId="7D94E54E" w14:textId="5E5318DF" w:rsidR="00A72911" w:rsidRDefault="00A72911">
      <w:pPr>
        <w:pStyle w:val="TOC3"/>
        <w:rPr>
          <w:rFonts w:ascii="Calibri" w:eastAsia="Yu Mincho" w:hAnsi="Calibri"/>
          <w:noProof/>
          <w:kern w:val="2"/>
          <w:sz w:val="22"/>
          <w:szCs w:val="22"/>
          <w:lang w:eastAsia="ko-KR"/>
        </w:rPr>
      </w:pPr>
      <w:r>
        <w:rPr>
          <w:noProof/>
        </w:rPr>
        <w:t>4.3c.3</w:t>
      </w:r>
      <w:r>
        <w:rPr>
          <w:rFonts w:ascii="Calibri" w:eastAsia="Yu Mincho" w:hAnsi="Calibri"/>
          <w:noProof/>
          <w:kern w:val="2"/>
          <w:sz w:val="22"/>
          <w:szCs w:val="22"/>
          <w:lang w:eastAsia="ko-KR"/>
        </w:rPr>
        <w:tab/>
      </w:r>
      <w:r>
        <w:rPr>
          <w:noProof/>
        </w:rPr>
        <w:t>Operations on NBIFOM Routing rules</w:t>
      </w:r>
      <w:r>
        <w:rPr>
          <w:noProof/>
        </w:rPr>
        <w:tab/>
      </w:r>
      <w:r>
        <w:rPr>
          <w:noProof/>
        </w:rPr>
        <w:fldChar w:fldCharType="begin" w:fldLock="1"/>
      </w:r>
      <w:r>
        <w:rPr>
          <w:noProof/>
        </w:rPr>
        <w:instrText xml:space="preserve"> PAGEREF _Toc169903494 \h </w:instrText>
      </w:r>
      <w:r>
        <w:rPr>
          <w:noProof/>
        </w:rPr>
      </w:r>
      <w:r>
        <w:rPr>
          <w:noProof/>
        </w:rPr>
        <w:fldChar w:fldCharType="separate"/>
      </w:r>
      <w:r>
        <w:rPr>
          <w:noProof/>
        </w:rPr>
        <w:t>27</w:t>
      </w:r>
      <w:r>
        <w:rPr>
          <w:noProof/>
        </w:rPr>
        <w:fldChar w:fldCharType="end"/>
      </w:r>
    </w:p>
    <w:p w14:paraId="542DCDD5" w14:textId="06B7B23C" w:rsidR="00A72911" w:rsidRDefault="00A72911">
      <w:pPr>
        <w:pStyle w:val="TOC2"/>
        <w:rPr>
          <w:rFonts w:ascii="Calibri" w:eastAsia="Yu Mincho" w:hAnsi="Calibri"/>
          <w:noProof/>
          <w:kern w:val="2"/>
          <w:sz w:val="22"/>
          <w:szCs w:val="22"/>
          <w:lang w:eastAsia="ko-KR"/>
        </w:rPr>
      </w:pPr>
      <w:r>
        <w:rPr>
          <w:noProof/>
          <w:lang w:eastAsia="ja-JP"/>
        </w:rPr>
        <w:t>4.4</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_Toc169903495 \h </w:instrText>
      </w:r>
      <w:r>
        <w:rPr>
          <w:noProof/>
        </w:rPr>
      </w:r>
      <w:r>
        <w:rPr>
          <w:noProof/>
        </w:rPr>
        <w:fldChar w:fldCharType="separate"/>
      </w:r>
      <w:r>
        <w:rPr>
          <w:noProof/>
        </w:rPr>
        <w:t>27</w:t>
      </w:r>
      <w:r>
        <w:rPr>
          <w:noProof/>
        </w:rPr>
        <w:fldChar w:fldCharType="end"/>
      </w:r>
    </w:p>
    <w:p w14:paraId="7C3E3ED0" w14:textId="64AF5CB8" w:rsidR="00A72911" w:rsidRDefault="00A72911">
      <w:pPr>
        <w:pStyle w:val="TOC3"/>
        <w:rPr>
          <w:rFonts w:ascii="Calibri" w:eastAsia="Yu Mincho" w:hAnsi="Calibri"/>
          <w:noProof/>
          <w:kern w:val="2"/>
          <w:sz w:val="22"/>
          <w:szCs w:val="22"/>
          <w:lang w:eastAsia="ko-KR"/>
        </w:rPr>
      </w:pPr>
      <w:r>
        <w:rPr>
          <w:noProof/>
          <w:lang w:eastAsia="ja-JP"/>
        </w:rPr>
        <w:t>4.4.1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_Toc169903496 \h </w:instrText>
      </w:r>
      <w:r>
        <w:rPr>
          <w:noProof/>
        </w:rPr>
      </w:r>
      <w:r>
        <w:rPr>
          <w:noProof/>
        </w:rPr>
        <w:fldChar w:fldCharType="separate"/>
      </w:r>
      <w:r>
        <w:rPr>
          <w:noProof/>
        </w:rPr>
        <w:t>27</w:t>
      </w:r>
      <w:r>
        <w:rPr>
          <w:noProof/>
        </w:rPr>
        <w:fldChar w:fldCharType="end"/>
      </w:r>
    </w:p>
    <w:p w14:paraId="7AFCBAFA" w14:textId="1A09ABB2" w:rsidR="00A72911" w:rsidRDefault="00A72911">
      <w:pPr>
        <w:pStyle w:val="TOC3"/>
        <w:rPr>
          <w:rFonts w:ascii="Calibri" w:eastAsia="Yu Mincho" w:hAnsi="Calibri"/>
          <w:noProof/>
          <w:kern w:val="2"/>
          <w:sz w:val="22"/>
          <w:szCs w:val="22"/>
          <w:lang w:eastAsia="ko-KR"/>
        </w:rPr>
      </w:pPr>
      <w:r>
        <w:rPr>
          <w:noProof/>
          <w:lang w:eastAsia="ja-JP"/>
        </w:rPr>
        <w:t>4.4.2</w:t>
      </w:r>
      <w:r>
        <w:rPr>
          <w:rFonts w:ascii="Calibri" w:eastAsia="Yu Mincho"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_Toc169903497 \h </w:instrText>
      </w:r>
      <w:r>
        <w:rPr>
          <w:noProof/>
        </w:rPr>
      </w:r>
      <w:r>
        <w:rPr>
          <w:noProof/>
        </w:rPr>
        <w:fldChar w:fldCharType="separate"/>
      </w:r>
      <w:r>
        <w:rPr>
          <w:noProof/>
        </w:rPr>
        <w:t>28</w:t>
      </w:r>
      <w:r>
        <w:rPr>
          <w:noProof/>
        </w:rPr>
        <w:fldChar w:fldCharType="end"/>
      </w:r>
    </w:p>
    <w:p w14:paraId="4C9E0E1E" w14:textId="48E43B20" w:rsidR="00A72911" w:rsidRDefault="00A72911">
      <w:pPr>
        <w:pStyle w:val="TOC2"/>
        <w:rPr>
          <w:rFonts w:ascii="Calibri" w:eastAsia="Yu Mincho" w:hAnsi="Calibri"/>
          <w:noProof/>
          <w:kern w:val="2"/>
          <w:sz w:val="22"/>
          <w:szCs w:val="22"/>
          <w:lang w:eastAsia="ko-KR"/>
        </w:rPr>
      </w:pPr>
      <w:r>
        <w:rPr>
          <w:noProof/>
          <w:lang w:eastAsia="ja-JP"/>
        </w:rPr>
        <w:t>4.5</w:t>
      </w:r>
      <w:r>
        <w:rPr>
          <w:rFonts w:ascii="Calibri" w:eastAsia="Yu Mincho" w:hAnsi="Calibri"/>
          <w:noProof/>
          <w:kern w:val="2"/>
          <w:sz w:val="22"/>
          <w:szCs w:val="22"/>
          <w:lang w:eastAsia="ko-KR"/>
        </w:rPr>
        <w:tab/>
      </w:r>
      <w:r>
        <w:rPr>
          <w:noProof/>
          <w:lang w:eastAsia="ja-JP"/>
        </w:rPr>
        <w:t>PCC procedures</w:t>
      </w:r>
      <w:r>
        <w:rPr>
          <w:noProof/>
        </w:rPr>
        <w:t xml:space="preserve"> over Gx reference point</w:t>
      </w:r>
      <w:r>
        <w:rPr>
          <w:noProof/>
        </w:rPr>
        <w:tab/>
      </w:r>
      <w:r>
        <w:rPr>
          <w:noProof/>
        </w:rPr>
        <w:fldChar w:fldCharType="begin" w:fldLock="1"/>
      </w:r>
      <w:r>
        <w:rPr>
          <w:noProof/>
        </w:rPr>
        <w:instrText xml:space="preserve"> PAGEREF _Toc169903498 \h </w:instrText>
      </w:r>
      <w:r>
        <w:rPr>
          <w:noProof/>
        </w:rPr>
      </w:r>
      <w:r>
        <w:rPr>
          <w:noProof/>
        </w:rPr>
        <w:fldChar w:fldCharType="separate"/>
      </w:r>
      <w:r>
        <w:rPr>
          <w:noProof/>
        </w:rPr>
        <w:t>29</w:t>
      </w:r>
      <w:r>
        <w:rPr>
          <w:noProof/>
        </w:rPr>
        <w:fldChar w:fldCharType="end"/>
      </w:r>
    </w:p>
    <w:p w14:paraId="66907421" w14:textId="5BC7DB35" w:rsidR="00A72911" w:rsidRDefault="00A72911">
      <w:pPr>
        <w:pStyle w:val="TOC3"/>
        <w:rPr>
          <w:rFonts w:ascii="Calibri" w:eastAsia="Yu Mincho" w:hAnsi="Calibri"/>
          <w:noProof/>
          <w:kern w:val="2"/>
          <w:sz w:val="22"/>
          <w:szCs w:val="22"/>
          <w:lang w:eastAsia="ko-KR"/>
        </w:rPr>
      </w:pPr>
      <w:r>
        <w:rPr>
          <w:noProof/>
          <w:lang w:eastAsia="ja-JP"/>
        </w:rPr>
        <w:t>4.5.1</w:t>
      </w:r>
      <w:r>
        <w:rPr>
          <w:rFonts w:ascii="Calibri" w:eastAsia="Yu Mincho"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_Toc169903499 \h </w:instrText>
      </w:r>
      <w:r>
        <w:rPr>
          <w:noProof/>
        </w:rPr>
      </w:r>
      <w:r>
        <w:rPr>
          <w:noProof/>
        </w:rPr>
        <w:fldChar w:fldCharType="separate"/>
      </w:r>
      <w:r>
        <w:rPr>
          <w:noProof/>
        </w:rPr>
        <w:t>29</w:t>
      </w:r>
      <w:r>
        <w:rPr>
          <w:noProof/>
        </w:rPr>
        <w:fldChar w:fldCharType="end"/>
      </w:r>
    </w:p>
    <w:p w14:paraId="4EC41105" w14:textId="4585BD13" w:rsidR="00A72911" w:rsidRDefault="00A72911">
      <w:pPr>
        <w:pStyle w:val="TOC3"/>
        <w:rPr>
          <w:rFonts w:ascii="Calibri" w:eastAsia="Yu Mincho" w:hAnsi="Calibri"/>
          <w:noProof/>
          <w:kern w:val="2"/>
          <w:sz w:val="22"/>
          <w:szCs w:val="22"/>
          <w:lang w:eastAsia="ko-KR"/>
        </w:rPr>
      </w:pPr>
      <w:r>
        <w:rPr>
          <w:noProof/>
          <w:lang w:eastAsia="ja-JP"/>
        </w:rPr>
        <w:t>4.5.2</w:t>
      </w:r>
      <w:r>
        <w:rPr>
          <w:rFonts w:ascii="Calibri" w:eastAsia="Yu Mincho"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_Toc169903500 \h </w:instrText>
      </w:r>
      <w:r>
        <w:rPr>
          <w:noProof/>
        </w:rPr>
      </w:r>
      <w:r>
        <w:rPr>
          <w:noProof/>
        </w:rPr>
        <w:fldChar w:fldCharType="separate"/>
      </w:r>
      <w:r>
        <w:rPr>
          <w:noProof/>
        </w:rPr>
        <w:t>32</w:t>
      </w:r>
      <w:r>
        <w:rPr>
          <w:noProof/>
        </w:rPr>
        <w:fldChar w:fldCharType="end"/>
      </w:r>
    </w:p>
    <w:p w14:paraId="52CDD065" w14:textId="1AF32ECF" w:rsidR="00A72911" w:rsidRDefault="00A72911">
      <w:pPr>
        <w:pStyle w:val="TOC4"/>
        <w:rPr>
          <w:rFonts w:ascii="Calibri" w:eastAsia="Yu Mincho" w:hAnsi="Calibri"/>
          <w:noProof/>
          <w:kern w:val="2"/>
          <w:sz w:val="22"/>
          <w:szCs w:val="22"/>
          <w:lang w:eastAsia="ko-KR"/>
        </w:rPr>
      </w:pPr>
      <w:r>
        <w:rPr>
          <w:noProof/>
        </w:rPr>
        <w:t>4.5.2.0</w:t>
      </w:r>
      <w:r>
        <w:rPr>
          <w:rFonts w:ascii="Calibri" w:eastAsia="Yu Mincho" w:hAnsi="Calibri"/>
          <w:noProof/>
          <w:kern w:val="2"/>
          <w:sz w:val="22"/>
          <w:szCs w:val="22"/>
          <w:lang w:eastAsia="ko-KR"/>
        </w:rPr>
        <w:tab/>
      </w:r>
      <w:r>
        <w:rPr>
          <w:noProof/>
        </w:rPr>
        <w:t>Overview</w:t>
      </w:r>
      <w:r>
        <w:rPr>
          <w:noProof/>
        </w:rPr>
        <w:tab/>
      </w:r>
      <w:r>
        <w:rPr>
          <w:noProof/>
        </w:rPr>
        <w:fldChar w:fldCharType="begin" w:fldLock="1"/>
      </w:r>
      <w:r>
        <w:rPr>
          <w:noProof/>
        </w:rPr>
        <w:instrText xml:space="preserve"> PAGEREF _Toc169903501 \h </w:instrText>
      </w:r>
      <w:r>
        <w:rPr>
          <w:noProof/>
        </w:rPr>
      </w:r>
      <w:r>
        <w:rPr>
          <w:noProof/>
        </w:rPr>
        <w:fldChar w:fldCharType="separate"/>
      </w:r>
      <w:r>
        <w:rPr>
          <w:noProof/>
        </w:rPr>
        <w:t>32</w:t>
      </w:r>
      <w:r>
        <w:rPr>
          <w:noProof/>
        </w:rPr>
        <w:fldChar w:fldCharType="end"/>
      </w:r>
    </w:p>
    <w:p w14:paraId="3CC09BE4" w14:textId="7EA8B17F" w:rsidR="00A72911" w:rsidRDefault="00A72911">
      <w:pPr>
        <w:pStyle w:val="TOC4"/>
        <w:rPr>
          <w:rFonts w:ascii="Calibri" w:eastAsia="Yu Mincho" w:hAnsi="Calibri"/>
          <w:noProof/>
          <w:kern w:val="2"/>
          <w:sz w:val="22"/>
          <w:szCs w:val="22"/>
          <w:lang w:eastAsia="ko-KR"/>
        </w:rPr>
      </w:pPr>
      <w:r>
        <w:rPr>
          <w:noProof/>
        </w:rPr>
        <w:t>4.5.2.1</w:t>
      </w:r>
      <w:r>
        <w:rPr>
          <w:rFonts w:ascii="Calibri" w:eastAsia="Yu Mincho" w:hAnsi="Calibri"/>
          <w:noProof/>
          <w:kern w:val="2"/>
          <w:sz w:val="22"/>
          <w:szCs w:val="22"/>
          <w:lang w:eastAsia="ko-KR"/>
        </w:rPr>
        <w:tab/>
      </w:r>
      <w:r>
        <w:rPr>
          <w:noProof/>
        </w:rPr>
        <w:t>Selecting a PCC rule for Uplink IP packets</w:t>
      </w:r>
      <w:r>
        <w:rPr>
          <w:noProof/>
        </w:rPr>
        <w:tab/>
      </w:r>
      <w:r>
        <w:rPr>
          <w:noProof/>
        </w:rPr>
        <w:fldChar w:fldCharType="begin" w:fldLock="1"/>
      </w:r>
      <w:r>
        <w:rPr>
          <w:noProof/>
        </w:rPr>
        <w:instrText xml:space="preserve"> PAGEREF _Toc169903502 \h </w:instrText>
      </w:r>
      <w:r>
        <w:rPr>
          <w:noProof/>
        </w:rPr>
      </w:r>
      <w:r>
        <w:rPr>
          <w:noProof/>
        </w:rPr>
        <w:fldChar w:fldCharType="separate"/>
      </w:r>
      <w:r>
        <w:rPr>
          <w:noProof/>
        </w:rPr>
        <w:t>35</w:t>
      </w:r>
      <w:r>
        <w:rPr>
          <w:noProof/>
        </w:rPr>
        <w:fldChar w:fldCharType="end"/>
      </w:r>
    </w:p>
    <w:p w14:paraId="44295491" w14:textId="2B87EA3D" w:rsidR="00A72911" w:rsidRDefault="00A72911">
      <w:pPr>
        <w:pStyle w:val="TOC4"/>
        <w:rPr>
          <w:rFonts w:ascii="Calibri" w:eastAsia="Yu Mincho" w:hAnsi="Calibri"/>
          <w:noProof/>
          <w:kern w:val="2"/>
          <w:sz w:val="22"/>
          <w:szCs w:val="22"/>
          <w:lang w:eastAsia="ko-KR"/>
        </w:rPr>
      </w:pPr>
      <w:r>
        <w:rPr>
          <w:noProof/>
        </w:rPr>
        <w:t>4.5.2.2</w:t>
      </w:r>
      <w:r>
        <w:rPr>
          <w:rFonts w:ascii="Calibri" w:eastAsia="Yu Mincho"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_Toc169903503 \h </w:instrText>
      </w:r>
      <w:r>
        <w:rPr>
          <w:noProof/>
        </w:rPr>
      </w:r>
      <w:r>
        <w:rPr>
          <w:noProof/>
        </w:rPr>
        <w:fldChar w:fldCharType="separate"/>
      </w:r>
      <w:r>
        <w:rPr>
          <w:noProof/>
        </w:rPr>
        <w:t>35</w:t>
      </w:r>
      <w:r>
        <w:rPr>
          <w:noProof/>
        </w:rPr>
        <w:fldChar w:fldCharType="end"/>
      </w:r>
    </w:p>
    <w:p w14:paraId="009E173F" w14:textId="6AA1BDC6" w:rsidR="00A72911" w:rsidRDefault="00A72911">
      <w:pPr>
        <w:pStyle w:val="TOC4"/>
        <w:rPr>
          <w:rFonts w:ascii="Calibri" w:eastAsia="Yu Mincho" w:hAnsi="Calibri"/>
          <w:noProof/>
          <w:kern w:val="2"/>
          <w:sz w:val="22"/>
          <w:szCs w:val="22"/>
          <w:lang w:eastAsia="ko-KR"/>
        </w:rPr>
      </w:pPr>
      <w:r>
        <w:rPr>
          <w:noProof/>
        </w:rPr>
        <w:t>4.5.2.3</w:t>
      </w:r>
      <w:r>
        <w:rPr>
          <w:rFonts w:ascii="Calibri" w:eastAsia="Yu Mincho"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_Toc169903504 \h </w:instrText>
      </w:r>
      <w:r>
        <w:rPr>
          <w:noProof/>
        </w:rPr>
      </w:r>
      <w:r>
        <w:rPr>
          <w:noProof/>
        </w:rPr>
        <w:fldChar w:fldCharType="separate"/>
      </w:r>
      <w:r>
        <w:rPr>
          <w:noProof/>
        </w:rPr>
        <w:t>36</w:t>
      </w:r>
      <w:r>
        <w:rPr>
          <w:noProof/>
        </w:rPr>
        <w:fldChar w:fldCharType="end"/>
      </w:r>
    </w:p>
    <w:p w14:paraId="4BEE73D3" w14:textId="1C831E0C" w:rsidR="00A72911" w:rsidRDefault="00A72911">
      <w:pPr>
        <w:pStyle w:val="TOC4"/>
        <w:rPr>
          <w:rFonts w:ascii="Calibri" w:eastAsia="Yu Mincho" w:hAnsi="Calibri"/>
          <w:noProof/>
          <w:kern w:val="2"/>
          <w:sz w:val="22"/>
          <w:szCs w:val="22"/>
          <w:lang w:eastAsia="ko-KR"/>
        </w:rPr>
      </w:pPr>
      <w:r>
        <w:rPr>
          <w:noProof/>
        </w:rPr>
        <w:t>4.5.2.4</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PCC Rule</w:t>
      </w:r>
      <w:r>
        <w:rPr>
          <w:noProof/>
        </w:rPr>
        <w:tab/>
      </w:r>
      <w:r>
        <w:rPr>
          <w:noProof/>
        </w:rPr>
        <w:fldChar w:fldCharType="begin" w:fldLock="1"/>
      </w:r>
      <w:r>
        <w:rPr>
          <w:noProof/>
        </w:rPr>
        <w:instrText xml:space="preserve"> PAGEREF _Toc169903505 \h </w:instrText>
      </w:r>
      <w:r>
        <w:rPr>
          <w:noProof/>
        </w:rPr>
      </w:r>
      <w:r>
        <w:rPr>
          <w:noProof/>
        </w:rPr>
        <w:fldChar w:fldCharType="separate"/>
      </w:r>
      <w:r>
        <w:rPr>
          <w:noProof/>
        </w:rPr>
        <w:t>36</w:t>
      </w:r>
      <w:r>
        <w:rPr>
          <w:noProof/>
        </w:rPr>
        <w:fldChar w:fldCharType="end"/>
      </w:r>
    </w:p>
    <w:p w14:paraId="15DE3861" w14:textId="1AAAD86F" w:rsidR="00A72911" w:rsidRDefault="00A72911">
      <w:pPr>
        <w:pStyle w:val="TOC4"/>
        <w:rPr>
          <w:rFonts w:ascii="Calibri" w:eastAsia="Yu Mincho" w:hAnsi="Calibri"/>
          <w:noProof/>
          <w:kern w:val="2"/>
          <w:sz w:val="22"/>
          <w:szCs w:val="22"/>
          <w:lang w:eastAsia="ko-KR"/>
        </w:rPr>
      </w:pPr>
      <w:r>
        <w:rPr>
          <w:noProof/>
        </w:rPr>
        <w:t>4.5.2.</w:t>
      </w:r>
      <w:r w:rsidRPr="006363DF">
        <w:rPr>
          <w:rFonts w:eastAsia="바탕"/>
          <w:noProof/>
          <w:lang w:eastAsia="ko-KR"/>
        </w:rPr>
        <w:t>5</w:t>
      </w:r>
      <w:r>
        <w:rPr>
          <w:rFonts w:ascii="Calibri" w:eastAsia="Yu Mincho"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_Toc169903506 \h </w:instrText>
      </w:r>
      <w:r>
        <w:rPr>
          <w:noProof/>
        </w:rPr>
      </w:r>
      <w:r>
        <w:rPr>
          <w:noProof/>
        </w:rPr>
        <w:fldChar w:fldCharType="separate"/>
      </w:r>
      <w:r>
        <w:rPr>
          <w:noProof/>
        </w:rPr>
        <w:t>36</w:t>
      </w:r>
      <w:r>
        <w:rPr>
          <w:noProof/>
        </w:rPr>
        <w:fldChar w:fldCharType="end"/>
      </w:r>
    </w:p>
    <w:p w14:paraId="09258E33" w14:textId="4D2C7851" w:rsidR="00A72911" w:rsidRDefault="00A72911">
      <w:pPr>
        <w:pStyle w:val="TOC4"/>
        <w:rPr>
          <w:rFonts w:ascii="Calibri" w:eastAsia="Yu Mincho" w:hAnsi="Calibri"/>
          <w:noProof/>
          <w:kern w:val="2"/>
          <w:sz w:val="22"/>
          <w:szCs w:val="22"/>
          <w:lang w:eastAsia="ko-KR"/>
        </w:rPr>
      </w:pPr>
      <w:r>
        <w:rPr>
          <w:noProof/>
        </w:rPr>
        <w:t>4.</w:t>
      </w:r>
      <w:r w:rsidRPr="006363DF">
        <w:rPr>
          <w:rFonts w:eastAsia="SimSun"/>
          <w:noProof/>
          <w:lang w:eastAsia="zh-CN"/>
        </w:rPr>
        <w:t>5</w:t>
      </w:r>
      <w:r>
        <w:rPr>
          <w:noProof/>
        </w:rPr>
        <w:t>.2.</w:t>
      </w:r>
      <w:r w:rsidRPr="006363DF">
        <w:rPr>
          <w:rFonts w:eastAsia="바탕"/>
          <w:noProof/>
          <w:lang w:eastAsia="ko-KR"/>
        </w:rPr>
        <w:t>6</w:t>
      </w:r>
      <w:r>
        <w:rPr>
          <w:rFonts w:ascii="Calibri" w:eastAsia="Yu Mincho"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_Toc169903507 \h </w:instrText>
      </w:r>
      <w:r>
        <w:rPr>
          <w:noProof/>
        </w:rPr>
      </w:r>
      <w:r>
        <w:rPr>
          <w:noProof/>
        </w:rPr>
        <w:fldChar w:fldCharType="separate"/>
      </w:r>
      <w:r>
        <w:rPr>
          <w:noProof/>
        </w:rPr>
        <w:t>36</w:t>
      </w:r>
      <w:r>
        <w:rPr>
          <w:noProof/>
        </w:rPr>
        <w:fldChar w:fldCharType="end"/>
      </w:r>
    </w:p>
    <w:p w14:paraId="00CCED68" w14:textId="1DCCC4A7" w:rsidR="00A72911" w:rsidRDefault="00A72911">
      <w:pPr>
        <w:pStyle w:val="TOC4"/>
        <w:rPr>
          <w:rFonts w:ascii="Calibri" w:eastAsia="Yu Mincho" w:hAnsi="Calibri"/>
          <w:noProof/>
          <w:kern w:val="2"/>
          <w:sz w:val="22"/>
          <w:szCs w:val="22"/>
          <w:lang w:eastAsia="ko-KR"/>
        </w:rPr>
      </w:pPr>
      <w:r>
        <w:rPr>
          <w:noProof/>
        </w:rPr>
        <w:t>4.5.2.7</w:t>
      </w:r>
      <w:r>
        <w:rPr>
          <w:rFonts w:ascii="Calibri" w:eastAsia="Yu Mincho"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_Toc169903508 \h </w:instrText>
      </w:r>
      <w:r>
        <w:rPr>
          <w:noProof/>
        </w:rPr>
      </w:r>
      <w:r>
        <w:rPr>
          <w:noProof/>
        </w:rPr>
        <w:fldChar w:fldCharType="separate"/>
      </w:r>
      <w:r>
        <w:rPr>
          <w:noProof/>
        </w:rPr>
        <w:t>37</w:t>
      </w:r>
      <w:r>
        <w:rPr>
          <w:noProof/>
        </w:rPr>
        <w:fldChar w:fldCharType="end"/>
      </w:r>
    </w:p>
    <w:p w14:paraId="50BC6F12" w14:textId="686542C2" w:rsidR="00A72911" w:rsidRDefault="00A72911">
      <w:pPr>
        <w:pStyle w:val="TOC4"/>
        <w:rPr>
          <w:rFonts w:ascii="Calibri" w:eastAsia="Yu Mincho" w:hAnsi="Calibri"/>
          <w:noProof/>
          <w:kern w:val="2"/>
          <w:sz w:val="22"/>
          <w:szCs w:val="22"/>
          <w:lang w:eastAsia="ko-KR"/>
        </w:rPr>
      </w:pPr>
      <w:r>
        <w:rPr>
          <w:noProof/>
        </w:rPr>
        <w:t>4.5.2.</w:t>
      </w:r>
      <w:r>
        <w:rPr>
          <w:noProof/>
          <w:lang w:eastAsia="zh-CN"/>
        </w:rPr>
        <w:t>8</w:t>
      </w:r>
      <w:r>
        <w:rPr>
          <w:rFonts w:ascii="Calibri" w:eastAsia="Yu Mincho" w:hAnsi="Calibri"/>
          <w:noProof/>
          <w:kern w:val="2"/>
          <w:sz w:val="22"/>
          <w:szCs w:val="22"/>
          <w:lang w:eastAsia="ko-KR"/>
        </w:rPr>
        <w:tab/>
      </w:r>
      <w:r>
        <w:rPr>
          <w:noProof/>
        </w:rPr>
        <w:t xml:space="preserve"> Traffic Steering Control</w:t>
      </w:r>
      <w:r>
        <w:rPr>
          <w:noProof/>
          <w:lang w:eastAsia="zh-CN"/>
        </w:rPr>
        <w:t xml:space="preserve"> support</w:t>
      </w:r>
      <w:r>
        <w:rPr>
          <w:noProof/>
        </w:rPr>
        <w:tab/>
      </w:r>
      <w:r>
        <w:rPr>
          <w:noProof/>
        </w:rPr>
        <w:fldChar w:fldCharType="begin" w:fldLock="1"/>
      </w:r>
      <w:r>
        <w:rPr>
          <w:noProof/>
        </w:rPr>
        <w:instrText xml:space="preserve"> PAGEREF _Toc169903509 \h </w:instrText>
      </w:r>
      <w:r>
        <w:rPr>
          <w:noProof/>
        </w:rPr>
      </w:r>
      <w:r>
        <w:rPr>
          <w:noProof/>
        </w:rPr>
        <w:fldChar w:fldCharType="separate"/>
      </w:r>
      <w:r>
        <w:rPr>
          <w:noProof/>
        </w:rPr>
        <w:t>37</w:t>
      </w:r>
      <w:r>
        <w:rPr>
          <w:noProof/>
        </w:rPr>
        <w:fldChar w:fldCharType="end"/>
      </w:r>
    </w:p>
    <w:p w14:paraId="67FDD988" w14:textId="3AA95B95" w:rsidR="00A72911" w:rsidRDefault="00A72911">
      <w:pPr>
        <w:pStyle w:val="TOC3"/>
        <w:rPr>
          <w:rFonts w:ascii="Calibri" w:eastAsia="Yu Mincho" w:hAnsi="Calibri"/>
          <w:noProof/>
          <w:kern w:val="2"/>
          <w:sz w:val="22"/>
          <w:szCs w:val="22"/>
          <w:lang w:eastAsia="ko-KR"/>
        </w:rPr>
      </w:pPr>
      <w:r>
        <w:rPr>
          <w:noProof/>
        </w:rPr>
        <w:t>4.5.3</w:t>
      </w:r>
      <w:r>
        <w:rPr>
          <w:rFonts w:ascii="Calibri" w:eastAsia="Yu Mincho"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_Toc169903510 \h </w:instrText>
      </w:r>
      <w:r>
        <w:rPr>
          <w:noProof/>
        </w:rPr>
      </w:r>
      <w:r>
        <w:rPr>
          <w:noProof/>
        </w:rPr>
        <w:fldChar w:fldCharType="separate"/>
      </w:r>
      <w:r>
        <w:rPr>
          <w:noProof/>
        </w:rPr>
        <w:t>38</w:t>
      </w:r>
      <w:r>
        <w:rPr>
          <w:noProof/>
        </w:rPr>
        <w:fldChar w:fldCharType="end"/>
      </w:r>
    </w:p>
    <w:p w14:paraId="108F3377" w14:textId="1D3F2304" w:rsidR="00A72911" w:rsidRDefault="00A72911">
      <w:pPr>
        <w:pStyle w:val="TOC3"/>
        <w:rPr>
          <w:rFonts w:ascii="Calibri" w:eastAsia="Yu Mincho" w:hAnsi="Calibri"/>
          <w:noProof/>
          <w:kern w:val="2"/>
          <w:sz w:val="22"/>
          <w:szCs w:val="22"/>
          <w:lang w:eastAsia="ko-KR"/>
        </w:rPr>
      </w:pPr>
      <w:r>
        <w:rPr>
          <w:noProof/>
        </w:rPr>
        <w:t>4.5.4</w:t>
      </w:r>
      <w:r>
        <w:rPr>
          <w:rFonts w:ascii="Calibri" w:eastAsia="Yu Mincho" w:hAnsi="Calibri"/>
          <w:noProof/>
          <w:kern w:val="2"/>
          <w:sz w:val="22"/>
          <w:szCs w:val="22"/>
          <w:lang w:eastAsia="ko-KR"/>
        </w:rPr>
        <w:tab/>
      </w:r>
      <w:r>
        <w:rPr>
          <w:noProof/>
        </w:rPr>
        <w:t>Provisioning of charging related information for the IP-CAN session</w:t>
      </w:r>
      <w:r>
        <w:rPr>
          <w:noProof/>
        </w:rPr>
        <w:tab/>
      </w:r>
      <w:r>
        <w:rPr>
          <w:noProof/>
        </w:rPr>
        <w:fldChar w:fldCharType="begin" w:fldLock="1"/>
      </w:r>
      <w:r>
        <w:rPr>
          <w:noProof/>
        </w:rPr>
        <w:instrText xml:space="preserve"> PAGEREF _Toc169903511 \h </w:instrText>
      </w:r>
      <w:r>
        <w:rPr>
          <w:noProof/>
        </w:rPr>
      </w:r>
      <w:r>
        <w:rPr>
          <w:noProof/>
        </w:rPr>
        <w:fldChar w:fldCharType="separate"/>
      </w:r>
      <w:r>
        <w:rPr>
          <w:noProof/>
        </w:rPr>
        <w:t>38</w:t>
      </w:r>
      <w:r>
        <w:rPr>
          <w:noProof/>
        </w:rPr>
        <w:fldChar w:fldCharType="end"/>
      </w:r>
    </w:p>
    <w:p w14:paraId="60B615C6" w14:textId="778820D0" w:rsidR="00A72911" w:rsidRDefault="00A72911">
      <w:pPr>
        <w:pStyle w:val="TOC4"/>
        <w:rPr>
          <w:rFonts w:ascii="Calibri" w:eastAsia="Yu Mincho" w:hAnsi="Calibri"/>
          <w:noProof/>
          <w:kern w:val="2"/>
          <w:sz w:val="22"/>
          <w:szCs w:val="22"/>
          <w:lang w:eastAsia="ko-KR"/>
        </w:rPr>
      </w:pPr>
      <w:r>
        <w:rPr>
          <w:noProof/>
        </w:rPr>
        <w:t>4.5.4.1</w:t>
      </w:r>
      <w:r>
        <w:rPr>
          <w:rFonts w:ascii="Calibri" w:eastAsia="Yu Mincho"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_Toc169903512 \h </w:instrText>
      </w:r>
      <w:r>
        <w:rPr>
          <w:noProof/>
        </w:rPr>
      </w:r>
      <w:r>
        <w:rPr>
          <w:noProof/>
        </w:rPr>
        <w:fldChar w:fldCharType="separate"/>
      </w:r>
      <w:r>
        <w:rPr>
          <w:noProof/>
        </w:rPr>
        <w:t>38</w:t>
      </w:r>
      <w:r>
        <w:rPr>
          <w:noProof/>
        </w:rPr>
        <w:fldChar w:fldCharType="end"/>
      </w:r>
    </w:p>
    <w:p w14:paraId="446E39F3" w14:textId="502DB105" w:rsidR="00A72911" w:rsidRDefault="00A72911">
      <w:pPr>
        <w:pStyle w:val="TOC4"/>
        <w:rPr>
          <w:rFonts w:ascii="Calibri" w:eastAsia="Yu Mincho" w:hAnsi="Calibri"/>
          <w:noProof/>
          <w:kern w:val="2"/>
          <w:sz w:val="22"/>
          <w:szCs w:val="22"/>
          <w:lang w:eastAsia="ko-KR"/>
        </w:rPr>
      </w:pPr>
      <w:r>
        <w:rPr>
          <w:noProof/>
        </w:rPr>
        <w:t>4.5.4.2</w:t>
      </w:r>
      <w:r>
        <w:rPr>
          <w:rFonts w:ascii="Calibri" w:eastAsia="Yu Mincho"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_Toc169903513 \h </w:instrText>
      </w:r>
      <w:r>
        <w:rPr>
          <w:noProof/>
        </w:rPr>
      </w:r>
      <w:r>
        <w:rPr>
          <w:noProof/>
        </w:rPr>
        <w:fldChar w:fldCharType="separate"/>
      </w:r>
      <w:r>
        <w:rPr>
          <w:noProof/>
        </w:rPr>
        <w:t>38</w:t>
      </w:r>
      <w:r>
        <w:rPr>
          <w:noProof/>
        </w:rPr>
        <w:fldChar w:fldCharType="end"/>
      </w:r>
    </w:p>
    <w:p w14:paraId="53B20421" w14:textId="0AA12A13" w:rsidR="00A72911" w:rsidRDefault="00A72911">
      <w:pPr>
        <w:pStyle w:val="TOC4"/>
        <w:rPr>
          <w:rFonts w:ascii="Calibri" w:eastAsia="Yu Mincho" w:hAnsi="Calibri"/>
          <w:noProof/>
          <w:kern w:val="2"/>
          <w:sz w:val="22"/>
          <w:szCs w:val="22"/>
          <w:lang w:eastAsia="ko-KR"/>
        </w:rPr>
      </w:pPr>
      <w:r w:rsidRPr="006363DF">
        <w:rPr>
          <w:rFonts w:eastAsia="SimSun"/>
          <w:noProof/>
        </w:rPr>
        <w:t>4.5.4.3</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_Toc169903514 \h </w:instrText>
      </w:r>
      <w:r>
        <w:rPr>
          <w:noProof/>
        </w:rPr>
      </w:r>
      <w:r>
        <w:rPr>
          <w:noProof/>
        </w:rPr>
        <w:fldChar w:fldCharType="separate"/>
      </w:r>
      <w:r>
        <w:rPr>
          <w:noProof/>
        </w:rPr>
        <w:t>38</w:t>
      </w:r>
      <w:r>
        <w:rPr>
          <w:noProof/>
        </w:rPr>
        <w:fldChar w:fldCharType="end"/>
      </w:r>
    </w:p>
    <w:p w14:paraId="6F55528F" w14:textId="5187EF64" w:rsidR="00A72911" w:rsidRDefault="00A72911">
      <w:pPr>
        <w:pStyle w:val="TOC4"/>
        <w:rPr>
          <w:rFonts w:ascii="Calibri" w:eastAsia="Yu Mincho" w:hAnsi="Calibri"/>
          <w:noProof/>
          <w:kern w:val="2"/>
          <w:sz w:val="22"/>
          <w:szCs w:val="22"/>
          <w:lang w:eastAsia="ko-KR"/>
        </w:rPr>
      </w:pPr>
      <w:r w:rsidRPr="006363DF">
        <w:rPr>
          <w:rFonts w:eastAsia="SimSun"/>
          <w:noProof/>
          <w:lang w:eastAsia="zh-CN"/>
        </w:rPr>
        <w:t>4.5.4.4</w:t>
      </w:r>
      <w:r>
        <w:rPr>
          <w:rFonts w:ascii="Calibri" w:eastAsia="Yu Mincho" w:hAnsi="Calibri"/>
          <w:noProof/>
          <w:kern w:val="2"/>
          <w:sz w:val="22"/>
          <w:szCs w:val="22"/>
          <w:lang w:eastAsia="ko-KR"/>
        </w:rPr>
        <w:tab/>
      </w:r>
      <w:r w:rsidRPr="006363DF">
        <w:rPr>
          <w:rFonts w:eastAsia="SimSun"/>
          <w:noProof/>
          <w:lang w:eastAsia="zh-CN"/>
        </w:rPr>
        <w:t>Provisioning of Access Network Charging Identifier</w:t>
      </w:r>
      <w:r>
        <w:rPr>
          <w:noProof/>
        </w:rPr>
        <w:tab/>
      </w:r>
      <w:r>
        <w:rPr>
          <w:noProof/>
        </w:rPr>
        <w:fldChar w:fldCharType="begin" w:fldLock="1"/>
      </w:r>
      <w:r>
        <w:rPr>
          <w:noProof/>
        </w:rPr>
        <w:instrText xml:space="preserve"> PAGEREF _Toc169903515 \h </w:instrText>
      </w:r>
      <w:r>
        <w:rPr>
          <w:noProof/>
        </w:rPr>
      </w:r>
      <w:r>
        <w:rPr>
          <w:noProof/>
        </w:rPr>
        <w:fldChar w:fldCharType="separate"/>
      </w:r>
      <w:r>
        <w:rPr>
          <w:noProof/>
        </w:rPr>
        <w:t>38</w:t>
      </w:r>
      <w:r>
        <w:rPr>
          <w:noProof/>
        </w:rPr>
        <w:fldChar w:fldCharType="end"/>
      </w:r>
    </w:p>
    <w:p w14:paraId="374D195B" w14:textId="53107264" w:rsidR="00A72911" w:rsidRDefault="00A72911">
      <w:pPr>
        <w:pStyle w:val="TOC3"/>
        <w:rPr>
          <w:rFonts w:ascii="Calibri" w:eastAsia="Yu Mincho" w:hAnsi="Calibri"/>
          <w:noProof/>
          <w:kern w:val="2"/>
          <w:sz w:val="22"/>
          <w:szCs w:val="22"/>
          <w:lang w:eastAsia="ko-KR"/>
        </w:rPr>
      </w:pPr>
      <w:r>
        <w:rPr>
          <w:noProof/>
        </w:rPr>
        <w:t>4.5.5</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_Toc169903516 \h </w:instrText>
      </w:r>
      <w:r>
        <w:rPr>
          <w:noProof/>
        </w:rPr>
      </w:r>
      <w:r>
        <w:rPr>
          <w:noProof/>
        </w:rPr>
        <w:fldChar w:fldCharType="separate"/>
      </w:r>
      <w:r>
        <w:rPr>
          <w:noProof/>
        </w:rPr>
        <w:t>39</w:t>
      </w:r>
      <w:r>
        <w:rPr>
          <w:noProof/>
        </w:rPr>
        <w:fldChar w:fldCharType="end"/>
      </w:r>
    </w:p>
    <w:p w14:paraId="23D296FF" w14:textId="23D66B56" w:rsidR="00A72911" w:rsidRDefault="00A72911">
      <w:pPr>
        <w:pStyle w:val="TOC4"/>
        <w:rPr>
          <w:rFonts w:ascii="Calibri" w:eastAsia="Yu Mincho" w:hAnsi="Calibri"/>
          <w:noProof/>
          <w:kern w:val="2"/>
          <w:sz w:val="22"/>
          <w:szCs w:val="22"/>
          <w:lang w:eastAsia="ko-KR"/>
        </w:rPr>
      </w:pPr>
      <w:r>
        <w:rPr>
          <w:noProof/>
          <w:lang w:eastAsia="ja-JP"/>
        </w:rPr>
        <w:t>4.5.5.0</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_Toc169903517 \h </w:instrText>
      </w:r>
      <w:r>
        <w:rPr>
          <w:noProof/>
        </w:rPr>
      </w:r>
      <w:r>
        <w:rPr>
          <w:noProof/>
        </w:rPr>
        <w:fldChar w:fldCharType="separate"/>
      </w:r>
      <w:r>
        <w:rPr>
          <w:noProof/>
        </w:rPr>
        <w:t>39</w:t>
      </w:r>
      <w:r>
        <w:rPr>
          <w:noProof/>
        </w:rPr>
        <w:fldChar w:fldCharType="end"/>
      </w:r>
    </w:p>
    <w:p w14:paraId="60F76D6E" w14:textId="30ACCDC2" w:rsidR="00A72911" w:rsidRDefault="00A72911">
      <w:pPr>
        <w:pStyle w:val="TOC4"/>
        <w:rPr>
          <w:rFonts w:ascii="Calibri" w:eastAsia="Yu Mincho" w:hAnsi="Calibri"/>
          <w:noProof/>
          <w:kern w:val="2"/>
          <w:sz w:val="22"/>
          <w:szCs w:val="22"/>
          <w:lang w:eastAsia="ko-KR"/>
        </w:rPr>
      </w:pPr>
      <w:r>
        <w:rPr>
          <w:noProof/>
          <w:lang w:eastAsia="ja-JP"/>
        </w:rPr>
        <w:t>4.5.5.0a</w:t>
      </w:r>
      <w:r>
        <w:rPr>
          <w:rFonts w:ascii="Calibri" w:eastAsia="Yu Mincho"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_Toc169903518 \h </w:instrText>
      </w:r>
      <w:r>
        <w:rPr>
          <w:noProof/>
        </w:rPr>
      </w:r>
      <w:r>
        <w:rPr>
          <w:noProof/>
        </w:rPr>
        <w:fldChar w:fldCharType="separate"/>
      </w:r>
      <w:r>
        <w:rPr>
          <w:noProof/>
        </w:rPr>
        <w:t>40</w:t>
      </w:r>
      <w:r>
        <w:rPr>
          <w:noProof/>
        </w:rPr>
        <w:fldChar w:fldCharType="end"/>
      </w:r>
    </w:p>
    <w:p w14:paraId="0F2E0907" w14:textId="427C8165" w:rsidR="00A72911" w:rsidRDefault="00A72911">
      <w:pPr>
        <w:pStyle w:val="TOC4"/>
        <w:rPr>
          <w:rFonts w:ascii="Calibri" w:eastAsia="Yu Mincho" w:hAnsi="Calibri"/>
          <w:noProof/>
          <w:kern w:val="2"/>
          <w:sz w:val="22"/>
          <w:szCs w:val="22"/>
          <w:lang w:eastAsia="ko-KR"/>
        </w:rPr>
      </w:pPr>
      <w:r>
        <w:rPr>
          <w:noProof/>
          <w:lang w:eastAsia="ja-JP"/>
        </w:rPr>
        <w:t>4.5.5.1</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_Toc169903519 \h </w:instrText>
      </w:r>
      <w:r>
        <w:rPr>
          <w:noProof/>
        </w:rPr>
      </w:r>
      <w:r>
        <w:rPr>
          <w:noProof/>
        </w:rPr>
        <w:fldChar w:fldCharType="separate"/>
      </w:r>
      <w:r>
        <w:rPr>
          <w:noProof/>
        </w:rPr>
        <w:t>40</w:t>
      </w:r>
      <w:r>
        <w:rPr>
          <w:noProof/>
        </w:rPr>
        <w:fldChar w:fldCharType="end"/>
      </w:r>
    </w:p>
    <w:p w14:paraId="741D12E1" w14:textId="4829E39E" w:rsidR="00A72911" w:rsidRDefault="00A72911">
      <w:pPr>
        <w:pStyle w:val="TOC4"/>
        <w:rPr>
          <w:rFonts w:ascii="Calibri" w:eastAsia="Yu Mincho" w:hAnsi="Calibri"/>
          <w:noProof/>
          <w:kern w:val="2"/>
          <w:sz w:val="22"/>
          <w:szCs w:val="22"/>
          <w:lang w:eastAsia="ko-KR"/>
        </w:rPr>
      </w:pPr>
      <w:r>
        <w:rPr>
          <w:noProof/>
        </w:rPr>
        <w:t>4.5.5.2</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_Toc169903520 \h </w:instrText>
      </w:r>
      <w:r>
        <w:rPr>
          <w:noProof/>
        </w:rPr>
      </w:r>
      <w:r>
        <w:rPr>
          <w:noProof/>
        </w:rPr>
        <w:fldChar w:fldCharType="separate"/>
      </w:r>
      <w:r>
        <w:rPr>
          <w:noProof/>
        </w:rPr>
        <w:t>40</w:t>
      </w:r>
      <w:r>
        <w:rPr>
          <w:noProof/>
        </w:rPr>
        <w:fldChar w:fldCharType="end"/>
      </w:r>
    </w:p>
    <w:p w14:paraId="1A6A2A91" w14:textId="6684BF72" w:rsidR="00A72911" w:rsidRDefault="00A72911">
      <w:pPr>
        <w:pStyle w:val="TOC4"/>
        <w:rPr>
          <w:rFonts w:ascii="Calibri" w:eastAsia="Yu Mincho" w:hAnsi="Calibri"/>
          <w:noProof/>
          <w:kern w:val="2"/>
          <w:sz w:val="22"/>
          <w:szCs w:val="22"/>
          <w:lang w:eastAsia="ko-KR"/>
        </w:rPr>
      </w:pPr>
      <w:r>
        <w:rPr>
          <w:noProof/>
        </w:rPr>
        <w:t>4.5.5.3</w:t>
      </w:r>
      <w:r>
        <w:rPr>
          <w:rFonts w:ascii="Calibri" w:eastAsia="Yu Mincho"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_Toc169903521 \h </w:instrText>
      </w:r>
      <w:r>
        <w:rPr>
          <w:noProof/>
        </w:rPr>
      </w:r>
      <w:r>
        <w:rPr>
          <w:noProof/>
        </w:rPr>
        <w:fldChar w:fldCharType="separate"/>
      </w:r>
      <w:r>
        <w:rPr>
          <w:noProof/>
        </w:rPr>
        <w:t>40</w:t>
      </w:r>
      <w:r>
        <w:rPr>
          <w:noProof/>
        </w:rPr>
        <w:fldChar w:fldCharType="end"/>
      </w:r>
    </w:p>
    <w:p w14:paraId="75EFB4A5" w14:textId="55941451" w:rsidR="00A72911" w:rsidRDefault="00A72911">
      <w:pPr>
        <w:pStyle w:val="TOC4"/>
        <w:rPr>
          <w:rFonts w:ascii="Calibri" w:eastAsia="Yu Mincho" w:hAnsi="Calibri"/>
          <w:noProof/>
          <w:kern w:val="2"/>
          <w:sz w:val="22"/>
          <w:szCs w:val="22"/>
          <w:lang w:eastAsia="ko-KR"/>
        </w:rPr>
      </w:pPr>
      <w:r>
        <w:rPr>
          <w:noProof/>
        </w:rPr>
        <w:t>4.5.5.4</w:t>
      </w:r>
      <w:r>
        <w:rPr>
          <w:rFonts w:ascii="Calibri" w:eastAsia="Yu Mincho"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_Toc169903522 \h </w:instrText>
      </w:r>
      <w:r>
        <w:rPr>
          <w:noProof/>
        </w:rPr>
      </w:r>
      <w:r>
        <w:rPr>
          <w:noProof/>
        </w:rPr>
        <w:fldChar w:fldCharType="separate"/>
      </w:r>
      <w:r>
        <w:rPr>
          <w:noProof/>
        </w:rPr>
        <w:t>41</w:t>
      </w:r>
      <w:r>
        <w:rPr>
          <w:noProof/>
        </w:rPr>
        <w:fldChar w:fldCharType="end"/>
      </w:r>
    </w:p>
    <w:p w14:paraId="07F21216" w14:textId="10CB60F7" w:rsidR="00A72911" w:rsidRDefault="00A72911">
      <w:pPr>
        <w:pStyle w:val="TOC4"/>
        <w:rPr>
          <w:rFonts w:ascii="Calibri" w:eastAsia="Yu Mincho" w:hAnsi="Calibri"/>
          <w:noProof/>
          <w:kern w:val="2"/>
          <w:sz w:val="22"/>
          <w:szCs w:val="22"/>
          <w:lang w:eastAsia="ko-KR"/>
        </w:rPr>
      </w:pPr>
      <w:r>
        <w:rPr>
          <w:noProof/>
          <w:lang w:eastAsia="ja-JP"/>
        </w:rPr>
        <w:t>4.5.5.5</w:t>
      </w:r>
      <w:r>
        <w:rPr>
          <w:rFonts w:ascii="Calibri" w:eastAsia="Yu Mincho"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_Toc169903523 \h </w:instrText>
      </w:r>
      <w:r>
        <w:rPr>
          <w:noProof/>
        </w:rPr>
      </w:r>
      <w:r>
        <w:rPr>
          <w:noProof/>
        </w:rPr>
        <w:fldChar w:fldCharType="separate"/>
      </w:r>
      <w:r>
        <w:rPr>
          <w:noProof/>
        </w:rPr>
        <w:t>41</w:t>
      </w:r>
      <w:r>
        <w:rPr>
          <w:noProof/>
        </w:rPr>
        <w:fldChar w:fldCharType="end"/>
      </w:r>
    </w:p>
    <w:p w14:paraId="6CAC7815" w14:textId="76E7A1DE" w:rsidR="00A72911" w:rsidRDefault="00A72911">
      <w:pPr>
        <w:pStyle w:val="TOC4"/>
        <w:rPr>
          <w:rFonts w:ascii="Calibri" w:eastAsia="Yu Mincho" w:hAnsi="Calibri"/>
          <w:noProof/>
          <w:kern w:val="2"/>
          <w:sz w:val="22"/>
          <w:szCs w:val="22"/>
          <w:lang w:eastAsia="ko-KR"/>
        </w:rPr>
      </w:pPr>
      <w:r>
        <w:rPr>
          <w:noProof/>
          <w:lang w:eastAsia="ja-JP"/>
        </w:rPr>
        <w:t>4.5.5.6</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_Toc169903524 \h </w:instrText>
      </w:r>
      <w:r>
        <w:rPr>
          <w:noProof/>
        </w:rPr>
      </w:r>
      <w:r>
        <w:rPr>
          <w:noProof/>
        </w:rPr>
        <w:fldChar w:fldCharType="separate"/>
      </w:r>
      <w:r>
        <w:rPr>
          <w:noProof/>
        </w:rPr>
        <w:t>41</w:t>
      </w:r>
      <w:r>
        <w:rPr>
          <w:noProof/>
        </w:rPr>
        <w:fldChar w:fldCharType="end"/>
      </w:r>
    </w:p>
    <w:p w14:paraId="2F87B045" w14:textId="524F2ED1" w:rsidR="00A72911" w:rsidRDefault="00A72911">
      <w:pPr>
        <w:pStyle w:val="TOC4"/>
        <w:rPr>
          <w:rFonts w:ascii="Calibri" w:eastAsia="Yu Mincho" w:hAnsi="Calibri"/>
          <w:noProof/>
          <w:kern w:val="2"/>
          <w:sz w:val="22"/>
          <w:szCs w:val="22"/>
          <w:lang w:eastAsia="ko-KR"/>
        </w:rPr>
      </w:pPr>
      <w:r>
        <w:rPr>
          <w:noProof/>
          <w:lang w:eastAsia="ja-JP"/>
        </w:rPr>
        <w:t>4.5.5.</w:t>
      </w:r>
      <w:r w:rsidRPr="006363DF">
        <w:rPr>
          <w:rFonts w:eastAsia="바탕"/>
          <w:noProof/>
          <w:lang w:eastAsia="ko-KR"/>
        </w:rPr>
        <w:t>7</w:t>
      </w:r>
      <w:r>
        <w:rPr>
          <w:rFonts w:ascii="Calibri" w:eastAsia="Yu Mincho"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_Toc169903525 \h </w:instrText>
      </w:r>
      <w:r>
        <w:rPr>
          <w:noProof/>
        </w:rPr>
      </w:r>
      <w:r>
        <w:rPr>
          <w:noProof/>
        </w:rPr>
        <w:fldChar w:fldCharType="separate"/>
      </w:r>
      <w:r>
        <w:rPr>
          <w:noProof/>
        </w:rPr>
        <w:t>41</w:t>
      </w:r>
      <w:r>
        <w:rPr>
          <w:noProof/>
        </w:rPr>
        <w:fldChar w:fldCharType="end"/>
      </w:r>
    </w:p>
    <w:p w14:paraId="03821D9D" w14:textId="108CB246" w:rsidR="00A72911" w:rsidRDefault="00A72911">
      <w:pPr>
        <w:pStyle w:val="TOC4"/>
        <w:rPr>
          <w:rFonts w:ascii="Calibri" w:eastAsia="Yu Mincho" w:hAnsi="Calibri"/>
          <w:noProof/>
          <w:kern w:val="2"/>
          <w:sz w:val="22"/>
          <w:szCs w:val="22"/>
          <w:lang w:eastAsia="ko-KR"/>
        </w:rPr>
      </w:pPr>
      <w:r>
        <w:rPr>
          <w:noProof/>
          <w:lang w:eastAsia="ja-JP"/>
        </w:rPr>
        <w:lastRenderedPageBreak/>
        <w:t>4.5.5.</w:t>
      </w:r>
      <w:r w:rsidRPr="006363DF">
        <w:rPr>
          <w:rFonts w:eastAsia="바탕"/>
          <w:noProof/>
          <w:lang w:eastAsia="ko-KR"/>
        </w:rPr>
        <w:t>8</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_Toc169903526 \h </w:instrText>
      </w:r>
      <w:r>
        <w:rPr>
          <w:noProof/>
        </w:rPr>
      </w:r>
      <w:r>
        <w:rPr>
          <w:noProof/>
        </w:rPr>
        <w:fldChar w:fldCharType="separate"/>
      </w:r>
      <w:r>
        <w:rPr>
          <w:noProof/>
        </w:rPr>
        <w:t>42</w:t>
      </w:r>
      <w:r>
        <w:rPr>
          <w:noProof/>
        </w:rPr>
        <w:fldChar w:fldCharType="end"/>
      </w:r>
    </w:p>
    <w:p w14:paraId="31B6BBA5" w14:textId="6BE82261" w:rsidR="00A72911" w:rsidRDefault="00A72911">
      <w:pPr>
        <w:pStyle w:val="TOC4"/>
        <w:rPr>
          <w:rFonts w:ascii="Calibri" w:eastAsia="Yu Mincho" w:hAnsi="Calibri"/>
          <w:noProof/>
          <w:kern w:val="2"/>
          <w:sz w:val="22"/>
          <w:szCs w:val="22"/>
          <w:lang w:eastAsia="ko-KR"/>
        </w:rPr>
      </w:pPr>
      <w:r>
        <w:rPr>
          <w:noProof/>
          <w:lang w:eastAsia="ja-JP"/>
        </w:rPr>
        <w:t>4.5.5.</w:t>
      </w:r>
      <w:r w:rsidRPr="006363DF">
        <w:rPr>
          <w:rFonts w:eastAsia="바탕"/>
          <w:noProof/>
          <w:lang w:eastAsia="ko-KR"/>
        </w:rPr>
        <w:t>9</w:t>
      </w:r>
      <w:r>
        <w:rPr>
          <w:rFonts w:ascii="Calibri" w:eastAsia="Yu Mincho"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_Toc169903527 \h </w:instrText>
      </w:r>
      <w:r>
        <w:rPr>
          <w:noProof/>
        </w:rPr>
      </w:r>
      <w:r>
        <w:rPr>
          <w:noProof/>
        </w:rPr>
        <w:fldChar w:fldCharType="separate"/>
      </w:r>
      <w:r>
        <w:rPr>
          <w:noProof/>
        </w:rPr>
        <w:t>43</w:t>
      </w:r>
      <w:r>
        <w:rPr>
          <w:noProof/>
        </w:rPr>
        <w:fldChar w:fldCharType="end"/>
      </w:r>
    </w:p>
    <w:p w14:paraId="4A4977D7" w14:textId="0C8CF168" w:rsidR="00A72911" w:rsidRDefault="00A72911">
      <w:pPr>
        <w:pStyle w:val="TOC4"/>
        <w:rPr>
          <w:rFonts w:ascii="Calibri" w:eastAsia="Yu Mincho" w:hAnsi="Calibri"/>
          <w:noProof/>
          <w:kern w:val="2"/>
          <w:sz w:val="22"/>
          <w:szCs w:val="22"/>
          <w:lang w:eastAsia="ko-KR"/>
        </w:rPr>
      </w:pPr>
      <w:r>
        <w:rPr>
          <w:noProof/>
          <w:lang w:eastAsia="ja-JP"/>
        </w:rPr>
        <w:t>4.5.5.</w:t>
      </w:r>
      <w:r w:rsidRPr="006363DF">
        <w:rPr>
          <w:rFonts w:eastAsia="바탕"/>
          <w:noProof/>
          <w:lang w:eastAsia="ko-KR"/>
        </w:rPr>
        <w:t>10</w:t>
      </w:r>
      <w:r>
        <w:rPr>
          <w:rFonts w:ascii="Calibri" w:eastAsia="Yu Mincho"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_Toc169903528 \h </w:instrText>
      </w:r>
      <w:r>
        <w:rPr>
          <w:noProof/>
        </w:rPr>
      </w:r>
      <w:r>
        <w:rPr>
          <w:noProof/>
        </w:rPr>
        <w:fldChar w:fldCharType="separate"/>
      </w:r>
      <w:r>
        <w:rPr>
          <w:noProof/>
        </w:rPr>
        <w:t>43</w:t>
      </w:r>
      <w:r>
        <w:rPr>
          <w:noProof/>
        </w:rPr>
        <w:fldChar w:fldCharType="end"/>
      </w:r>
    </w:p>
    <w:p w14:paraId="7F875735" w14:textId="13310311" w:rsidR="00A72911" w:rsidRDefault="00A72911">
      <w:pPr>
        <w:pStyle w:val="TOC4"/>
        <w:rPr>
          <w:rFonts w:ascii="Calibri" w:eastAsia="Yu Mincho" w:hAnsi="Calibri"/>
          <w:noProof/>
          <w:kern w:val="2"/>
          <w:sz w:val="22"/>
          <w:szCs w:val="22"/>
          <w:lang w:eastAsia="ko-KR"/>
        </w:rPr>
      </w:pPr>
      <w:r w:rsidRPr="006363DF">
        <w:rPr>
          <w:rFonts w:eastAsia="바탕"/>
          <w:noProof/>
        </w:rPr>
        <w:t>4.5.5.11</w:t>
      </w:r>
      <w:r>
        <w:rPr>
          <w:rFonts w:ascii="Calibri" w:eastAsia="Yu Mincho" w:hAnsi="Calibri"/>
          <w:noProof/>
          <w:kern w:val="2"/>
          <w:sz w:val="22"/>
          <w:szCs w:val="22"/>
          <w:lang w:eastAsia="ko-KR"/>
        </w:rPr>
        <w:tab/>
      </w:r>
      <w:r w:rsidRPr="006363DF">
        <w:rPr>
          <w:rFonts w:eastAsia="바탕"/>
          <w:noProof/>
        </w:rPr>
        <w:t>Policy provisioning and enforcement of authorized QoS for service data flows that share resources</w:t>
      </w:r>
      <w:r>
        <w:rPr>
          <w:noProof/>
        </w:rPr>
        <w:tab/>
      </w:r>
      <w:r>
        <w:rPr>
          <w:noProof/>
        </w:rPr>
        <w:fldChar w:fldCharType="begin" w:fldLock="1"/>
      </w:r>
      <w:r>
        <w:rPr>
          <w:noProof/>
        </w:rPr>
        <w:instrText xml:space="preserve"> PAGEREF _Toc169903529 \h </w:instrText>
      </w:r>
      <w:r>
        <w:rPr>
          <w:noProof/>
        </w:rPr>
      </w:r>
      <w:r>
        <w:rPr>
          <w:noProof/>
        </w:rPr>
        <w:fldChar w:fldCharType="separate"/>
      </w:r>
      <w:r>
        <w:rPr>
          <w:noProof/>
        </w:rPr>
        <w:t>43</w:t>
      </w:r>
      <w:r>
        <w:rPr>
          <w:noProof/>
        </w:rPr>
        <w:fldChar w:fldCharType="end"/>
      </w:r>
    </w:p>
    <w:p w14:paraId="06297FDF" w14:textId="38ABDFD3" w:rsidR="00A72911" w:rsidRDefault="00A72911">
      <w:pPr>
        <w:pStyle w:val="TOC4"/>
        <w:rPr>
          <w:rFonts w:ascii="Calibri" w:eastAsia="Yu Mincho" w:hAnsi="Calibri"/>
          <w:noProof/>
          <w:kern w:val="2"/>
          <w:sz w:val="22"/>
          <w:szCs w:val="22"/>
          <w:lang w:eastAsia="ko-KR"/>
        </w:rPr>
      </w:pPr>
      <w:r>
        <w:rPr>
          <w:noProof/>
        </w:rPr>
        <w:t>4.5.5.12</w:t>
      </w:r>
      <w:r>
        <w:rPr>
          <w:rFonts w:ascii="Calibri" w:eastAsia="Yu Mincho" w:hAnsi="Calibri"/>
          <w:noProof/>
          <w:kern w:val="2"/>
          <w:sz w:val="22"/>
          <w:szCs w:val="22"/>
          <w:lang w:eastAsia="ko-KR"/>
        </w:rPr>
        <w:tab/>
      </w:r>
      <w:r>
        <w:rPr>
          <w:noProof/>
        </w:rPr>
        <w:t>Provisioning and enforcement of time conditioned policy information</w:t>
      </w:r>
      <w:r>
        <w:rPr>
          <w:noProof/>
        </w:rPr>
        <w:tab/>
      </w:r>
      <w:r>
        <w:rPr>
          <w:noProof/>
        </w:rPr>
        <w:fldChar w:fldCharType="begin" w:fldLock="1"/>
      </w:r>
      <w:r>
        <w:rPr>
          <w:noProof/>
        </w:rPr>
        <w:instrText xml:space="preserve"> PAGEREF _Toc169903530 \h </w:instrText>
      </w:r>
      <w:r>
        <w:rPr>
          <w:noProof/>
        </w:rPr>
      </w:r>
      <w:r>
        <w:rPr>
          <w:noProof/>
        </w:rPr>
        <w:fldChar w:fldCharType="separate"/>
      </w:r>
      <w:r>
        <w:rPr>
          <w:noProof/>
        </w:rPr>
        <w:t>44</w:t>
      </w:r>
      <w:r>
        <w:rPr>
          <w:noProof/>
        </w:rPr>
        <w:fldChar w:fldCharType="end"/>
      </w:r>
    </w:p>
    <w:p w14:paraId="011B4BFB" w14:textId="3C8965E6" w:rsidR="00A72911" w:rsidRDefault="00A72911">
      <w:pPr>
        <w:pStyle w:val="TOC5"/>
        <w:rPr>
          <w:rFonts w:ascii="Calibri" w:eastAsia="Yu Mincho" w:hAnsi="Calibri"/>
          <w:noProof/>
          <w:kern w:val="2"/>
          <w:sz w:val="22"/>
          <w:szCs w:val="22"/>
          <w:lang w:eastAsia="ko-KR"/>
        </w:rPr>
      </w:pPr>
      <w:r>
        <w:rPr>
          <w:noProof/>
        </w:rPr>
        <w:t>4.5.5.12.1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_Toc169903531 \h </w:instrText>
      </w:r>
      <w:r>
        <w:rPr>
          <w:noProof/>
        </w:rPr>
      </w:r>
      <w:r>
        <w:rPr>
          <w:noProof/>
        </w:rPr>
        <w:fldChar w:fldCharType="separate"/>
      </w:r>
      <w:r>
        <w:rPr>
          <w:noProof/>
        </w:rPr>
        <w:t>44</w:t>
      </w:r>
      <w:r>
        <w:rPr>
          <w:noProof/>
        </w:rPr>
        <w:fldChar w:fldCharType="end"/>
      </w:r>
    </w:p>
    <w:p w14:paraId="0F3E97FB" w14:textId="46A233AA" w:rsidR="00A72911" w:rsidRDefault="00A72911">
      <w:pPr>
        <w:pStyle w:val="TOC5"/>
        <w:rPr>
          <w:rFonts w:ascii="Calibri" w:eastAsia="Yu Mincho" w:hAnsi="Calibri"/>
          <w:noProof/>
          <w:kern w:val="2"/>
          <w:sz w:val="22"/>
          <w:szCs w:val="22"/>
          <w:lang w:eastAsia="ko-KR"/>
        </w:rPr>
      </w:pPr>
      <w:r>
        <w:rPr>
          <w:noProof/>
        </w:rPr>
        <w:t>4.5.5.12.2</w:t>
      </w:r>
      <w:r>
        <w:rPr>
          <w:rFonts w:ascii="Calibri" w:eastAsia="Yu Mincho" w:hAnsi="Calibri"/>
          <w:noProof/>
          <w:kern w:val="2"/>
          <w:sz w:val="22"/>
          <w:szCs w:val="22"/>
          <w:lang w:eastAsia="ko-KR"/>
        </w:rPr>
        <w:tab/>
      </w:r>
      <w:r>
        <w:rPr>
          <w:noProof/>
        </w:rPr>
        <w:t>Time conditioned authorized QoS per APN</w:t>
      </w:r>
      <w:r>
        <w:rPr>
          <w:noProof/>
        </w:rPr>
        <w:tab/>
      </w:r>
      <w:r>
        <w:rPr>
          <w:noProof/>
        </w:rPr>
        <w:fldChar w:fldCharType="begin" w:fldLock="1"/>
      </w:r>
      <w:r>
        <w:rPr>
          <w:noProof/>
        </w:rPr>
        <w:instrText xml:space="preserve"> PAGEREF _Toc169903532 \h </w:instrText>
      </w:r>
      <w:r>
        <w:rPr>
          <w:noProof/>
        </w:rPr>
      </w:r>
      <w:r>
        <w:rPr>
          <w:noProof/>
        </w:rPr>
        <w:fldChar w:fldCharType="separate"/>
      </w:r>
      <w:r>
        <w:rPr>
          <w:noProof/>
        </w:rPr>
        <w:t>44</w:t>
      </w:r>
      <w:r>
        <w:rPr>
          <w:noProof/>
        </w:rPr>
        <w:fldChar w:fldCharType="end"/>
      </w:r>
    </w:p>
    <w:p w14:paraId="6F5929B6" w14:textId="4D7A14E4" w:rsidR="00A72911" w:rsidRDefault="00A72911">
      <w:pPr>
        <w:pStyle w:val="TOC5"/>
        <w:rPr>
          <w:rFonts w:ascii="Calibri" w:eastAsia="Yu Mincho" w:hAnsi="Calibri"/>
          <w:noProof/>
          <w:kern w:val="2"/>
          <w:sz w:val="22"/>
          <w:szCs w:val="22"/>
          <w:lang w:eastAsia="ko-KR"/>
        </w:rPr>
      </w:pPr>
      <w:r>
        <w:rPr>
          <w:noProof/>
        </w:rPr>
        <w:t>4.5.5.12.3</w:t>
      </w:r>
      <w:r>
        <w:rPr>
          <w:rFonts w:ascii="Calibri" w:eastAsia="Yu Mincho" w:hAnsi="Calibri"/>
          <w:noProof/>
          <w:kern w:val="2"/>
          <w:sz w:val="22"/>
          <w:szCs w:val="22"/>
          <w:lang w:eastAsia="ko-KR"/>
        </w:rPr>
        <w:tab/>
      </w:r>
      <w:r>
        <w:rPr>
          <w:noProof/>
        </w:rPr>
        <w:t>Time conditioned authorized default EPS bearer QoS</w:t>
      </w:r>
      <w:r>
        <w:rPr>
          <w:noProof/>
        </w:rPr>
        <w:tab/>
      </w:r>
      <w:r>
        <w:rPr>
          <w:noProof/>
        </w:rPr>
        <w:fldChar w:fldCharType="begin" w:fldLock="1"/>
      </w:r>
      <w:r>
        <w:rPr>
          <w:noProof/>
        </w:rPr>
        <w:instrText xml:space="preserve"> PAGEREF _Toc169903533 \h </w:instrText>
      </w:r>
      <w:r>
        <w:rPr>
          <w:noProof/>
        </w:rPr>
      </w:r>
      <w:r>
        <w:rPr>
          <w:noProof/>
        </w:rPr>
        <w:fldChar w:fldCharType="separate"/>
      </w:r>
      <w:r>
        <w:rPr>
          <w:noProof/>
        </w:rPr>
        <w:t>45</w:t>
      </w:r>
      <w:r>
        <w:rPr>
          <w:noProof/>
        </w:rPr>
        <w:fldChar w:fldCharType="end"/>
      </w:r>
    </w:p>
    <w:p w14:paraId="4AA212EE" w14:textId="2D56398B" w:rsidR="00A72911" w:rsidRDefault="00A72911">
      <w:pPr>
        <w:pStyle w:val="TOC4"/>
        <w:rPr>
          <w:rFonts w:ascii="Calibri" w:eastAsia="Yu Mincho" w:hAnsi="Calibri"/>
          <w:noProof/>
          <w:kern w:val="2"/>
          <w:sz w:val="22"/>
          <w:szCs w:val="22"/>
          <w:lang w:eastAsia="ko-KR"/>
        </w:rPr>
      </w:pPr>
      <w:r>
        <w:rPr>
          <w:noProof/>
        </w:rPr>
        <w:t>4.5.5.13</w:t>
      </w:r>
      <w:r>
        <w:rPr>
          <w:rFonts w:ascii="Calibri" w:eastAsia="Yu Mincho" w:hAnsi="Calibri"/>
          <w:noProof/>
          <w:kern w:val="2"/>
          <w:sz w:val="22"/>
          <w:szCs w:val="22"/>
          <w:lang w:eastAsia="ko-KR"/>
        </w:rPr>
        <w:tab/>
      </w:r>
      <w:r>
        <w:rPr>
          <w:noProof/>
        </w:rPr>
        <w:t>Policy provisioning and enforcement of authorized QoS for service data flows that shall be bound to the default bearer</w:t>
      </w:r>
      <w:r>
        <w:rPr>
          <w:noProof/>
        </w:rPr>
        <w:tab/>
      </w:r>
      <w:r>
        <w:rPr>
          <w:noProof/>
        </w:rPr>
        <w:fldChar w:fldCharType="begin" w:fldLock="1"/>
      </w:r>
      <w:r>
        <w:rPr>
          <w:noProof/>
        </w:rPr>
        <w:instrText xml:space="preserve"> PAGEREF _Toc169903534 \h </w:instrText>
      </w:r>
      <w:r>
        <w:rPr>
          <w:noProof/>
        </w:rPr>
      </w:r>
      <w:r>
        <w:rPr>
          <w:noProof/>
        </w:rPr>
        <w:fldChar w:fldCharType="separate"/>
      </w:r>
      <w:r>
        <w:rPr>
          <w:noProof/>
        </w:rPr>
        <w:t>45</w:t>
      </w:r>
      <w:r>
        <w:rPr>
          <w:noProof/>
        </w:rPr>
        <w:fldChar w:fldCharType="end"/>
      </w:r>
    </w:p>
    <w:p w14:paraId="46BD1498" w14:textId="2C7DC963" w:rsidR="00A72911" w:rsidRDefault="00A72911">
      <w:pPr>
        <w:pStyle w:val="TOC3"/>
        <w:rPr>
          <w:rFonts w:ascii="Calibri" w:eastAsia="Yu Mincho" w:hAnsi="Calibri"/>
          <w:noProof/>
          <w:kern w:val="2"/>
          <w:sz w:val="22"/>
          <w:szCs w:val="22"/>
          <w:lang w:eastAsia="ko-KR"/>
        </w:rPr>
      </w:pPr>
      <w:r>
        <w:rPr>
          <w:noProof/>
        </w:rPr>
        <w:t>4.5.6</w:t>
      </w:r>
      <w:r>
        <w:rPr>
          <w:rFonts w:ascii="Calibri" w:eastAsia="Yu Mincho"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_Toc169903535 \h </w:instrText>
      </w:r>
      <w:r>
        <w:rPr>
          <w:noProof/>
        </w:rPr>
      </w:r>
      <w:r>
        <w:rPr>
          <w:noProof/>
        </w:rPr>
        <w:fldChar w:fldCharType="separate"/>
      </w:r>
      <w:r>
        <w:rPr>
          <w:noProof/>
        </w:rPr>
        <w:t>46</w:t>
      </w:r>
      <w:r>
        <w:rPr>
          <w:noProof/>
        </w:rPr>
        <w:fldChar w:fldCharType="end"/>
      </w:r>
    </w:p>
    <w:p w14:paraId="5ECBE6C8" w14:textId="32B973A1" w:rsidR="00A72911" w:rsidRDefault="00A72911">
      <w:pPr>
        <w:pStyle w:val="TOC3"/>
        <w:rPr>
          <w:rFonts w:ascii="Calibri" w:eastAsia="Yu Mincho" w:hAnsi="Calibri"/>
          <w:noProof/>
          <w:kern w:val="2"/>
          <w:sz w:val="22"/>
          <w:szCs w:val="22"/>
          <w:lang w:eastAsia="ko-KR"/>
        </w:rPr>
      </w:pPr>
      <w:r>
        <w:rPr>
          <w:noProof/>
        </w:rPr>
        <w:t>4.5.7</w:t>
      </w:r>
      <w:r>
        <w:rPr>
          <w:rFonts w:ascii="Calibri" w:eastAsia="Yu Mincho"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_Toc169903536 \h </w:instrText>
      </w:r>
      <w:r>
        <w:rPr>
          <w:noProof/>
        </w:rPr>
      </w:r>
      <w:r>
        <w:rPr>
          <w:noProof/>
        </w:rPr>
        <w:fldChar w:fldCharType="separate"/>
      </w:r>
      <w:r>
        <w:rPr>
          <w:noProof/>
        </w:rPr>
        <w:t>46</w:t>
      </w:r>
      <w:r>
        <w:rPr>
          <w:noProof/>
        </w:rPr>
        <w:fldChar w:fldCharType="end"/>
      </w:r>
    </w:p>
    <w:p w14:paraId="4F615F25" w14:textId="39B7CCCC" w:rsidR="00A72911" w:rsidRDefault="00A72911">
      <w:pPr>
        <w:pStyle w:val="TOC3"/>
        <w:rPr>
          <w:rFonts w:ascii="Calibri" w:eastAsia="Yu Mincho" w:hAnsi="Calibri"/>
          <w:noProof/>
          <w:kern w:val="2"/>
          <w:sz w:val="22"/>
          <w:szCs w:val="22"/>
          <w:lang w:eastAsia="ko-KR"/>
        </w:rPr>
      </w:pPr>
      <w:r>
        <w:rPr>
          <w:noProof/>
        </w:rPr>
        <w:t>4.5.8</w:t>
      </w:r>
      <w:r>
        <w:rPr>
          <w:rFonts w:ascii="Calibri" w:eastAsia="Yu Mincho"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_Toc169903537 \h </w:instrText>
      </w:r>
      <w:r>
        <w:rPr>
          <w:noProof/>
        </w:rPr>
      </w:r>
      <w:r>
        <w:rPr>
          <w:noProof/>
        </w:rPr>
        <w:fldChar w:fldCharType="separate"/>
      </w:r>
      <w:r>
        <w:rPr>
          <w:noProof/>
        </w:rPr>
        <w:t>47</w:t>
      </w:r>
      <w:r>
        <w:rPr>
          <w:noProof/>
        </w:rPr>
        <w:fldChar w:fldCharType="end"/>
      </w:r>
    </w:p>
    <w:p w14:paraId="658BFC22" w14:textId="5B14E98A" w:rsidR="00A72911" w:rsidRDefault="00A72911">
      <w:pPr>
        <w:pStyle w:val="TOC3"/>
        <w:rPr>
          <w:rFonts w:ascii="Calibri" w:eastAsia="Yu Mincho" w:hAnsi="Calibri"/>
          <w:noProof/>
          <w:kern w:val="2"/>
          <w:sz w:val="22"/>
          <w:szCs w:val="22"/>
          <w:lang w:eastAsia="ko-KR"/>
        </w:rPr>
      </w:pPr>
      <w:r>
        <w:rPr>
          <w:noProof/>
        </w:rPr>
        <w:t>4.5.9</w:t>
      </w:r>
      <w:r>
        <w:rPr>
          <w:rFonts w:ascii="Calibri" w:eastAsia="Yu Mincho"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_Toc169903538 \h </w:instrText>
      </w:r>
      <w:r>
        <w:rPr>
          <w:noProof/>
        </w:rPr>
      </w:r>
      <w:r>
        <w:rPr>
          <w:noProof/>
        </w:rPr>
        <w:fldChar w:fldCharType="separate"/>
      </w:r>
      <w:r>
        <w:rPr>
          <w:noProof/>
        </w:rPr>
        <w:t>47</w:t>
      </w:r>
      <w:r>
        <w:rPr>
          <w:noProof/>
        </w:rPr>
        <w:fldChar w:fldCharType="end"/>
      </w:r>
    </w:p>
    <w:p w14:paraId="4654A18F" w14:textId="11EF73B5" w:rsidR="00A72911" w:rsidRDefault="00A72911">
      <w:pPr>
        <w:pStyle w:val="TOC3"/>
        <w:rPr>
          <w:rFonts w:ascii="Calibri" w:eastAsia="Yu Mincho" w:hAnsi="Calibri"/>
          <w:noProof/>
          <w:kern w:val="2"/>
          <w:sz w:val="22"/>
          <w:szCs w:val="22"/>
          <w:lang w:eastAsia="ko-KR"/>
        </w:rPr>
      </w:pPr>
      <w:r>
        <w:rPr>
          <w:noProof/>
        </w:rPr>
        <w:t>4.5.10</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_Toc169903539 \h </w:instrText>
      </w:r>
      <w:r>
        <w:rPr>
          <w:noProof/>
        </w:rPr>
      </w:r>
      <w:r>
        <w:rPr>
          <w:noProof/>
        </w:rPr>
        <w:fldChar w:fldCharType="separate"/>
      </w:r>
      <w:r>
        <w:rPr>
          <w:noProof/>
        </w:rPr>
        <w:t>48</w:t>
      </w:r>
      <w:r>
        <w:rPr>
          <w:noProof/>
        </w:rPr>
        <w:fldChar w:fldCharType="end"/>
      </w:r>
    </w:p>
    <w:p w14:paraId="37C6B26E" w14:textId="55A7AACE"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11</w:t>
      </w:r>
      <w:r>
        <w:rPr>
          <w:rFonts w:ascii="Calibri" w:eastAsia="Yu Mincho"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_Toc169903540 \h </w:instrText>
      </w:r>
      <w:r>
        <w:rPr>
          <w:noProof/>
        </w:rPr>
      </w:r>
      <w:r>
        <w:rPr>
          <w:noProof/>
        </w:rPr>
        <w:fldChar w:fldCharType="separate"/>
      </w:r>
      <w:r>
        <w:rPr>
          <w:noProof/>
        </w:rPr>
        <w:t>48</w:t>
      </w:r>
      <w:r>
        <w:rPr>
          <w:noProof/>
        </w:rPr>
        <w:fldChar w:fldCharType="end"/>
      </w:r>
    </w:p>
    <w:p w14:paraId="5CB80ABD" w14:textId="12E373A2"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12</w:t>
      </w:r>
      <w:r>
        <w:rPr>
          <w:rFonts w:ascii="Calibri" w:eastAsia="Yu Mincho" w:hAnsi="Calibri"/>
          <w:noProof/>
          <w:kern w:val="2"/>
          <w:sz w:val="22"/>
          <w:szCs w:val="22"/>
          <w:lang w:eastAsia="ko-KR"/>
        </w:rPr>
        <w:tab/>
      </w:r>
      <w:r>
        <w:rPr>
          <w:noProof/>
        </w:rPr>
        <w:t>PCC Rule Error Handling</w:t>
      </w:r>
      <w:r>
        <w:rPr>
          <w:noProof/>
        </w:rPr>
        <w:tab/>
      </w:r>
      <w:r>
        <w:rPr>
          <w:noProof/>
        </w:rPr>
        <w:fldChar w:fldCharType="begin" w:fldLock="1"/>
      </w:r>
      <w:r>
        <w:rPr>
          <w:noProof/>
        </w:rPr>
        <w:instrText xml:space="preserve"> PAGEREF _Toc169903541 \h </w:instrText>
      </w:r>
      <w:r>
        <w:rPr>
          <w:noProof/>
        </w:rPr>
      </w:r>
      <w:r>
        <w:rPr>
          <w:noProof/>
        </w:rPr>
        <w:fldChar w:fldCharType="separate"/>
      </w:r>
      <w:r>
        <w:rPr>
          <w:noProof/>
        </w:rPr>
        <w:t>49</w:t>
      </w:r>
      <w:r>
        <w:rPr>
          <w:noProof/>
        </w:rPr>
        <w:fldChar w:fldCharType="end"/>
      </w:r>
    </w:p>
    <w:p w14:paraId="1B80DA44" w14:textId="5C218A63"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13</w:t>
      </w:r>
      <w:r>
        <w:rPr>
          <w:rFonts w:ascii="Calibri" w:eastAsia="Yu Mincho"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_Toc169903542 \h </w:instrText>
      </w:r>
      <w:r>
        <w:rPr>
          <w:noProof/>
        </w:rPr>
      </w:r>
      <w:r>
        <w:rPr>
          <w:noProof/>
        </w:rPr>
        <w:fldChar w:fldCharType="separate"/>
      </w:r>
      <w:r>
        <w:rPr>
          <w:noProof/>
        </w:rPr>
        <w:t>50</w:t>
      </w:r>
      <w:r>
        <w:rPr>
          <w:noProof/>
        </w:rPr>
        <w:fldChar w:fldCharType="end"/>
      </w:r>
    </w:p>
    <w:p w14:paraId="394221DE" w14:textId="0DEBBD9A"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14</w:t>
      </w:r>
      <w:r>
        <w:rPr>
          <w:rFonts w:ascii="Calibri" w:eastAsia="Yu Mincho"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_Toc169903543 \h </w:instrText>
      </w:r>
      <w:r>
        <w:rPr>
          <w:noProof/>
        </w:rPr>
      </w:r>
      <w:r>
        <w:rPr>
          <w:noProof/>
        </w:rPr>
        <w:fldChar w:fldCharType="separate"/>
      </w:r>
      <w:r>
        <w:rPr>
          <w:noProof/>
        </w:rPr>
        <w:t>51</w:t>
      </w:r>
      <w:r>
        <w:rPr>
          <w:noProof/>
        </w:rPr>
        <w:fldChar w:fldCharType="end"/>
      </w:r>
    </w:p>
    <w:p w14:paraId="391A2035" w14:textId="1D6915D7" w:rsidR="00A72911" w:rsidRDefault="00A72911">
      <w:pPr>
        <w:pStyle w:val="TOC3"/>
        <w:rPr>
          <w:rFonts w:ascii="Calibri" w:eastAsia="Yu Mincho" w:hAnsi="Calibri"/>
          <w:noProof/>
          <w:kern w:val="2"/>
          <w:sz w:val="22"/>
          <w:szCs w:val="22"/>
          <w:lang w:eastAsia="ko-KR"/>
        </w:rPr>
      </w:pPr>
      <w:r>
        <w:rPr>
          <w:noProof/>
          <w:lang w:eastAsia="ko-KR"/>
        </w:rPr>
        <w:t>4.5.</w:t>
      </w:r>
      <w:r w:rsidRPr="006363DF">
        <w:rPr>
          <w:rFonts w:eastAsia="바탕"/>
          <w:noProof/>
        </w:rPr>
        <w:t>15</w:t>
      </w:r>
      <w:r>
        <w:rPr>
          <w:rFonts w:ascii="Calibri" w:eastAsia="Yu Mincho"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_Toc169903544 \h </w:instrText>
      </w:r>
      <w:r>
        <w:rPr>
          <w:noProof/>
        </w:rPr>
      </w:r>
      <w:r>
        <w:rPr>
          <w:noProof/>
        </w:rPr>
        <w:fldChar w:fldCharType="separate"/>
      </w:r>
      <w:r>
        <w:rPr>
          <w:noProof/>
        </w:rPr>
        <w:t>51</w:t>
      </w:r>
      <w:r>
        <w:rPr>
          <w:noProof/>
        </w:rPr>
        <w:fldChar w:fldCharType="end"/>
      </w:r>
    </w:p>
    <w:p w14:paraId="3A5273EF" w14:textId="04C60AB2" w:rsidR="00A72911" w:rsidRDefault="00A72911">
      <w:pPr>
        <w:pStyle w:val="TOC4"/>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.1</w:t>
      </w:r>
      <w:r>
        <w:rPr>
          <w:rFonts w:ascii="Calibri" w:eastAsia="Yu Mincho" w:hAnsi="Calibri"/>
          <w:noProof/>
          <w:kern w:val="2"/>
          <w:sz w:val="22"/>
          <w:szCs w:val="22"/>
          <w:lang w:eastAsia="ko-KR"/>
        </w:rPr>
        <w:tab/>
      </w:r>
      <w:r>
        <w:rPr>
          <w:noProof/>
          <w:lang w:eastAsia="ko-KR"/>
        </w:rPr>
        <w:t>Functional Entities</w:t>
      </w:r>
      <w:r>
        <w:rPr>
          <w:noProof/>
        </w:rPr>
        <w:tab/>
      </w:r>
      <w:r>
        <w:rPr>
          <w:noProof/>
        </w:rPr>
        <w:fldChar w:fldCharType="begin" w:fldLock="1"/>
      </w:r>
      <w:r>
        <w:rPr>
          <w:noProof/>
        </w:rPr>
        <w:instrText xml:space="preserve"> PAGEREF _Toc169903545 \h </w:instrText>
      </w:r>
      <w:r>
        <w:rPr>
          <w:noProof/>
        </w:rPr>
      </w:r>
      <w:r>
        <w:rPr>
          <w:noProof/>
        </w:rPr>
        <w:fldChar w:fldCharType="separate"/>
      </w:r>
      <w:r>
        <w:rPr>
          <w:noProof/>
        </w:rPr>
        <w:t>51</w:t>
      </w:r>
      <w:r>
        <w:rPr>
          <w:noProof/>
        </w:rPr>
        <w:fldChar w:fldCharType="end"/>
      </w:r>
    </w:p>
    <w:p w14:paraId="08367A22" w14:textId="63A72B54" w:rsidR="00A72911" w:rsidRDefault="00A72911">
      <w:pPr>
        <w:pStyle w:val="TOC4"/>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w:t>
      </w:r>
      <w:r>
        <w:rPr>
          <w:rFonts w:ascii="Calibri" w:eastAsia="Yu Mincho" w:hAnsi="Calibri"/>
          <w:noProof/>
          <w:kern w:val="2"/>
          <w:sz w:val="22"/>
          <w:szCs w:val="22"/>
          <w:lang w:eastAsia="ko-KR"/>
        </w:rPr>
        <w:tab/>
      </w:r>
      <w:r>
        <w:rPr>
          <w:noProof/>
          <w:lang w:eastAsia="ko-KR"/>
        </w:rPr>
        <w:t>PCC procedures for Emergency services over Gx reference point</w:t>
      </w:r>
      <w:r>
        <w:rPr>
          <w:noProof/>
        </w:rPr>
        <w:tab/>
      </w:r>
      <w:r>
        <w:rPr>
          <w:noProof/>
        </w:rPr>
        <w:fldChar w:fldCharType="begin" w:fldLock="1"/>
      </w:r>
      <w:r>
        <w:rPr>
          <w:noProof/>
        </w:rPr>
        <w:instrText xml:space="preserve"> PAGEREF _Toc169903546 \h </w:instrText>
      </w:r>
      <w:r>
        <w:rPr>
          <w:noProof/>
        </w:rPr>
      </w:r>
      <w:r>
        <w:rPr>
          <w:noProof/>
        </w:rPr>
        <w:fldChar w:fldCharType="separate"/>
      </w:r>
      <w:r>
        <w:rPr>
          <w:noProof/>
        </w:rPr>
        <w:t>51</w:t>
      </w:r>
      <w:r>
        <w:rPr>
          <w:noProof/>
        </w:rPr>
        <w:fldChar w:fldCharType="end"/>
      </w:r>
    </w:p>
    <w:p w14:paraId="2CF829D1" w14:textId="0A4E7B34" w:rsidR="00A72911" w:rsidRDefault="00A72911">
      <w:pPr>
        <w:pStyle w:val="TOC5"/>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.2.1</w:t>
      </w:r>
      <w:r>
        <w:rPr>
          <w:rFonts w:ascii="Calibri" w:eastAsia="Yu Mincho" w:hAnsi="Calibri"/>
          <w:noProof/>
          <w:kern w:val="2"/>
          <w:sz w:val="22"/>
          <w:szCs w:val="22"/>
          <w:lang w:eastAsia="ko-KR"/>
        </w:rPr>
        <w:tab/>
      </w:r>
      <w:r>
        <w:rPr>
          <w:noProof/>
          <w:lang w:eastAsia="ko-KR"/>
        </w:rPr>
        <w:t>Request for PCC Rules for Emergency services</w:t>
      </w:r>
      <w:r>
        <w:rPr>
          <w:noProof/>
        </w:rPr>
        <w:tab/>
      </w:r>
      <w:r>
        <w:rPr>
          <w:noProof/>
        </w:rPr>
        <w:fldChar w:fldCharType="begin" w:fldLock="1"/>
      </w:r>
      <w:r>
        <w:rPr>
          <w:noProof/>
        </w:rPr>
        <w:instrText xml:space="preserve"> PAGEREF _Toc169903547 \h </w:instrText>
      </w:r>
      <w:r>
        <w:rPr>
          <w:noProof/>
        </w:rPr>
      </w:r>
      <w:r>
        <w:rPr>
          <w:noProof/>
        </w:rPr>
        <w:fldChar w:fldCharType="separate"/>
      </w:r>
      <w:r>
        <w:rPr>
          <w:noProof/>
        </w:rPr>
        <w:t>51</w:t>
      </w:r>
      <w:r>
        <w:rPr>
          <w:noProof/>
        </w:rPr>
        <w:fldChar w:fldCharType="end"/>
      </w:r>
    </w:p>
    <w:p w14:paraId="47690AFF" w14:textId="2B9D52E4" w:rsidR="00A72911" w:rsidRDefault="00A72911">
      <w:pPr>
        <w:pStyle w:val="TOC5"/>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.2.2</w:t>
      </w:r>
      <w:r>
        <w:rPr>
          <w:rFonts w:ascii="Calibri" w:eastAsia="Yu Mincho" w:hAnsi="Calibri"/>
          <w:noProof/>
          <w:kern w:val="2"/>
          <w:sz w:val="22"/>
          <w:szCs w:val="22"/>
          <w:lang w:eastAsia="ko-KR"/>
        </w:rPr>
        <w:tab/>
      </w:r>
      <w:r>
        <w:rPr>
          <w:noProof/>
          <w:lang w:eastAsia="ko-KR"/>
        </w:rPr>
        <w:t>Provisioning of PCC Rules for Emergency services</w:t>
      </w:r>
      <w:r>
        <w:rPr>
          <w:noProof/>
        </w:rPr>
        <w:tab/>
      </w:r>
      <w:r>
        <w:rPr>
          <w:noProof/>
        </w:rPr>
        <w:fldChar w:fldCharType="begin" w:fldLock="1"/>
      </w:r>
      <w:r>
        <w:rPr>
          <w:noProof/>
        </w:rPr>
        <w:instrText xml:space="preserve"> PAGEREF _Toc169903548 \h </w:instrText>
      </w:r>
      <w:r>
        <w:rPr>
          <w:noProof/>
        </w:rPr>
      </w:r>
      <w:r>
        <w:rPr>
          <w:noProof/>
        </w:rPr>
        <w:fldChar w:fldCharType="separate"/>
      </w:r>
      <w:r>
        <w:rPr>
          <w:noProof/>
        </w:rPr>
        <w:t>52</w:t>
      </w:r>
      <w:r>
        <w:rPr>
          <w:noProof/>
        </w:rPr>
        <w:fldChar w:fldCharType="end"/>
      </w:r>
    </w:p>
    <w:p w14:paraId="23D7AAD6" w14:textId="0D21492F" w:rsidR="00A72911" w:rsidRDefault="00A72911">
      <w:pPr>
        <w:pStyle w:val="TOC6"/>
        <w:rPr>
          <w:rFonts w:ascii="Calibri" w:eastAsia="Yu Mincho" w:hAnsi="Calibri"/>
          <w:noProof/>
          <w:kern w:val="2"/>
          <w:sz w:val="22"/>
          <w:szCs w:val="22"/>
          <w:lang w:eastAsia="ko-KR"/>
        </w:rPr>
      </w:pPr>
      <w:r>
        <w:rPr>
          <w:noProof/>
        </w:rPr>
        <w:t>4.5.</w:t>
      </w:r>
      <w:r w:rsidRPr="006363DF">
        <w:rPr>
          <w:rFonts w:eastAsia="바탕"/>
          <w:noProof/>
        </w:rPr>
        <w:t>15</w:t>
      </w:r>
      <w:r>
        <w:rPr>
          <w:noProof/>
        </w:rPr>
        <w:t>.2.2.</w:t>
      </w:r>
      <w:r w:rsidRPr="006363DF">
        <w:rPr>
          <w:rFonts w:eastAsia="바탕"/>
          <w:noProof/>
        </w:rPr>
        <w:t>1</w:t>
      </w:r>
      <w:r>
        <w:rPr>
          <w:rFonts w:ascii="Calibri" w:eastAsia="Yu Mincho" w:hAnsi="Calibri"/>
          <w:noProof/>
          <w:kern w:val="2"/>
          <w:sz w:val="22"/>
          <w:szCs w:val="22"/>
          <w:lang w:eastAsia="ko-KR"/>
        </w:rPr>
        <w:tab/>
      </w:r>
      <w:r>
        <w:rPr>
          <w:noProof/>
        </w:rPr>
        <w:t>Provisioning of PCC Rules at Gx session establishment</w:t>
      </w:r>
      <w:r>
        <w:rPr>
          <w:noProof/>
        </w:rPr>
        <w:tab/>
      </w:r>
      <w:r>
        <w:rPr>
          <w:noProof/>
        </w:rPr>
        <w:fldChar w:fldCharType="begin" w:fldLock="1"/>
      </w:r>
      <w:r>
        <w:rPr>
          <w:noProof/>
        </w:rPr>
        <w:instrText xml:space="preserve"> PAGEREF _Toc169903549 \h </w:instrText>
      </w:r>
      <w:r>
        <w:rPr>
          <w:noProof/>
        </w:rPr>
      </w:r>
      <w:r>
        <w:rPr>
          <w:noProof/>
        </w:rPr>
        <w:fldChar w:fldCharType="separate"/>
      </w:r>
      <w:r>
        <w:rPr>
          <w:noProof/>
        </w:rPr>
        <w:t>52</w:t>
      </w:r>
      <w:r>
        <w:rPr>
          <w:noProof/>
        </w:rPr>
        <w:fldChar w:fldCharType="end"/>
      </w:r>
    </w:p>
    <w:p w14:paraId="23C1912F" w14:textId="452F77C3" w:rsidR="00A72911" w:rsidRDefault="00A72911">
      <w:pPr>
        <w:pStyle w:val="TOC6"/>
        <w:rPr>
          <w:rFonts w:ascii="Calibri" w:eastAsia="Yu Mincho" w:hAnsi="Calibri"/>
          <w:noProof/>
          <w:kern w:val="2"/>
          <w:sz w:val="22"/>
          <w:szCs w:val="22"/>
          <w:lang w:eastAsia="ko-KR"/>
        </w:rPr>
      </w:pPr>
      <w:r>
        <w:rPr>
          <w:noProof/>
        </w:rPr>
        <w:t>4.5.</w:t>
      </w:r>
      <w:r w:rsidRPr="006363DF">
        <w:rPr>
          <w:rFonts w:eastAsia="바탕"/>
          <w:noProof/>
        </w:rPr>
        <w:t>15</w:t>
      </w:r>
      <w:r>
        <w:rPr>
          <w:noProof/>
        </w:rPr>
        <w:t>.2.2.</w:t>
      </w:r>
      <w:r w:rsidRPr="006363DF">
        <w:rPr>
          <w:rFonts w:eastAsia="바탕"/>
          <w:noProof/>
        </w:rPr>
        <w:t>2</w:t>
      </w:r>
      <w:r>
        <w:rPr>
          <w:rFonts w:ascii="Calibri" w:eastAsia="Yu Mincho" w:hAnsi="Calibri"/>
          <w:noProof/>
          <w:kern w:val="2"/>
          <w:sz w:val="22"/>
          <w:szCs w:val="22"/>
          <w:lang w:eastAsia="ko-KR"/>
        </w:rPr>
        <w:tab/>
      </w:r>
      <w:r>
        <w:rPr>
          <w:noProof/>
        </w:rPr>
        <w:t>Provisioning of PCC Rules for Emergency Services</w:t>
      </w:r>
      <w:r>
        <w:rPr>
          <w:noProof/>
        </w:rPr>
        <w:tab/>
      </w:r>
      <w:r>
        <w:rPr>
          <w:noProof/>
        </w:rPr>
        <w:fldChar w:fldCharType="begin" w:fldLock="1"/>
      </w:r>
      <w:r>
        <w:rPr>
          <w:noProof/>
        </w:rPr>
        <w:instrText xml:space="preserve"> PAGEREF _Toc169903550 \h </w:instrText>
      </w:r>
      <w:r>
        <w:rPr>
          <w:noProof/>
        </w:rPr>
      </w:r>
      <w:r>
        <w:rPr>
          <w:noProof/>
        </w:rPr>
        <w:fldChar w:fldCharType="separate"/>
      </w:r>
      <w:r>
        <w:rPr>
          <w:noProof/>
        </w:rPr>
        <w:t>52</w:t>
      </w:r>
      <w:r>
        <w:rPr>
          <w:noProof/>
        </w:rPr>
        <w:fldChar w:fldCharType="end"/>
      </w:r>
    </w:p>
    <w:p w14:paraId="53EB8FD0" w14:textId="24DA5C63" w:rsidR="00A72911" w:rsidRDefault="00A72911">
      <w:pPr>
        <w:pStyle w:val="TOC5"/>
        <w:rPr>
          <w:rFonts w:ascii="Calibri" w:eastAsia="Yu Mincho" w:hAnsi="Calibri"/>
          <w:noProof/>
          <w:kern w:val="2"/>
          <w:sz w:val="22"/>
          <w:szCs w:val="22"/>
          <w:lang w:eastAsia="ko-KR"/>
        </w:rPr>
      </w:pPr>
      <w:r>
        <w:rPr>
          <w:noProof/>
          <w:lang w:eastAsia="ko-KR"/>
        </w:rPr>
        <w:t>4.5.</w:t>
      </w:r>
      <w:r w:rsidRPr="006363DF">
        <w:rPr>
          <w:rFonts w:eastAsia="바탕"/>
          <w:noProof/>
          <w:lang w:eastAsia="ko-KR"/>
        </w:rPr>
        <w:t>15</w:t>
      </w:r>
      <w:r>
        <w:rPr>
          <w:noProof/>
          <w:lang w:eastAsia="ko-KR"/>
        </w:rPr>
        <w:t>.2.</w:t>
      </w:r>
      <w:r w:rsidRPr="006363DF">
        <w:rPr>
          <w:rFonts w:eastAsia="바탕"/>
          <w:noProof/>
          <w:lang w:eastAsia="ko-KR"/>
        </w:rPr>
        <w:t>3</w:t>
      </w:r>
      <w:r>
        <w:rPr>
          <w:rFonts w:ascii="Calibri" w:eastAsia="Yu Mincho"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_Toc169903551 \h </w:instrText>
      </w:r>
      <w:r>
        <w:rPr>
          <w:noProof/>
        </w:rPr>
      </w:r>
      <w:r>
        <w:rPr>
          <w:noProof/>
        </w:rPr>
        <w:fldChar w:fldCharType="separate"/>
      </w:r>
      <w:r>
        <w:rPr>
          <w:noProof/>
        </w:rPr>
        <w:t>52</w:t>
      </w:r>
      <w:r>
        <w:rPr>
          <w:noProof/>
        </w:rPr>
        <w:fldChar w:fldCharType="end"/>
      </w:r>
    </w:p>
    <w:p w14:paraId="0EF9134E" w14:textId="6A255E05" w:rsidR="00A72911" w:rsidRDefault="00A72911">
      <w:pPr>
        <w:pStyle w:val="TOC5"/>
        <w:rPr>
          <w:rFonts w:ascii="Calibri" w:eastAsia="Yu Mincho" w:hAnsi="Calibri"/>
          <w:noProof/>
          <w:kern w:val="2"/>
          <w:sz w:val="22"/>
          <w:szCs w:val="22"/>
          <w:lang w:eastAsia="ko-KR"/>
        </w:rPr>
      </w:pPr>
      <w:r>
        <w:rPr>
          <w:noProof/>
          <w:lang w:eastAsia="ko-KR"/>
        </w:rPr>
        <w:t>4.5.15.2.4</w:t>
      </w:r>
      <w:r>
        <w:rPr>
          <w:rFonts w:ascii="Calibri" w:eastAsia="Yu Mincho"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_Toc169903552 \h </w:instrText>
      </w:r>
      <w:r>
        <w:rPr>
          <w:noProof/>
        </w:rPr>
      </w:r>
      <w:r>
        <w:rPr>
          <w:noProof/>
        </w:rPr>
        <w:fldChar w:fldCharType="separate"/>
      </w:r>
      <w:r>
        <w:rPr>
          <w:noProof/>
        </w:rPr>
        <w:t>53</w:t>
      </w:r>
      <w:r>
        <w:rPr>
          <w:noProof/>
        </w:rPr>
        <w:fldChar w:fldCharType="end"/>
      </w:r>
    </w:p>
    <w:p w14:paraId="04664AAA" w14:textId="2E663AC6"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16</w:t>
      </w:r>
      <w:r>
        <w:rPr>
          <w:rFonts w:ascii="Calibri" w:eastAsia="Yu Mincho"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_Toc169903553 \h </w:instrText>
      </w:r>
      <w:r>
        <w:rPr>
          <w:noProof/>
        </w:rPr>
      </w:r>
      <w:r>
        <w:rPr>
          <w:noProof/>
        </w:rPr>
        <w:fldChar w:fldCharType="separate"/>
      </w:r>
      <w:r>
        <w:rPr>
          <w:noProof/>
        </w:rPr>
        <w:t>53</w:t>
      </w:r>
      <w:r>
        <w:rPr>
          <w:noProof/>
        </w:rPr>
        <w:fldChar w:fldCharType="end"/>
      </w:r>
    </w:p>
    <w:p w14:paraId="634B1F7E" w14:textId="68AB516D"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17</w:t>
      </w:r>
      <w:r>
        <w:rPr>
          <w:rFonts w:ascii="Calibri" w:eastAsia="Yu Mincho"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_Toc169903554 \h </w:instrText>
      </w:r>
      <w:r>
        <w:rPr>
          <w:noProof/>
        </w:rPr>
      </w:r>
      <w:r>
        <w:rPr>
          <w:noProof/>
        </w:rPr>
        <w:fldChar w:fldCharType="separate"/>
      </w:r>
      <w:r>
        <w:rPr>
          <w:noProof/>
        </w:rPr>
        <w:t>54</w:t>
      </w:r>
      <w:r>
        <w:rPr>
          <w:noProof/>
        </w:rPr>
        <w:fldChar w:fldCharType="end"/>
      </w:r>
    </w:p>
    <w:p w14:paraId="54040667" w14:textId="2C9D2F09" w:rsidR="00A72911" w:rsidRDefault="00A72911">
      <w:pPr>
        <w:pStyle w:val="TOC4"/>
        <w:rPr>
          <w:rFonts w:ascii="Calibri" w:eastAsia="Yu Mincho" w:hAnsi="Calibri"/>
          <w:noProof/>
          <w:kern w:val="2"/>
          <w:sz w:val="22"/>
          <w:szCs w:val="22"/>
          <w:lang w:eastAsia="ko-KR"/>
        </w:rPr>
      </w:pPr>
      <w:r>
        <w:rPr>
          <w:noProof/>
        </w:rPr>
        <w:t>4.5.17.</w:t>
      </w:r>
      <w:r w:rsidRPr="006363DF">
        <w:rPr>
          <w:rFonts w:eastAsia="SimSun"/>
          <w:noProof/>
          <w:lang w:eastAsia="zh-CN"/>
        </w:rPr>
        <w:t>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_Toc169903555 \h </w:instrText>
      </w:r>
      <w:r>
        <w:rPr>
          <w:noProof/>
        </w:rPr>
      </w:r>
      <w:r>
        <w:rPr>
          <w:noProof/>
        </w:rPr>
        <w:fldChar w:fldCharType="separate"/>
      </w:r>
      <w:r>
        <w:rPr>
          <w:noProof/>
        </w:rPr>
        <w:t>54</w:t>
      </w:r>
      <w:r>
        <w:rPr>
          <w:noProof/>
        </w:rPr>
        <w:fldChar w:fldCharType="end"/>
      </w:r>
    </w:p>
    <w:p w14:paraId="39769142" w14:textId="3636F6E8"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.1</w:t>
      </w:r>
      <w:r>
        <w:rPr>
          <w:rFonts w:ascii="Calibri" w:eastAsia="Yu Mincho"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_Toc169903556 \h </w:instrText>
      </w:r>
      <w:r>
        <w:rPr>
          <w:noProof/>
        </w:rPr>
      </w:r>
      <w:r>
        <w:rPr>
          <w:noProof/>
        </w:rPr>
        <w:fldChar w:fldCharType="separate"/>
      </w:r>
      <w:r>
        <w:rPr>
          <w:noProof/>
        </w:rPr>
        <w:t>55</w:t>
      </w:r>
      <w:r>
        <w:rPr>
          <w:noProof/>
        </w:rPr>
        <w:fldChar w:fldCharType="end"/>
      </w:r>
    </w:p>
    <w:p w14:paraId="14AF63C6" w14:textId="35D3C18A"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.2</w:t>
      </w:r>
      <w:r>
        <w:rPr>
          <w:rFonts w:ascii="Calibri" w:eastAsia="Yu Mincho" w:hAnsi="Calibri"/>
          <w:noProof/>
          <w:kern w:val="2"/>
          <w:sz w:val="22"/>
          <w:szCs w:val="22"/>
          <w:lang w:eastAsia="ko-KR"/>
        </w:rPr>
        <w:tab/>
      </w:r>
      <w:r>
        <w:rPr>
          <w:noProof/>
        </w:rPr>
        <w:t>PCC Rule Removal</w:t>
      </w:r>
      <w:r>
        <w:rPr>
          <w:noProof/>
        </w:rPr>
        <w:tab/>
      </w:r>
      <w:r>
        <w:rPr>
          <w:noProof/>
        </w:rPr>
        <w:fldChar w:fldCharType="begin" w:fldLock="1"/>
      </w:r>
      <w:r>
        <w:rPr>
          <w:noProof/>
        </w:rPr>
        <w:instrText xml:space="preserve"> PAGEREF _Toc169903557 \h </w:instrText>
      </w:r>
      <w:r>
        <w:rPr>
          <w:noProof/>
        </w:rPr>
      </w:r>
      <w:r>
        <w:rPr>
          <w:noProof/>
        </w:rPr>
        <w:fldChar w:fldCharType="separate"/>
      </w:r>
      <w:r>
        <w:rPr>
          <w:noProof/>
        </w:rPr>
        <w:t>56</w:t>
      </w:r>
      <w:r>
        <w:rPr>
          <w:noProof/>
        </w:rPr>
        <w:fldChar w:fldCharType="end"/>
      </w:r>
    </w:p>
    <w:p w14:paraId="279371C2" w14:textId="78A7E5EB"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.3</w:t>
      </w:r>
      <w:r>
        <w:rPr>
          <w:rFonts w:ascii="Calibri" w:eastAsia="Yu Mincho"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_Toc169903558 \h </w:instrText>
      </w:r>
      <w:r>
        <w:rPr>
          <w:noProof/>
        </w:rPr>
      </w:r>
      <w:r>
        <w:rPr>
          <w:noProof/>
        </w:rPr>
        <w:fldChar w:fldCharType="separate"/>
      </w:r>
      <w:r>
        <w:rPr>
          <w:noProof/>
        </w:rPr>
        <w:t>56</w:t>
      </w:r>
      <w:r>
        <w:rPr>
          <w:noProof/>
        </w:rPr>
        <w:fldChar w:fldCharType="end"/>
      </w:r>
    </w:p>
    <w:p w14:paraId="5E7FD63F" w14:textId="35DFA8D7"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.4</w:t>
      </w:r>
      <w:r>
        <w:rPr>
          <w:rFonts w:ascii="Calibri" w:eastAsia="Yu Mincho"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_Toc169903559 \h </w:instrText>
      </w:r>
      <w:r>
        <w:rPr>
          <w:noProof/>
        </w:rPr>
      </w:r>
      <w:r>
        <w:rPr>
          <w:noProof/>
        </w:rPr>
        <w:fldChar w:fldCharType="separate"/>
      </w:r>
      <w:r>
        <w:rPr>
          <w:noProof/>
        </w:rPr>
        <w:t>56</w:t>
      </w:r>
      <w:r>
        <w:rPr>
          <w:noProof/>
        </w:rPr>
        <w:fldChar w:fldCharType="end"/>
      </w:r>
    </w:p>
    <w:p w14:paraId="694B269F" w14:textId="21C71148"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.5</w:t>
      </w:r>
      <w:r>
        <w:rPr>
          <w:rFonts w:ascii="Calibri" w:eastAsia="Yu Mincho"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_Toc169903560 \h </w:instrText>
      </w:r>
      <w:r>
        <w:rPr>
          <w:noProof/>
        </w:rPr>
      </w:r>
      <w:r>
        <w:rPr>
          <w:noProof/>
        </w:rPr>
        <w:fldChar w:fldCharType="separate"/>
      </w:r>
      <w:r>
        <w:rPr>
          <w:noProof/>
        </w:rPr>
        <w:t>56</w:t>
      </w:r>
      <w:r>
        <w:rPr>
          <w:noProof/>
        </w:rPr>
        <w:fldChar w:fldCharType="end"/>
      </w:r>
    </w:p>
    <w:p w14:paraId="031585A5" w14:textId="6FE12E1A"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17</w:t>
      </w:r>
      <w:r>
        <w:rPr>
          <w:noProof/>
        </w:rPr>
        <w:t>.</w:t>
      </w:r>
      <w:r w:rsidRPr="006363DF">
        <w:rPr>
          <w:rFonts w:eastAsia="바탕"/>
          <w:noProof/>
          <w:lang w:eastAsia="ko-KR"/>
        </w:rPr>
        <w:t>6</w:t>
      </w:r>
      <w:r>
        <w:rPr>
          <w:rFonts w:ascii="Calibri" w:eastAsia="Yu Mincho"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_Toc169903561 \h </w:instrText>
      </w:r>
      <w:r>
        <w:rPr>
          <w:noProof/>
        </w:rPr>
      </w:r>
      <w:r>
        <w:rPr>
          <w:noProof/>
        </w:rPr>
        <w:fldChar w:fldCharType="separate"/>
      </w:r>
      <w:r>
        <w:rPr>
          <w:noProof/>
        </w:rPr>
        <w:t>56</w:t>
      </w:r>
      <w:r>
        <w:rPr>
          <w:noProof/>
        </w:rPr>
        <w:fldChar w:fldCharType="end"/>
      </w:r>
    </w:p>
    <w:p w14:paraId="6BB4C349" w14:textId="5AFACFF0" w:rsidR="00A72911" w:rsidRDefault="00A72911">
      <w:pPr>
        <w:pStyle w:val="TOC3"/>
        <w:rPr>
          <w:rFonts w:ascii="Calibri" w:eastAsia="Yu Mincho" w:hAnsi="Calibri"/>
          <w:noProof/>
          <w:kern w:val="2"/>
          <w:sz w:val="22"/>
          <w:szCs w:val="22"/>
          <w:lang w:eastAsia="ko-KR"/>
        </w:rPr>
      </w:pPr>
      <w:r>
        <w:rPr>
          <w:noProof/>
          <w:lang w:eastAsia="ko-KR"/>
        </w:rPr>
        <w:t>4.5.18</w:t>
      </w:r>
      <w:r>
        <w:rPr>
          <w:rFonts w:ascii="Calibri" w:eastAsia="Yu Mincho"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_Toc169903562 \h </w:instrText>
      </w:r>
      <w:r>
        <w:rPr>
          <w:noProof/>
        </w:rPr>
      </w:r>
      <w:r>
        <w:rPr>
          <w:noProof/>
        </w:rPr>
        <w:fldChar w:fldCharType="separate"/>
      </w:r>
      <w:r>
        <w:rPr>
          <w:noProof/>
        </w:rPr>
        <w:t>57</w:t>
      </w:r>
      <w:r>
        <w:rPr>
          <w:noProof/>
        </w:rPr>
        <w:fldChar w:fldCharType="end"/>
      </w:r>
    </w:p>
    <w:p w14:paraId="10B4B824" w14:textId="75120446" w:rsidR="00A72911" w:rsidRDefault="00A72911">
      <w:pPr>
        <w:pStyle w:val="TOC3"/>
        <w:rPr>
          <w:rFonts w:ascii="Calibri" w:eastAsia="Yu Mincho" w:hAnsi="Calibri"/>
          <w:noProof/>
          <w:kern w:val="2"/>
          <w:sz w:val="22"/>
          <w:szCs w:val="22"/>
          <w:lang w:eastAsia="ko-KR"/>
        </w:rPr>
      </w:pPr>
      <w:r>
        <w:rPr>
          <w:noProof/>
          <w:lang w:eastAsia="ko-KR"/>
        </w:rPr>
        <w:t>4.5.18a</w:t>
      </w:r>
      <w:r>
        <w:rPr>
          <w:rFonts w:ascii="Calibri" w:eastAsia="Yu Mincho" w:hAnsi="Calibri"/>
          <w:noProof/>
          <w:kern w:val="2"/>
          <w:sz w:val="22"/>
          <w:szCs w:val="22"/>
          <w:lang w:eastAsia="ko-KR"/>
        </w:rPr>
        <w:tab/>
      </w:r>
      <w:r>
        <w:rPr>
          <w:noProof/>
          <w:lang w:eastAsia="ko-KR"/>
        </w:rPr>
        <w:t>P-CSCF Restoration Enhancement Support</w:t>
      </w:r>
      <w:r>
        <w:rPr>
          <w:noProof/>
        </w:rPr>
        <w:tab/>
      </w:r>
      <w:r>
        <w:rPr>
          <w:noProof/>
        </w:rPr>
        <w:fldChar w:fldCharType="begin" w:fldLock="1"/>
      </w:r>
      <w:r>
        <w:rPr>
          <w:noProof/>
        </w:rPr>
        <w:instrText xml:space="preserve"> PAGEREF _Toc169903563 \h </w:instrText>
      </w:r>
      <w:r>
        <w:rPr>
          <w:noProof/>
        </w:rPr>
      </w:r>
      <w:r>
        <w:rPr>
          <w:noProof/>
        </w:rPr>
        <w:fldChar w:fldCharType="separate"/>
      </w:r>
      <w:r>
        <w:rPr>
          <w:noProof/>
        </w:rPr>
        <w:t>57</w:t>
      </w:r>
      <w:r>
        <w:rPr>
          <w:noProof/>
        </w:rPr>
        <w:fldChar w:fldCharType="end"/>
      </w:r>
    </w:p>
    <w:p w14:paraId="000907C9" w14:textId="4683304A"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19</w:t>
      </w:r>
      <w:r>
        <w:rPr>
          <w:rFonts w:ascii="Calibri" w:eastAsia="Yu Mincho"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_Toc169903564 \h </w:instrText>
      </w:r>
      <w:r>
        <w:rPr>
          <w:noProof/>
        </w:rPr>
      </w:r>
      <w:r>
        <w:rPr>
          <w:noProof/>
        </w:rPr>
        <w:fldChar w:fldCharType="separate"/>
      </w:r>
      <w:r>
        <w:rPr>
          <w:noProof/>
        </w:rPr>
        <w:t>57</w:t>
      </w:r>
      <w:r>
        <w:rPr>
          <w:noProof/>
        </w:rPr>
        <w:fldChar w:fldCharType="end"/>
      </w:r>
    </w:p>
    <w:p w14:paraId="757C612A" w14:textId="39CCDD8B" w:rsidR="00A72911" w:rsidRDefault="00A72911">
      <w:pPr>
        <w:pStyle w:val="TOC4"/>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w:t>
      </w:r>
      <w:r>
        <w:rPr>
          <w:rFonts w:ascii="Calibri" w:eastAsia="Yu Mincho" w:hAnsi="Calibri"/>
          <w:noProof/>
          <w:kern w:val="2"/>
          <w:sz w:val="22"/>
          <w:szCs w:val="22"/>
          <w:lang w:eastAsia="ko-KR"/>
        </w:rPr>
        <w:tab/>
      </w:r>
      <w:r>
        <w:rPr>
          <w:noProof/>
        </w:rPr>
        <w:t>PCC Procedures for Multimedia Priority services over Gx reference point</w:t>
      </w:r>
      <w:r>
        <w:rPr>
          <w:noProof/>
        </w:rPr>
        <w:tab/>
      </w:r>
      <w:r>
        <w:rPr>
          <w:noProof/>
        </w:rPr>
        <w:fldChar w:fldCharType="begin" w:fldLock="1"/>
      </w:r>
      <w:r>
        <w:rPr>
          <w:noProof/>
        </w:rPr>
        <w:instrText xml:space="preserve"> PAGEREF _Toc169903565 \h </w:instrText>
      </w:r>
      <w:r>
        <w:rPr>
          <w:noProof/>
        </w:rPr>
      </w:r>
      <w:r>
        <w:rPr>
          <w:noProof/>
        </w:rPr>
        <w:fldChar w:fldCharType="separate"/>
      </w:r>
      <w:r>
        <w:rPr>
          <w:noProof/>
        </w:rPr>
        <w:t>57</w:t>
      </w:r>
      <w:r>
        <w:rPr>
          <w:noProof/>
        </w:rPr>
        <w:fldChar w:fldCharType="end"/>
      </w:r>
    </w:p>
    <w:p w14:paraId="3FA87C79" w14:textId="35548462"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.1.1</w:t>
      </w:r>
      <w:r>
        <w:rPr>
          <w:rFonts w:ascii="Calibri" w:eastAsia="Yu Mincho" w:hAnsi="Calibri"/>
          <w:noProof/>
          <w:kern w:val="2"/>
          <w:sz w:val="22"/>
          <w:szCs w:val="22"/>
          <w:lang w:eastAsia="ko-KR"/>
        </w:rPr>
        <w:tab/>
      </w:r>
      <w:r>
        <w:rPr>
          <w:noProof/>
        </w:rPr>
        <w:t>Provisioning of PCC Rules for Multimedia Priority Services</w:t>
      </w:r>
      <w:r>
        <w:rPr>
          <w:noProof/>
        </w:rPr>
        <w:tab/>
      </w:r>
      <w:r>
        <w:rPr>
          <w:noProof/>
        </w:rPr>
        <w:fldChar w:fldCharType="begin" w:fldLock="1"/>
      </w:r>
      <w:r>
        <w:rPr>
          <w:noProof/>
        </w:rPr>
        <w:instrText xml:space="preserve"> PAGEREF _Toc169903566 \h </w:instrText>
      </w:r>
      <w:r>
        <w:rPr>
          <w:noProof/>
        </w:rPr>
      </w:r>
      <w:r>
        <w:rPr>
          <w:noProof/>
        </w:rPr>
        <w:fldChar w:fldCharType="separate"/>
      </w:r>
      <w:r>
        <w:rPr>
          <w:noProof/>
        </w:rPr>
        <w:t>57</w:t>
      </w:r>
      <w:r>
        <w:rPr>
          <w:noProof/>
        </w:rPr>
        <w:fldChar w:fldCharType="end"/>
      </w:r>
    </w:p>
    <w:p w14:paraId="3DBC0AF2" w14:textId="69FEBD76"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.1.2</w:t>
      </w:r>
      <w:r>
        <w:rPr>
          <w:rFonts w:ascii="Calibri" w:eastAsia="Yu Mincho"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_Toc169903567 \h </w:instrText>
      </w:r>
      <w:r>
        <w:rPr>
          <w:noProof/>
        </w:rPr>
      </w:r>
      <w:r>
        <w:rPr>
          <w:noProof/>
        </w:rPr>
        <w:fldChar w:fldCharType="separate"/>
      </w:r>
      <w:r>
        <w:rPr>
          <w:noProof/>
        </w:rPr>
        <w:t>58</w:t>
      </w:r>
      <w:r>
        <w:rPr>
          <w:noProof/>
        </w:rPr>
        <w:fldChar w:fldCharType="end"/>
      </w:r>
    </w:p>
    <w:p w14:paraId="71FCA959" w14:textId="2F33CD68"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.1.3</w:t>
      </w:r>
      <w:r>
        <w:rPr>
          <w:rFonts w:ascii="Calibri" w:eastAsia="Yu Mincho"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_Toc169903568 \h </w:instrText>
      </w:r>
      <w:r>
        <w:rPr>
          <w:noProof/>
        </w:rPr>
      </w:r>
      <w:r>
        <w:rPr>
          <w:noProof/>
        </w:rPr>
        <w:fldChar w:fldCharType="separate"/>
      </w:r>
      <w:r>
        <w:rPr>
          <w:noProof/>
        </w:rPr>
        <w:t>59</w:t>
      </w:r>
      <w:r>
        <w:rPr>
          <w:noProof/>
        </w:rPr>
        <w:fldChar w:fldCharType="end"/>
      </w:r>
    </w:p>
    <w:p w14:paraId="04F9A775" w14:textId="0CF9C935" w:rsidR="00A72911" w:rsidRDefault="00A72911">
      <w:pPr>
        <w:pStyle w:val="TOC5"/>
        <w:rPr>
          <w:rFonts w:ascii="Calibri" w:eastAsia="Yu Mincho" w:hAnsi="Calibri"/>
          <w:noProof/>
          <w:kern w:val="2"/>
          <w:sz w:val="22"/>
          <w:szCs w:val="22"/>
          <w:lang w:eastAsia="ko-KR"/>
        </w:rPr>
      </w:pPr>
      <w:r>
        <w:rPr>
          <w:noProof/>
        </w:rPr>
        <w:t>4.5.</w:t>
      </w:r>
      <w:r w:rsidRPr="006363DF">
        <w:rPr>
          <w:rFonts w:eastAsia="바탕"/>
          <w:noProof/>
          <w:lang w:eastAsia="ko-KR"/>
        </w:rPr>
        <w:t>19</w:t>
      </w:r>
      <w:r>
        <w:rPr>
          <w:noProof/>
        </w:rPr>
        <w:t>.1.4</w:t>
      </w:r>
      <w:r>
        <w:rPr>
          <w:rFonts w:ascii="Calibri" w:eastAsia="Yu Mincho" w:hAnsi="Calibri"/>
          <w:noProof/>
          <w:kern w:val="2"/>
          <w:sz w:val="22"/>
          <w:szCs w:val="22"/>
          <w:lang w:eastAsia="ko-KR"/>
        </w:rPr>
        <w:tab/>
      </w:r>
      <w:r>
        <w:rPr>
          <w:noProof/>
        </w:rPr>
        <w:t>Invocation/Revocation of MPS for DTS</w:t>
      </w:r>
      <w:r>
        <w:rPr>
          <w:noProof/>
        </w:rPr>
        <w:tab/>
      </w:r>
      <w:r>
        <w:rPr>
          <w:noProof/>
        </w:rPr>
        <w:fldChar w:fldCharType="begin" w:fldLock="1"/>
      </w:r>
      <w:r>
        <w:rPr>
          <w:noProof/>
        </w:rPr>
        <w:instrText xml:space="preserve"> PAGEREF _Toc169903569 \h </w:instrText>
      </w:r>
      <w:r>
        <w:rPr>
          <w:noProof/>
        </w:rPr>
      </w:r>
      <w:r>
        <w:rPr>
          <w:noProof/>
        </w:rPr>
        <w:fldChar w:fldCharType="separate"/>
      </w:r>
      <w:r>
        <w:rPr>
          <w:noProof/>
        </w:rPr>
        <w:t>59</w:t>
      </w:r>
      <w:r>
        <w:rPr>
          <w:noProof/>
        </w:rPr>
        <w:fldChar w:fldCharType="end"/>
      </w:r>
    </w:p>
    <w:p w14:paraId="7899EB2C" w14:textId="41083A7A"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20</w:t>
      </w:r>
      <w:r>
        <w:rPr>
          <w:rFonts w:ascii="Calibri" w:eastAsia="Yu Mincho"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_Toc169903570 \h </w:instrText>
      </w:r>
      <w:r>
        <w:rPr>
          <w:noProof/>
        </w:rPr>
      </w:r>
      <w:r>
        <w:rPr>
          <w:noProof/>
        </w:rPr>
        <w:fldChar w:fldCharType="separate"/>
      </w:r>
      <w:r>
        <w:rPr>
          <w:noProof/>
        </w:rPr>
        <w:t>60</w:t>
      </w:r>
      <w:r>
        <w:rPr>
          <w:noProof/>
        </w:rPr>
        <w:fldChar w:fldCharType="end"/>
      </w:r>
    </w:p>
    <w:p w14:paraId="43DFF59D" w14:textId="267C3701"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21</w:t>
      </w:r>
      <w:r>
        <w:rPr>
          <w:rFonts w:ascii="Calibri" w:eastAsia="Yu Mincho" w:hAnsi="Calibri"/>
          <w:noProof/>
          <w:kern w:val="2"/>
          <w:sz w:val="22"/>
          <w:szCs w:val="22"/>
          <w:lang w:eastAsia="ko-KR"/>
        </w:rPr>
        <w:tab/>
      </w:r>
      <w:r w:rsidRPr="006363DF">
        <w:rPr>
          <w:noProof/>
          <w:lang w:val="en-US"/>
        </w:rPr>
        <w:t xml:space="preserve">PCRF </w:t>
      </w:r>
      <w:r w:rsidRPr="006363DF">
        <w:rPr>
          <w:rFonts w:eastAsia="MS Mincho"/>
          <w:noProof/>
        </w:rPr>
        <w:t xml:space="preserve">Failure and </w:t>
      </w:r>
      <w:r w:rsidRPr="006363DF">
        <w:rPr>
          <w:noProof/>
          <w:lang w:val="en-US"/>
        </w:rPr>
        <w:t>Restoration</w:t>
      </w:r>
      <w:r>
        <w:rPr>
          <w:noProof/>
        </w:rPr>
        <w:tab/>
      </w:r>
      <w:r>
        <w:rPr>
          <w:noProof/>
        </w:rPr>
        <w:fldChar w:fldCharType="begin" w:fldLock="1"/>
      </w:r>
      <w:r>
        <w:rPr>
          <w:noProof/>
        </w:rPr>
        <w:instrText xml:space="preserve"> PAGEREF _Toc169903571 \h </w:instrText>
      </w:r>
      <w:r>
        <w:rPr>
          <w:noProof/>
        </w:rPr>
      </w:r>
      <w:r>
        <w:rPr>
          <w:noProof/>
        </w:rPr>
        <w:fldChar w:fldCharType="separate"/>
      </w:r>
      <w:r>
        <w:rPr>
          <w:noProof/>
        </w:rPr>
        <w:t>61</w:t>
      </w:r>
      <w:r>
        <w:rPr>
          <w:noProof/>
        </w:rPr>
        <w:fldChar w:fldCharType="end"/>
      </w:r>
    </w:p>
    <w:p w14:paraId="01DE60FB" w14:textId="5E695DA8"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22</w:t>
      </w:r>
      <w:r>
        <w:rPr>
          <w:rFonts w:ascii="Calibri" w:eastAsia="Yu Mincho" w:hAnsi="Calibri"/>
          <w:noProof/>
          <w:kern w:val="2"/>
          <w:sz w:val="22"/>
          <w:szCs w:val="22"/>
          <w:lang w:eastAsia="ko-KR"/>
        </w:rPr>
        <w:tab/>
      </w:r>
      <w:r w:rsidRPr="006363DF">
        <w:rPr>
          <w:rFonts w:eastAsia="SimSun"/>
          <w:noProof/>
        </w:rPr>
        <w:t>Reporting</w:t>
      </w:r>
      <w:r>
        <w:rPr>
          <w:noProof/>
        </w:rPr>
        <w:t xml:space="preserve"> </w:t>
      </w:r>
      <w:r w:rsidRPr="006363DF">
        <w:rPr>
          <w:rFonts w:eastAsia="SimSun"/>
          <w:noProof/>
        </w:rPr>
        <w:t>Access Network Information</w:t>
      </w:r>
      <w:r>
        <w:rPr>
          <w:noProof/>
        </w:rPr>
        <w:tab/>
      </w:r>
      <w:r>
        <w:rPr>
          <w:noProof/>
        </w:rPr>
        <w:fldChar w:fldCharType="begin" w:fldLock="1"/>
      </w:r>
      <w:r>
        <w:rPr>
          <w:noProof/>
        </w:rPr>
        <w:instrText xml:space="preserve"> PAGEREF _Toc169903572 \h </w:instrText>
      </w:r>
      <w:r>
        <w:rPr>
          <w:noProof/>
        </w:rPr>
      </w:r>
      <w:r>
        <w:rPr>
          <w:noProof/>
        </w:rPr>
        <w:fldChar w:fldCharType="separate"/>
      </w:r>
      <w:r>
        <w:rPr>
          <w:noProof/>
        </w:rPr>
        <w:t>61</w:t>
      </w:r>
      <w:r>
        <w:rPr>
          <w:noProof/>
        </w:rPr>
        <w:fldChar w:fldCharType="end"/>
      </w:r>
    </w:p>
    <w:p w14:paraId="4B3B2199" w14:textId="76B05DC4"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23</w:t>
      </w:r>
      <w:r>
        <w:rPr>
          <w:rFonts w:ascii="Calibri" w:eastAsia="Yu Mincho"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_Toc169903573 \h </w:instrText>
      </w:r>
      <w:r>
        <w:rPr>
          <w:noProof/>
        </w:rPr>
      </w:r>
      <w:r>
        <w:rPr>
          <w:noProof/>
        </w:rPr>
        <w:fldChar w:fldCharType="separate"/>
      </w:r>
      <w:r>
        <w:rPr>
          <w:noProof/>
        </w:rPr>
        <w:t>62</w:t>
      </w:r>
      <w:r>
        <w:rPr>
          <w:noProof/>
        </w:rPr>
        <w:fldChar w:fldCharType="end"/>
      </w:r>
    </w:p>
    <w:p w14:paraId="3684CF10" w14:textId="45221855" w:rsidR="00A72911" w:rsidRDefault="00A72911">
      <w:pPr>
        <w:pStyle w:val="TOC3"/>
        <w:rPr>
          <w:rFonts w:ascii="Calibri" w:eastAsia="Yu Mincho" w:hAnsi="Calibri"/>
          <w:noProof/>
          <w:kern w:val="2"/>
          <w:sz w:val="22"/>
          <w:szCs w:val="22"/>
          <w:lang w:eastAsia="ko-KR"/>
        </w:rPr>
      </w:pPr>
      <w:r>
        <w:rPr>
          <w:noProof/>
        </w:rPr>
        <w:t>4.5.24</w:t>
      </w:r>
      <w:r>
        <w:rPr>
          <w:rFonts w:ascii="Calibri" w:eastAsia="Yu Mincho" w:hAnsi="Calibri"/>
          <w:noProof/>
          <w:kern w:val="2"/>
          <w:sz w:val="22"/>
          <w:szCs w:val="22"/>
          <w:lang w:eastAsia="ko-KR"/>
        </w:rPr>
        <w:tab/>
      </w:r>
      <w:r>
        <w:rPr>
          <w:noProof/>
        </w:rPr>
        <w:t>Group Communication Service Support</w:t>
      </w:r>
      <w:r>
        <w:rPr>
          <w:noProof/>
        </w:rPr>
        <w:tab/>
      </w:r>
      <w:r>
        <w:rPr>
          <w:noProof/>
        </w:rPr>
        <w:fldChar w:fldCharType="begin" w:fldLock="1"/>
      </w:r>
      <w:r>
        <w:rPr>
          <w:noProof/>
        </w:rPr>
        <w:instrText xml:space="preserve"> PAGEREF _Toc169903574 \h </w:instrText>
      </w:r>
      <w:r>
        <w:rPr>
          <w:noProof/>
        </w:rPr>
      </w:r>
      <w:r>
        <w:rPr>
          <w:noProof/>
        </w:rPr>
        <w:fldChar w:fldCharType="separate"/>
      </w:r>
      <w:r>
        <w:rPr>
          <w:noProof/>
        </w:rPr>
        <w:t>63</w:t>
      </w:r>
      <w:r>
        <w:rPr>
          <w:noProof/>
        </w:rPr>
        <w:fldChar w:fldCharType="end"/>
      </w:r>
    </w:p>
    <w:p w14:paraId="2008798C" w14:textId="3B3DB800" w:rsidR="00A72911" w:rsidRDefault="00A72911">
      <w:pPr>
        <w:pStyle w:val="TOC3"/>
        <w:rPr>
          <w:rFonts w:ascii="Calibri" w:eastAsia="Yu Mincho" w:hAnsi="Calibri"/>
          <w:noProof/>
          <w:kern w:val="2"/>
          <w:sz w:val="22"/>
          <w:szCs w:val="22"/>
          <w:lang w:eastAsia="ko-KR"/>
        </w:rPr>
      </w:pPr>
      <w:r>
        <w:rPr>
          <w:noProof/>
        </w:rPr>
        <w:t>4.5.25</w:t>
      </w:r>
      <w:r>
        <w:rPr>
          <w:rFonts w:ascii="Calibri" w:eastAsia="Yu Mincho" w:hAnsi="Calibri"/>
          <w:noProof/>
          <w:kern w:val="2"/>
          <w:sz w:val="22"/>
          <w:szCs w:val="22"/>
          <w:lang w:eastAsia="ko-KR"/>
        </w:rPr>
        <w:tab/>
      </w:r>
      <w:r>
        <w:rPr>
          <w:noProof/>
        </w:rPr>
        <w:t>NBIFOM Support</w:t>
      </w:r>
      <w:r>
        <w:rPr>
          <w:noProof/>
        </w:rPr>
        <w:tab/>
      </w:r>
      <w:r>
        <w:rPr>
          <w:noProof/>
        </w:rPr>
        <w:fldChar w:fldCharType="begin" w:fldLock="1"/>
      </w:r>
      <w:r>
        <w:rPr>
          <w:noProof/>
        </w:rPr>
        <w:instrText xml:space="preserve"> PAGEREF _Toc169903575 \h </w:instrText>
      </w:r>
      <w:r>
        <w:rPr>
          <w:noProof/>
        </w:rPr>
      </w:r>
      <w:r>
        <w:rPr>
          <w:noProof/>
        </w:rPr>
        <w:fldChar w:fldCharType="separate"/>
      </w:r>
      <w:r>
        <w:rPr>
          <w:noProof/>
        </w:rPr>
        <w:t>63</w:t>
      </w:r>
      <w:r>
        <w:rPr>
          <w:noProof/>
        </w:rPr>
        <w:fldChar w:fldCharType="end"/>
      </w:r>
    </w:p>
    <w:p w14:paraId="002BB672" w14:textId="213A63E9" w:rsidR="00A72911" w:rsidRDefault="00A72911">
      <w:pPr>
        <w:pStyle w:val="TOC4"/>
        <w:rPr>
          <w:rFonts w:ascii="Calibri" w:eastAsia="Yu Mincho" w:hAnsi="Calibri"/>
          <w:noProof/>
          <w:kern w:val="2"/>
          <w:sz w:val="22"/>
          <w:szCs w:val="22"/>
          <w:lang w:eastAsia="ko-KR"/>
        </w:rPr>
      </w:pPr>
      <w:r>
        <w:rPr>
          <w:noProof/>
        </w:rPr>
        <w:t>4.5.25.1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_Toc169903576 \h </w:instrText>
      </w:r>
      <w:r>
        <w:rPr>
          <w:noProof/>
        </w:rPr>
      </w:r>
      <w:r>
        <w:rPr>
          <w:noProof/>
        </w:rPr>
        <w:fldChar w:fldCharType="separate"/>
      </w:r>
      <w:r>
        <w:rPr>
          <w:noProof/>
        </w:rPr>
        <w:t>63</w:t>
      </w:r>
      <w:r>
        <w:rPr>
          <w:noProof/>
        </w:rPr>
        <w:fldChar w:fldCharType="end"/>
      </w:r>
    </w:p>
    <w:p w14:paraId="2802EAF0" w14:textId="33FE235B" w:rsidR="00A72911" w:rsidRDefault="00A72911">
      <w:pPr>
        <w:pStyle w:val="TOC5"/>
        <w:rPr>
          <w:rFonts w:ascii="Calibri" w:eastAsia="Yu Mincho" w:hAnsi="Calibri"/>
          <w:noProof/>
          <w:kern w:val="2"/>
          <w:sz w:val="22"/>
          <w:szCs w:val="22"/>
          <w:lang w:eastAsia="ko-KR"/>
        </w:rPr>
      </w:pPr>
      <w:r>
        <w:rPr>
          <w:noProof/>
        </w:rPr>
        <w:t>4.5.25.</w:t>
      </w:r>
      <w:r>
        <w:rPr>
          <w:noProof/>
          <w:lang w:eastAsia="zh-CN"/>
        </w:rPr>
        <w:t>1</w:t>
      </w:r>
      <w:r>
        <w:rPr>
          <w:noProof/>
        </w:rPr>
        <w:t>.1</w:t>
      </w:r>
      <w:r>
        <w:rPr>
          <w:rFonts w:ascii="Calibri" w:eastAsia="Yu Mincho" w:hAnsi="Calibri"/>
          <w:noProof/>
          <w:kern w:val="2"/>
          <w:sz w:val="22"/>
          <w:szCs w:val="22"/>
          <w:lang w:eastAsia="ko-KR"/>
        </w:rPr>
        <w:tab/>
      </w:r>
      <w:r>
        <w:rPr>
          <w:noProof/>
          <w:lang w:eastAsia="zh-CN"/>
        </w:rPr>
        <w:t>PCRF procedures</w:t>
      </w:r>
      <w:r>
        <w:rPr>
          <w:noProof/>
        </w:rPr>
        <w:tab/>
      </w:r>
      <w:r>
        <w:rPr>
          <w:noProof/>
        </w:rPr>
        <w:fldChar w:fldCharType="begin" w:fldLock="1"/>
      </w:r>
      <w:r>
        <w:rPr>
          <w:noProof/>
        </w:rPr>
        <w:instrText xml:space="preserve"> PAGEREF _Toc169903577 \h </w:instrText>
      </w:r>
      <w:r>
        <w:rPr>
          <w:noProof/>
        </w:rPr>
      </w:r>
      <w:r>
        <w:rPr>
          <w:noProof/>
        </w:rPr>
        <w:fldChar w:fldCharType="separate"/>
      </w:r>
      <w:r>
        <w:rPr>
          <w:noProof/>
        </w:rPr>
        <w:t>63</w:t>
      </w:r>
      <w:r>
        <w:rPr>
          <w:noProof/>
        </w:rPr>
        <w:fldChar w:fldCharType="end"/>
      </w:r>
    </w:p>
    <w:p w14:paraId="12FBC385" w14:textId="6CECF40A" w:rsidR="00A72911" w:rsidRDefault="00A72911">
      <w:pPr>
        <w:pStyle w:val="TOC5"/>
        <w:rPr>
          <w:rFonts w:ascii="Calibri" w:eastAsia="Yu Mincho" w:hAnsi="Calibri"/>
          <w:noProof/>
          <w:kern w:val="2"/>
          <w:sz w:val="22"/>
          <w:szCs w:val="22"/>
          <w:lang w:eastAsia="ko-KR"/>
        </w:rPr>
      </w:pPr>
      <w:r>
        <w:rPr>
          <w:noProof/>
        </w:rPr>
        <w:t>4.5.25.</w:t>
      </w:r>
      <w:r>
        <w:rPr>
          <w:noProof/>
          <w:lang w:eastAsia="zh-CN"/>
        </w:rPr>
        <w:t>1</w:t>
      </w:r>
      <w:r>
        <w:rPr>
          <w:noProof/>
        </w:rPr>
        <w:t>.</w:t>
      </w:r>
      <w:r>
        <w:rPr>
          <w:noProof/>
          <w:lang w:eastAsia="zh-CN"/>
        </w:rPr>
        <w:t>2</w:t>
      </w:r>
      <w:r>
        <w:rPr>
          <w:rFonts w:ascii="Calibri" w:eastAsia="Yu Mincho" w:hAnsi="Calibri"/>
          <w:noProof/>
          <w:kern w:val="2"/>
          <w:sz w:val="22"/>
          <w:szCs w:val="22"/>
          <w:lang w:eastAsia="ko-KR"/>
        </w:rPr>
        <w:tab/>
      </w:r>
      <w:r>
        <w:rPr>
          <w:noProof/>
          <w:lang w:eastAsia="zh-CN"/>
        </w:rPr>
        <w:t>PCEF procedures</w:t>
      </w:r>
      <w:r>
        <w:rPr>
          <w:noProof/>
        </w:rPr>
        <w:tab/>
      </w:r>
      <w:r>
        <w:rPr>
          <w:noProof/>
        </w:rPr>
        <w:fldChar w:fldCharType="begin" w:fldLock="1"/>
      </w:r>
      <w:r>
        <w:rPr>
          <w:noProof/>
        </w:rPr>
        <w:instrText xml:space="preserve"> PAGEREF _Toc169903578 \h </w:instrText>
      </w:r>
      <w:r>
        <w:rPr>
          <w:noProof/>
        </w:rPr>
      </w:r>
      <w:r>
        <w:rPr>
          <w:noProof/>
        </w:rPr>
        <w:fldChar w:fldCharType="separate"/>
      </w:r>
      <w:r>
        <w:rPr>
          <w:noProof/>
        </w:rPr>
        <w:t>64</w:t>
      </w:r>
      <w:r>
        <w:rPr>
          <w:noProof/>
        </w:rPr>
        <w:fldChar w:fldCharType="end"/>
      </w:r>
    </w:p>
    <w:p w14:paraId="5F888E5F" w14:textId="1581BC63" w:rsidR="00A72911" w:rsidRDefault="00A72911">
      <w:pPr>
        <w:pStyle w:val="TOC4"/>
        <w:rPr>
          <w:rFonts w:ascii="Calibri" w:eastAsia="Yu Mincho" w:hAnsi="Calibri"/>
          <w:noProof/>
          <w:kern w:val="2"/>
          <w:sz w:val="22"/>
          <w:szCs w:val="22"/>
          <w:lang w:eastAsia="ko-KR"/>
        </w:rPr>
      </w:pPr>
      <w:r>
        <w:rPr>
          <w:noProof/>
        </w:rPr>
        <w:t>4.5.25.2</w:t>
      </w:r>
      <w:r>
        <w:rPr>
          <w:rFonts w:ascii="Calibri" w:eastAsia="Yu Mincho" w:hAnsi="Calibri"/>
          <w:noProof/>
          <w:kern w:val="2"/>
          <w:sz w:val="22"/>
          <w:szCs w:val="22"/>
          <w:lang w:eastAsia="ko-KR"/>
        </w:rPr>
        <w:tab/>
      </w:r>
      <w:r>
        <w:rPr>
          <w:noProof/>
        </w:rPr>
        <w:t>NBIFOM impacts on PCC procedures over Gx</w:t>
      </w:r>
      <w:r>
        <w:rPr>
          <w:noProof/>
        </w:rPr>
        <w:tab/>
      </w:r>
      <w:r>
        <w:rPr>
          <w:noProof/>
        </w:rPr>
        <w:fldChar w:fldCharType="begin" w:fldLock="1"/>
      </w:r>
      <w:r>
        <w:rPr>
          <w:noProof/>
        </w:rPr>
        <w:instrText xml:space="preserve"> PAGEREF _Toc169903579 \h </w:instrText>
      </w:r>
      <w:r>
        <w:rPr>
          <w:noProof/>
        </w:rPr>
      </w:r>
      <w:r>
        <w:rPr>
          <w:noProof/>
        </w:rPr>
        <w:fldChar w:fldCharType="separate"/>
      </w:r>
      <w:r>
        <w:rPr>
          <w:noProof/>
        </w:rPr>
        <w:t>65</w:t>
      </w:r>
      <w:r>
        <w:rPr>
          <w:noProof/>
        </w:rPr>
        <w:fldChar w:fldCharType="end"/>
      </w:r>
    </w:p>
    <w:p w14:paraId="14CAB02D" w14:textId="0D48F3B1" w:rsidR="00A72911" w:rsidRDefault="00A72911">
      <w:pPr>
        <w:pStyle w:val="TOC5"/>
        <w:rPr>
          <w:rFonts w:ascii="Calibri" w:eastAsia="Yu Mincho" w:hAnsi="Calibri"/>
          <w:noProof/>
          <w:kern w:val="2"/>
          <w:sz w:val="22"/>
          <w:szCs w:val="22"/>
          <w:lang w:eastAsia="ko-KR"/>
        </w:rPr>
      </w:pPr>
      <w:r>
        <w:rPr>
          <w:noProof/>
        </w:rPr>
        <w:t>4.5.25.2.1</w:t>
      </w:r>
      <w:r>
        <w:rPr>
          <w:rFonts w:ascii="Calibri" w:eastAsia="Yu Mincho"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_Toc169903580 \h </w:instrText>
      </w:r>
      <w:r>
        <w:rPr>
          <w:noProof/>
        </w:rPr>
      </w:r>
      <w:r>
        <w:rPr>
          <w:noProof/>
        </w:rPr>
        <w:fldChar w:fldCharType="separate"/>
      </w:r>
      <w:r>
        <w:rPr>
          <w:noProof/>
        </w:rPr>
        <w:t>65</w:t>
      </w:r>
      <w:r>
        <w:rPr>
          <w:noProof/>
        </w:rPr>
        <w:fldChar w:fldCharType="end"/>
      </w:r>
    </w:p>
    <w:p w14:paraId="3ED563C6" w14:textId="79B99D6E" w:rsidR="00A72911" w:rsidRDefault="00A72911">
      <w:pPr>
        <w:pStyle w:val="TOC5"/>
        <w:rPr>
          <w:rFonts w:ascii="Calibri" w:eastAsia="Yu Mincho" w:hAnsi="Calibri"/>
          <w:noProof/>
          <w:kern w:val="2"/>
          <w:sz w:val="22"/>
          <w:szCs w:val="22"/>
          <w:lang w:eastAsia="ko-KR"/>
        </w:rPr>
      </w:pPr>
      <w:r>
        <w:rPr>
          <w:noProof/>
        </w:rPr>
        <w:t>4.5.25.2.2</w:t>
      </w:r>
      <w:r>
        <w:rPr>
          <w:rFonts w:ascii="Calibri" w:eastAsia="Yu Mincho" w:hAnsi="Calibri"/>
          <w:noProof/>
          <w:kern w:val="2"/>
          <w:sz w:val="22"/>
          <w:szCs w:val="22"/>
          <w:lang w:eastAsia="ko-KR"/>
        </w:rPr>
        <w:tab/>
      </w:r>
      <w:r>
        <w:rPr>
          <w:noProof/>
        </w:rPr>
        <w:t>Addition of an access</w:t>
      </w:r>
      <w:r>
        <w:rPr>
          <w:noProof/>
        </w:rPr>
        <w:tab/>
      </w:r>
      <w:r>
        <w:rPr>
          <w:noProof/>
        </w:rPr>
        <w:fldChar w:fldCharType="begin" w:fldLock="1"/>
      </w:r>
      <w:r>
        <w:rPr>
          <w:noProof/>
        </w:rPr>
        <w:instrText xml:space="preserve"> PAGEREF _Toc169903581 \h </w:instrText>
      </w:r>
      <w:r>
        <w:rPr>
          <w:noProof/>
        </w:rPr>
      </w:r>
      <w:r>
        <w:rPr>
          <w:noProof/>
        </w:rPr>
        <w:fldChar w:fldCharType="separate"/>
      </w:r>
      <w:r>
        <w:rPr>
          <w:noProof/>
        </w:rPr>
        <w:t>65</w:t>
      </w:r>
      <w:r>
        <w:rPr>
          <w:noProof/>
        </w:rPr>
        <w:fldChar w:fldCharType="end"/>
      </w:r>
    </w:p>
    <w:p w14:paraId="1B6169F7" w14:textId="07212E5D" w:rsidR="00A72911" w:rsidRDefault="00A72911">
      <w:pPr>
        <w:pStyle w:val="TOC5"/>
        <w:rPr>
          <w:rFonts w:ascii="Calibri" w:eastAsia="Yu Mincho" w:hAnsi="Calibri"/>
          <w:noProof/>
          <w:kern w:val="2"/>
          <w:sz w:val="22"/>
          <w:szCs w:val="22"/>
          <w:lang w:eastAsia="ko-KR"/>
        </w:rPr>
      </w:pPr>
      <w:r>
        <w:rPr>
          <w:noProof/>
        </w:rPr>
        <w:t>4.5.25.2.3</w:t>
      </w:r>
      <w:r>
        <w:rPr>
          <w:rFonts w:ascii="Calibri" w:eastAsia="Yu Mincho" w:hAnsi="Calibri"/>
          <w:noProof/>
          <w:kern w:val="2"/>
          <w:sz w:val="22"/>
          <w:szCs w:val="22"/>
          <w:lang w:eastAsia="ko-KR"/>
        </w:rPr>
        <w:tab/>
      </w:r>
      <w:r>
        <w:rPr>
          <w:noProof/>
        </w:rPr>
        <w:t>Removal of an access</w:t>
      </w:r>
      <w:r>
        <w:rPr>
          <w:noProof/>
        </w:rPr>
        <w:tab/>
      </w:r>
      <w:r>
        <w:rPr>
          <w:noProof/>
        </w:rPr>
        <w:fldChar w:fldCharType="begin" w:fldLock="1"/>
      </w:r>
      <w:r>
        <w:rPr>
          <w:noProof/>
        </w:rPr>
        <w:instrText xml:space="preserve"> PAGEREF _Toc169903582 \h </w:instrText>
      </w:r>
      <w:r>
        <w:rPr>
          <w:noProof/>
        </w:rPr>
      </w:r>
      <w:r>
        <w:rPr>
          <w:noProof/>
        </w:rPr>
        <w:fldChar w:fldCharType="separate"/>
      </w:r>
      <w:r>
        <w:rPr>
          <w:noProof/>
        </w:rPr>
        <w:t>66</w:t>
      </w:r>
      <w:r>
        <w:rPr>
          <w:noProof/>
        </w:rPr>
        <w:fldChar w:fldCharType="end"/>
      </w:r>
    </w:p>
    <w:p w14:paraId="032AE3B4" w14:textId="2330E401" w:rsidR="00A72911" w:rsidRDefault="00A72911">
      <w:pPr>
        <w:pStyle w:val="TOC6"/>
        <w:rPr>
          <w:rFonts w:ascii="Calibri" w:eastAsia="Yu Mincho" w:hAnsi="Calibri"/>
          <w:noProof/>
          <w:kern w:val="2"/>
          <w:sz w:val="22"/>
          <w:szCs w:val="22"/>
          <w:lang w:eastAsia="ko-KR"/>
        </w:rPr>
      </w:pPr>
      <w:r>
        <w:rPr>
          <w:noProof/>
        </w:rPr>
        <w:t>4.5.25.2.3.1</w:t>
      </w:r>
      <w:r>
        <w:rPr>
          <w:rFonts w:ascii="Calibri" w:eastAsia="Yu Mincho" w:hAnsi="Calibri"/>
          <w:noProof/>
          <w:kern w:val="2"/>
          <w:sz w:val="22"/>
          <w:szCs w:val="22"/>
          <w:lang w:eastAsia="ko-KR"/>
        </w:rPr>
        <w:tab/>
      </w:r>
      <w:r>
        <w:rPr>
          <w:noProof/>
        </w:rPr>
        <w:t>UE</w:t>
      </w:r>
      <w:r>
        <w:rPr>
          <w:noProof/>
          <w:lang w:eastAsia="zh-CN"/>
        </w:rPr>
        <w:t>/PCEF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_Toc169903583 \h </w:instrText>
      </w:r>
      <w:r>
        <w:rPr>
          <w:noProof/>
        </w:rPr>
      </w:r>
      <w:r>
        <w:rPr>
          <w:noProof/>
        </w:rPr>
        <w:fldChar w:fldCharType="separate"/>
      </w:r>
      <w:r>
        <w:rPr>
          <w:noProof/>
        </w:rPr>
        <w:t>66</w:t>
      </w:r>
      <w:r>
        <w:rPr>
          <w:noProof/>
        </w:rPr>
        <w:fldChar w:fldCharType="end"/>
      </w:r>
    </w:p>
    <w:p w14:paraId="1F6E21FF" w14:textId="4AC7F54E" w:rsidR="00A72911" w:rsidRDefault="00A72911">
      <w:pPr>
        <w:pStyle w:val="TOC6"/>
        <w:rPr>
          <w:rFonts w:ascii="Calibri" w:eastAsia="Yu Mincho" w:hAnsi="Calibri"/>
          <w:noProof/>
          <w:kern w:val="2"/>
          <w:sz w:val="22"/>
          <w:szCs w:val="22"/>
          <w:lang w:eastAsia="ko-KR"/>
        </w:rPr>
      </w:pPr>
      <w:r>
        <w:rPr>
          <w:noProof/>
        </w:rPr>
        <w:t>4.5.25.2.3.</w:t>
      </w:r>
      <w:r>
        <w:rPr>
          <w:noProof/>
          <w:lang w:eastAsia="zh-CN"/>
        </w:rPr>
        <w:t>2</w:t>
      </w:r>
      <w:r>
        <w:rPr>
          <w:rFonts w:ascii="Calibri" w:eastAsia="Yu Mincho" w:hAnsi="Calibri"/>
          <w:noProof/>
          <w:kern w:val="2"/>
          <w:sz w:val="22"/>
          <w:szCs w:val="22"/>
          <w:lang w:eastAsia="ko-KR"/>
        </w:rPr>
        <w:tab/>
      </w:r>
      <w:r>
        <w:rPr>
          <w:noProof/>
          <w:lang w:eastAsia="zh-CN"/>
        </w:rPr>
        <w:t>PCRF</w:t>
      </w:r>
      <w:r>
        <w:rPr>
          <w:noProof/>
        </w:rPr>
        <w:t xml:space="preserve">-initiated </w:t>
      </w:r>
      <w:r>
        <w:rPr>
          <w:noProof/>
          <w:lang w:eastAsia="zh-CN"/>
        </w:rPr>
        <w:t>r</w:t>
      </w:r>
      <w:r>
        <w:rPr>
          <w:noProof/>
        </w:rPr>
        <w:t>emoval of an access</w:t>
      </w:r>
      <w:r>
        <w:rPr>
          <w:noProof/>
        </w:rPr>
        <w:tab/>
      </w:r>
      <w:r>
        <w:rPr>
          <w:noProof/>
        </w:rPr>
        <w:fldChar w:fldCharType="begin" w:fldLock="1"/>
      </w:r>
      <w:r>
        <w:rPr>
          <w:noProof/>
        </w:rPr>
        <w:instrText xml:space="preserve"> PAGEREF _Toc169903584 \h </w:instrText>
      </w:r>
      <w:r>
        <w:rPr>
          <w:noProof/>
        </w:rPr>
      </w:r>
      <w:r>
        <w:rPr>
          <w:noProof/>
        </w:rPr>
        <w:fldChar w:fldCharType="separate"/>
      </w:r>
      <w:r>
        <w:rPr>
          <w:noProof/>
        </w:rPr>
        <w:t>66</w:t>
      </w:r>
      <w:r>
        <w:rPr>
          <w:noProof/>
        </w:rPr>
        <w:fldChar w:fldCharType="end"/>
      </w:r>
    </w:p>
    <w:p w14:paraId="5F1AF08E" w14:textId="6099855B" w:rsidR="00A72911" w:rsidRDefault="00A72911">
      <w:pPr>
        <w:pStyle w:val="TOC5"/>
        <w:rPr>
          <w:rFonts w:ascii="Calibri" w:eastAsia="Yu Mincho" w:hAnsi="Calibri"/>
          <w:noProof/>
          <w:kern w:val="2"/>
          <w:sz w:val="22"/>
          <w:szCs w:val="22"/>
          <w:lang w:eastAsia="ko-KR"/>
        </w:rPr>
      </w:pPr>
      <w:r>
        <w:rPr>
          <w:noProof/>
        </w:rPr>
        <w:t>4.5.25.2.4</w:t>
      </w:r>
      <w:r>
        <w:rPr>
          <w:rFonts w:ascii="Calibri" w:eastAsia="Yu Mincho" w:hAnsi="Calibri"/>
          <w:noProof/>
          <w:kern w:val="2"/>
          <w:sz w:val="22"/>
          <w:szCs w:val="22"/>
          <w:lang w:eastAsia="ko-KR"/>
        </w:rPr>
        <w:tab/>
      </w:r>
      <w:r>
        <w:rPr>
          <w:noProof/>
        </w:rPr>
        <w:t>Network-initiated IP flow mobility within a PDN connection (Network-initiated NBIFOM mode)</w:t>
      </w:r>
      <w:r>
        <w:rPr>
          <w:noProof/>
        </w:rPr>
        <w:tab/>
      </w:r>
      <w:r>
        <w:rPr>
          <w:noProof/>
        </w:rPr>
        <w:fldChar w:fldCharType="begin" w:fldLock="1"/>
      </w:r>
      <w:r>
        <w:rPr>
          <w:noProof/>
        </w:rPr>
        <w:instrText xml:space="preserve"> PAGEREF _Toc169903585 \h </w:instrText>
      </w:r>
      <w:r>
        <w:rPr>
          <w:noProof/>
        </w:rPr>
      </w:r>
      <w:r>
        <w:rPr>
          <w:noProof/>
        </w:rPr>
        <w:fldChar w:fldCharType="separate"/>
      </w:r>
      <w:r>
        <w:rPr>
          <w:noProof/>
        </w:rPr>
        <w:t>66</w:t>
      </w:r>
      <w:r>
        <w:rPr>
          <w:noProof/>
        </w:rPr>
        <w:fldChar w:fldCharType="end"/>
      </w:r>
    </w:p>
    <w:p w14:paraId="278B5BEB" w14:textId="7DE33427" w:rsidR="00A72911" w:rsidRDefault="00A72911">
      <w:pPr>
        <w:pStyle w:val="TOC5"/>
        <w:rPr>
          <w:rFonts w:ascii="Calibri" w:eastAsia="Yu Mincho" w:hAnsi="Calibri"/>
          <w:noProof/>
          <w:kern w:val="2"/>
          <w:sz w:val="22"/>
          <w:szCs w:val="22"/>
          <w:lang w:eastAsia="ko-KR"/>
        </w:rPr>
      </w:pPr>
      <w:r>
        <w:rPr>
          <w:noProof/>
        </w:rPr>
        <w:t>4.5.25.2.5</w:t>
      </w:r>
      <w:r>
        <w:rPr>
          <w:rFonts w:ascii="Calibri" w:eastAsia="Yu Mincho" w:hAnsi="Calibri"/>
          <w:noProof/>
          <w:kern w:val="2"/>
          <w:sz w:val="22"/>
          <w:szCs w:val="22"/>
          <w:lang w:eastAsia="ko-KR"/>
        </w:rPr>
        <w:tab/>
      </w:r>
      <w:r>
        <w:rPr>
          <w:noProof/>
        </w:rPr>
        <w:t>UE-initiated IP flow mobility within a PDN connection (UE-initiated NBIFOM mode)</w:t>
      </w:r>
      <w:r>
        <w:rPr>
          <w:noProof/>
        </w:rPr>
        <w:tab/>
      </w:r>
      <w:r>
        <w:rPr>
          <w:noProof/>
        </w:rPr>
        <w:fldChar w:fldCharType="begin" w:fldLock="1"/>
      </w:r>
      <w:r>
        <w:rPr>
          <w:noProof/>
        </w:rPr>
        <w:instrText xml:space="preserve"> PAGEREF _Toc169903586 \h </w:instrText>
      </w:r>
      <w:r>
        <w:rPr>
          <w:noProof/>
        </w:rPr>
      </w:r>
      <w:r>
        <w:rPr>
          <w:noProof/>
        </w:rPr>
        <w:fldChar w:fldCharType="separate"/>
      </w:r>
      <w:r>
        <w:rPr>
          <w:noProof/>
        </w:rPr>
        <w:t>67</w:t>
      </w:r>
      <w:r>
        <w:rPr>
          <w:noProof/>
        </w:rPr>
        <w:fldChar w:fldCharType="end"/>
      </w:r>
    </w:p>
    <w:p w14:paraId="2852022A" w14:textId="3E7E874C" w:rsidR="00A72911" w:rsidRDefault="00A72911">
      <w:pPr>
        <w:pStyle w:val="TOC5"/>
        <w:rPr>
          <w:rFonts w:ascii="Calibri" w:eastAsia="Yu Mincho" w:hAnsi="Calibri"/>
          <w:noProof/>
          <w:kern w:val="2"/>
          <w:sz w:val="22"/>
          <w:szCs w:val="22"/>
          <w:lang w:eastAsia="ko-KR"/>
        </w:rPr>
      </w:pPr>
      <w:r>
        <w:rPr>
          <w:noProof/>
        </w:rPr>
        <w:t>4.5.25.2.6</w:t>
      </w:r>
      <w:r>
        <w:rPr>
          <w:rFonts w:ascii="Calibri" w:eastAsia="Yu Mincho" w:hAnsi="Calibri"/>
          <w:noProof/>
          <w:kern w:val="2"/>
          <w:sz w:val="22"/>
          <w:szCs w:val="22"/>
          <w:lang w:eastAsia="ko-KR"/>
        </w:rPr>
        <w:tab/>
      </w:r>
      <w:r>
        <w:rPr>
          <w:noProof/>
        </w:rPr>
        <w:t>UE Requested IP Flow Mapping (Network-initiated NBIFOM mode)</w:t>
      </w:r>
      <w:r>
        <w:rPr>
          <w:noProof/>
        </w:rPr>
        <w:tab/>
      </w:r>
      <w:r>
        <w:rPr>
          <w:noProof/>
        </w:rPr>
        <w:fldChar w:fldCharType="begin" w:fldLock="1"/>
      </w:r>
      <w:r>
        <w:rPr>
          <w:noProof/>
        </w:rPr>
        <w:instrText xml:space="preserve"> PAGEREF _Toc169903587 \h </w:instrText>
      </w:r>
      <w:r>
        <w:rPr>
          <w:noProof/>
        </w:rPr>
      </w:r>
      <w:r>
        <w:rPr>
          <w:noProof/>
        </w:rPr>
        <w:fldChar w:fldCharType="separate"/>
      </w:r>
      <w:r>
        <w:rPr>
          <w:noProof/>
        </w:rPr>
        <w:t>68</w:t>
      </w:r>
      <w:r>
        <w:rPr>
          <w:noProof/>
        </w:rPr>
        <w:fldChar w:fldCharType="end"/>
      </w:r>
    </w:p>
    <w:p w14:paraId="6D29DD25" w14:textId="446D2544" w:rsidR="00A72911" w:rsidRDefault="00A72911">
      <w:pPr>
        <w:pStyle w:val="TOC5"/>
        <w:rPr>
          <w:rFonts w:ascii="Calibri" w:eastAsia="Yu Mincho" w:hAnsi="Calibri"/>
          <w:noProof/>
          <w:kern w:val="2"/>
          <w:sz w:val="22"/>
          <w:szCs w:val="22"/>
          <w:lang w:eastAsia="ko-KR"/>
        </w:rPr>
      </w:pPr>
      <w:r>
        <w:rPr>
          <w:noProof/>
        </w:rPr>
        <w:t>4.5.25.2.7</w:t>
      </w:r>
      <w:r>
        <w:rPr>
          <w:rFonts w:ascii="Calibri" w:eastAsia="Yu Mincho" w:hAnsi="Calibri"/>
          <w:noProof/>
          <w:kern w:val="2"/>
          <w:sz w:val="22"/>
          <w:szCs w:val="22"/>
          <w:lang w:eastAsia="ko-KR"/>
        </w:rPr>
        <w:tab/>
      </w:r>
      <w:r>
        <w:rPr>
          <w:noProof/>
        </w:rPr>
        <w:t>An access becomes not available/available again</w:t>
      </w:r>
      <w:r>
        <w:rPr>
          <w:noProof/>
        </w:rPr>
        <w:tab/>
      </w:r>
      <w:r>
        <w:rPr>
          <w:noProof/>
        </w:rPr>
        <w:fldChar w:fldCharType="begin" w:fldLock="1"/>
      </w:r>
      <w:r>
        <w:rPr>
          <w:noProof/>
        </w:rPr>
        <w:instrText xml:space="preserve"> PAGEREF _Toc169903588 \h </w:instrText>
      </w:r>
      <w:r>
        <w:rPr>
          <w:noProof/>
        </w:rPr>
      </w:r>
      <w:r>
        <w:rPr>
          <w:noProof/>
        </w:rPr>
        <w:fldChar w:fldCharType="separate"/>
      </w:r>
      <w:r>
        <w:rPr>
          <w:noProof/>
        </w:rPr>
        <w:t>70</w:t>
      </w:r>
      <w:r>
        <w:rPr>
          <w:noProof/>
        </w:rPr>
        <w:fldChar w:fldCharType="end"/>
      </w:r>
    </w:p>
    <w:p w14:paraId="7A15D71D" w14:textId="2145526F" w:rsidR="00A72911" w:rsidRDefault="00A72911">
      <w:pPr>
        <w:pStyle w:val="TOC5"/>
        <w:rPr>
          <w:rFonts w:ascii="Calibri" w:eastAsia="Yu Mincho" w:hAnsi="Calibri"/>
          <w:noProof/>
          <w:kern w:val="2"/>
          <w:sz w:val="22"/>
          <w:szCs w:val="22"/>
          <w:lang w:eastAsia="ko-KR"/>
        </w:rPr>
      </w:pPr>
      <w:r>
        <w:rPr>
          <w:noProof/>
        </w:rPr>
        <w:t>4.5.25.2.</w:t>
      </w:r>
      <w:r>
        <w:rPr>
          <w:noProof/>
          <w:lang w:eastAsia="zh-CN"/>
        </w:rPr>
        <w:t>8</w:t>
      </w:r>
      <w:r>
        <w:rPr>
          <w:rFonts w:ascii="Calibri" w:eastAsia="Yu Mincho" w:hAnsi="Calibri"/>
          <w:noProof/>
          <w:kern w:val="2"/>
          <w:sz w:val="22"/>
          <w:szCs w:val="22"/>
          <w:lang w:eastAsia="ko-KR"/>
        </w:rPr>
        <w:tab/>
      </w:r>
      <w:r>
        <w:rPr>
          <w:noProof/>
          <w:lang w:eastAsia="zh-CN"/>
        </w:rPr>
        <w:t>Access Network Information Reporting</w:t>
      </w:r>
      <w:r>
        <w:rPr>
          <w:noProof/>
        </w:rPr>
        <w:tab/>
      </w:r>
      <w:r>
        <w:rPr>
          <w:noProof/>
        </w:rPr>
        <w:fldChar w:fldCharType="begin" w:fldLock="1"/>
      </w:r>
      <w:r>
        <w:rPr>
          <w:noProof/>
        </w:rPr>
        <w:instrText xml:space="preserve"> PAGEREF _Toc169903589 \h </w:instrText>
      </w:r>
      <w:r>
        <w:rPr>
          <w:noProof/>
        </w:rPr>
      </w:r>
      <w:r>
        <w:rPr>
          <w:noProof/>
        </w:rPr>
        <w:fldChar w:fldCharType="separate"/>
      </w:r>
      <w:r>
        <w:rPr>
          <w:noProof/>
        </w:rPr>
        <w:t>70</w:t>
      </w:r>
      <w:r>
        <w:rPr>
          <w:noProof/>
        </w:rPr>
        <w:fldChar w:fldCharType="end"/>
      </w:r>
    </w:p>
    <w:p w14:paraId="32EA6B59" w14:textId="21DF490B" w:rsidR="00A72911" w:rsidRDefault="00A72911">
      <w:pPr>
        <w:pStyle w:val="TOC5"/>
        <w:rPr>
          <w:rFonts w:ascii="Calibri" w:eastAsia="Yu Mincho" w:hAnsi="Calibri"/>
          <w:noProof/>
          <w:kern w:val="2"/>
          <w:sz w:val="22"/>
          <w:szCs w:val="22"/>
          <w:lang w:eastAsia="ko-KR"/>
        </w:rPr>
      </w:pPr>
      <w:r>
        <w:rPr>
          <w:noProof/>
        </w:rPr>
        <w:t>4.5.25.2.</w:t>
      </w:r>
      <w:r>
        <w:rPr>
          <w:noProof/>
          <w:lang w:eastAsia="zh-CN"/>
        </w:rPr>
        <w:t>9</w:t>
      </w:r>
      <w:r>
        <w:rPr>
          <w:rFonts w:ascii="Calibri" w:eastAsia="Yu Mincho" w:hAnsi="Calibri"/>
          <w:noProof/>
          <w:kern w:val="2"/>
          <w:sz w:val="22"/>
          <w:szCs w:val="22"/>
          <w:lang w:eastAsia="ko-KR"/>
        </w:rPr>
        <w:tab/>
      </w:r>
      <w:r>
        <w:rPr>
          <w:noProof/>
          <w:lang w:eastAsia="zh-CN"/>
        </w:rPr>
        <w:t>Usage monitoring control</w:t>
      </w:r>
      <w:r>
        <w:rPr>
          <w:noProof/>
        </w:rPr>
        <w:tab/>
      </w:r>
      <w:r>
        <w:rPr>
          <w:noProof/>
        </w:rPr>
        <w:fldChar w:fldCharType="begin" w:fldLock="1"/>
      </w:r>
      <w:r>
        <w:rPr>
          <w:noProof/>
        </w:rPr>
        <w:instrText xml:space="preserve"> PAGEREF _Toc169903590 \h </w:instrText>
      </w:r>
      <w:r>
        <w:rPr>
          <w:noProof/>
        </w:rPr>
      </w:r>
      <w:r>
        <w:rPr>
          <w:noProof/>
        </w:rPr>
        <w:fldChar w:fldCharType="separate"/>
      </w:r>
      <w:r>
        <w:rPr>
          <w:noProof/>
        </w:rPr>
        <w:t>70</w:t>
      </w:r>
      <w:r>
        <w:rPr>
          <w:noProof/>
        </w:rPr>
        <w:fldChar w:fldCharType="end"/>
      </w:r>
    </w:p>
    <w:p w14:paraId="6624F9E4" w14:textId="28AB40D1" w:rsidR="00A72911" w:rsidRDefault="00A72911">
      <w:pPr>
        <w:pStyle w:val="TOC5"/>
        <w:rPr>
          <w:rFonts w:ascii="Calibri" w:eastAsia="Yu Mincho" w:hAnsi="Calibri"/>
          <w:noProof/>
          <w:kern w:val="2"/>
          <w:sz w:val="22"/>
          <w:szCs w:val="22"/>
          <w:lang w:eastAsia="ko-KR"/>
        </w:rPr>
      </w:pPr>
      <w:r>
        <w:rPr>
          <w:noProof/>
        </w:rPr>
        <w:t>4.5.25.2.</w:t>
      </w:r>
      <w:r>
        <w:rPr>
          <w:noProof/>
          <w:lang w:eastAsia="zh-CN"/>
        </w:rPr>
        <w:t>10</w:t>
      </w:r>
      <w:r>
        <w:rPr>
          <w:rFonts w:ascii="Calibri" w:eastAsia="Yu Mincho" w:hAnsi="Calibri"/>
          <w:noProof/>
          <w:kern w:val="2"/>
          <w:sz w:val="22"/>
          <w:szCs w:val="22"/>
          <w:lang w:eastAsia="ko-KR"/>
        </w:rPr>
        <w:tab/>
      </w:r>
      <w:r>
        <w:rPr>
          <w:noProof/>
        </w:rPr>
        <w:t>UE resource request for a multi-access IP-CAN session</w:t>
      </w:r>
      <w:r>
        <w:rPr>
          <w:noProof/>
        </w:rPr>
        <w:tab/>
      </w:r>
      <w:r>
        <w:rPr>
          <w:noProof/>
        </w:rPr>
        <w:fldChar w:fldCharType="begin" w:fldLock="1"/>
      </w:r>
      <w:r>
        <w:rPr>
          <w:noProof/>
        </w:rPr>
        <w:instrText xml:space="preserve"> PAGEREF _Toc169903591 \h </w:instrText>
      </w:r>
      <w:r>
        <w:rPr>
          <w:noProof/>
        </w:rPr>
      </w:r>
      <w:r>
        <w:rPr>
          <w:noProof/>
        </w:rPr>
        <w:fldChar w:fldCharType="separate"/>
      </w:r>
      <w:r>
        <w:rPr>
          <w:noProof/>
        </w:rPr>
        <w:t>71</w:t>
      </w:r>
      <w:r>
        <w:rPr>
          <w:noProof/>
        </w:rPr>
        <w:fldChar w:fldCharType="end"/>
      </w:r>
    </w:p>
    <w:p w14:paraId="33938163" w14:textId="1CB11A52" w:rsidR="00A72911" w:rsidRDefault="00A72911">
      <w:pPr>
        <w:pStyle w:val="TOC3"/>
        <w:rPr>
          <w:rFonts w:ascii="Calibri" w:eastAsia="Yu Mincho" w:hAnsi="Calibri"/>
          <w:noProof/>
          <w:kern w:val="2"/>
          <w:sz w:val="22"/>
          <w:szCs w:val="22"/>
          <w:lang w:eastAsia="ko-KR"/>
        </w:rPr>
      </w:pPr>
      <w:r>
        <w:rPr>
          <w:noProof/>
        </w:rPr>
        <w:t>4.5</w:t>
      </w:r>
      <w:r>
        <w:rPr>
          <w:noProof/>
          <w:lang w:eastAsia="zh-CN"/>
        </w:rPr>
        <w:t>.26</w:t>
      </w:r>
      <w:r>
        <w:rPr>
          <w:rFonts w:ascii="Calibri" w:eastAsia="Yu Mincho" w:hAnsi="Calibri"/>
          <w:noProof/>
          <w:kern w:val="2"/>
          <w:sz w:val="22"/>
          <w:szCs w:val="22"/>
          <w:lang w:eastAsia="ko-KR"/>
        </w:rPr>
        <w:tab/>
      </w:r>
      <w:r>
        <w:rPr>
          <w:noProof/>
          <w:lang w:eastAsia="zh-CN"/>
        </w:rPr>
        <w:t>Detection and handling of late arriving requests</w:t>
      </w:r>
      <w:r>
        <w:rPr>
          <w:noProof/>
        </w:rPr>
        <w:tab/>
      </w:r>
      <w:r>
        <w:rPr>
          <w:noProof/>
        </w:rPr>
        <w:fldChar w:fldCharType="begin" w:fldLock="1"/>
      </w:r>
      <w:r>
        <w:rPr>
          <w:noProof/>
        </w:rPr>
        <w:instrText xml:space="preserve"> PAGEREF _Toc169903592 \h </w:instrText>
      </w:r>
      <w:r>
        <w:rPr>
          <w:noProof/>
        </w:rPr>
      </w:r>
      <w:r>
        <w:rPr>
          <w:noProof/>
        </w:rPr>
        <w:fldChar w:fldCharType="separate"/>
      </w:r>
      <w:r>
        <w:rPr>
          <w:noProof/>
        </w:rPr>
        <w:t>71</w:t>
      </w:r>
      <w:r>
        <w:rPr>
          <w:noProof/>
        </w:rPr>
        <w:fldChar w:fldCharType="end"/>
      </w:r>
    </w:p>
    <w:p w14:paraId="3CD77979" w14:textId="2A3C870C" w:rsidR="00A72911" w:rsidRDefault="00A72911">
      <w:pPr>
        <w:pStyle w:val="TOC4"/>
        <w:rPr>
          <w:rFonts w:ascii="Calibri" w:eastAsia="Yu Mincho" w:hAnsi="Calibri"/>
          <w:noProof/>
          <w:kern w:val="2"/>
          <w:sz w:val="22"/>
          <w:szCs w:val="22"/>
          <w:lang w:eastAsia="ko-KR"/>
        </w:rPr>
      </w:pPr>
      <w:r>
        <w:rPr>
          <w:noProof/>
        </w:rPr>
        <w:t>4.5.26.1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_Toc169903593 \h </w:instrText>
      </w:r>
      <w:r>
        <w:rPr>
          <w:noProof/>
        </w:rPr>
      </w:r>
      <w:r>
        <w:rPr>
          <w:noProof/>
        </w:rPr>
        <w:fldChar w:fldCharType="separate"/>
      </w:r>
      <w:r>
        <w:rPr>
          <w:noProof/>
        </w:rPr>
        <w:t>71</w:t>
      </w:r>
      <w:r>
        <w:rPr>
          <w:noProof/>
        </w:rPr>
        <w:fldChar w:fldCharType="end"/>
      </w:r>
    </w:p>
    <w:p w14:paraId="315BEDE0" w14:textId="224928B3" w:rsidR="00A72911" w:rsidRDefault="00A72911">
      <w:pPr>
        <w:pStyle w:val="TOC4"/>
        <w:rPr>
          <w:rFonts w:ascii="Calibri" w:eastAsia="Yu Mincho" w:hAnsi="Calibri"/>
          <w:noProof/>
          <w:kern w:val="2"/>
          <w:sz w:val="22"/>
          <w:szCs w:val="22"/>
          <w:lang w:eastAsia="ko-KR"/>
        </w:rPr>
      </w:pPr>
      <w:r w:rsidRPr="006363DF">
        <w:rPr>
          <w:noProof/>
          <w:lang w:val="en-US" w:eastAsia="zh-CN"/>
        </w:rPr>
        <w:t>4.5.26.2</w:t>
      </w:r>
      <w:r>
        <w:rPr>
          <w:rFonts w:ascii="Calibri" w:eastAsia="Yu Mincho" w:hAnsi="Calibri"/>
          <w:noProof/>
          <w:kern w:val="2"/>
          <w:sz w:val="22"/>
          <w:szCs w:val="22"/>
          <w:lang w:eastAsia="ko-KR"/>
        </w:rPr>
        <w:tab/>
      </w:r>
      <w:r w:rsidRPr="006363DF">
        <w:rPr>
          <w:noProof/>
          <w:lang w:val="en-US" w:eastAsia="zh-CN"/>
        </w:rPr>
        <w:t>Detection and handling of requests which collide with an existing session context</w:t>
      </w:r>
      <w:r>
        <w:rPr>
          <w:noProof/>
        </w:rPr>
        <w:tab/>
      </w:r>
      <w:r>
        <w:rPr>
          <w:noProof/>
        </w:rPr>
        <w:fldChar w:fldCharType="begin" w:fldLock="1"/>
      </w:r>
      <w:r>
        <w:rPr>
          <w:noProof/>
        </w:rPr>
        <w:instrText xml:space="preserve"> PAGEREF _Toc169903594 \h </w:instrText>
      </w:r>
      <w:r>
        <w:rPr>
          <w:noProof/>
        </w:rPr>
      </w:r>
      <w:r>
        <w:rPr>
          <w:noProof/>
        </w:rPr>
        <w:fldChar w:fldCharType="separate"/>
      </w:r>
      <w:r>
        <w:rPr>
          <w:noProof/>
        </w:rPr>
        <w:t>71</w:t>
      </w:r>
      <w:r>
        <w:rPr>
          <w:noProof/>
        </w:rPr>
        <w:fldChar w:fldCharType="end"/>
      </w:r>
    </w:p>
    <w:p w14:paraId="2EC178D4" w14:textId="1708FB1C" w:rsidR="00A72911" w:rsidRDefault="00A72911">
      <w:pPr>
        <w:pStyle w:val="TOC4"/>
        <w:rPr>
          <w:rFonts w:ascii="Calibri" w:eastAsia="Yu Mincho" w:hAnsi="Calibri"/>
          <w:noProof/>
          <w:kern w:val="2"/>
          <w:sz w:val="22"/>
          <w:szCs w:val="22"/>
          <w:lang w:eastAsia="ko-KR"/>
        </w:rPr>
      </w:pPr>
      <w:r>
        <w:rPr>
          <w:noProof/>
          <w:lang w:eastAsia="zh-CN"/>
        </w:rPr>
        <w:t>4.5.26.3</w:t>
      </w:r>
      <w:r>
        <w:rPr>
          <w:rFonts w:ascii="Calibri" w:eastAsia="Yu Mincho" w:hAnsi="Calibri"/>
          <w:noProof/>
          <w:kern w:val="2"/>
          <w:sz w:val="22"/>
          <w:szCs w:val="22"/>
          <w:lang w:eastAsia="ko-KR"/>
        </w:rPr>
        <w:tab/>
      </w:r>
      <w:r>
        <w:rPr>
          <w:noProof/>
          <w:lang w:eastAsia="zh-CN"/>
        </w:rPr>
        <w:t>Detection and handling of requests which have timed out at the originating entity</w:t>
      </w:r>
      <w:r>
        <w:rPr>
          <w:noProof/>
        </w:rPr>
        <w:tab/>
      </w:r>
      <w:r>
        <w:rPr>
          <w:noProof/>
        </w:rPr>
        <w:fldChar w:fldCharType="begin" w:fldLock="1"/>
      </w:r>
      <w:r>
        <w:rPr>
          <w:noProof/>
        </w:rPr>
        <w:instrText xml:space="preserve"> PAGEREF _Toc169903595 \h </w:instrText>
      </w:r>
      <w:r>
        <w:rPr>
          <w:noProof/>
        </w:rPr>
      </w:r>
      <w:r>
        <w:rPr>
          <w:noProof/>
        </w:rPr>
        <w:fldChar w:fldCharType="separate"/>
      </w:r>
      <w:r>
        <w:rPr>
          <w:noProof/>
        </w:rPr>
        <w:t>72</w:t>
      </w:r>
      <w:r>
        <w:rPr>
          <w:noProof/>
        </w:rPr>
        <w:fldChar w:fldCharType="end"/>
      </w:r>
    </w:p>
    <w:p w14:paraId="4F45174F" w14:textId="13F3594D"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27</w:t>
      </w:r>
      <w:r>
        <w:rPr>
          <w:rFonts w:ascii="Calibri" w:eastAsia="Yu Mincho"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_Toc169903596 \h </w:instrText>
      </w:r>
      <w:r>
        <w:rPr>
          <w:noProof/>
        </w:rPr>
      </w:r>
      <w:r>
        <w:rPr>
          <w:noProof/>
        </w:rPr>
        <w:fldChar w:fldCharType="separate"/>
      </w:r>
      <w:r>
        <w:rPr>
          <w:noProof/>
        </w:rPr>
        <w:t>72</w:t>
      </w:r>
      <w:r>
        <w:rPr>
          <w:noProof/>
        </w:rPr>
        <w:fldChar w:fldCharType="end"/>
      </w:r>
    </w:p>
    <w:p w14:paraId="289C17AE" w14:textId="6783BF71" w:rsidR="00A72911" w:rsidRDefault="00A72911">
      <w:pPr>
        <w:pStyle w:val="TOC3"/>
        <w:rPr>
          <w:rFonts w:ascii="Calibri" w:eastAsia="Yu Mincho" w:hAnsi="Calibri"/>
          <w:noProof/>
          <w:kern w:val="2"/>
          <w:sz w:val="22"/>
          <w:szCs w:val="22"/>
          <w:lang w:eastAsia="ko-KR"/>
        </w:rPr>
      </w:pPr>
      <w:r>
        <w:rPr>
          <w:noProof/>
        </w:rPr>
        <w:t>4.5</w:t>
      </w:r>
      <w:r>
        <w:rPr>
          <w:noProof/>
          <w:lang w:eastAsia="zh-CN"/>
        </w:rPr>
        <w:t>.28</w:t>
      </w:r>
      <w:r>
        <w:rPr>
          <w:rFonts w:ascii="Calibri" w:eastAsia="Yu Mincho" w:hAnsi="Calibri"/>
          <w:noProof/>
          <w:kern w:val="2"/>
          <w:sz w:val="22"/>
          <w:szCs w:val="22"/>
          <w:lang w:eastAsia="ko-KR"/>
        </w:rPr>
        <w:tab/>
      </w:r>
      <w:r>
        <w:rPr>
          <w:noProof/>
          <w:lang w:eastAsia="zh-CN"/>
        </w:rPr>
        <w:t>Support for PCC rule versioning</w:t>
      </w:r>
      <w:r>
        <w:rPr>
          <w:noProof/>
        </w:rPr>
        <w:tab/>
      </w:r>
      <w:r>
        <w:rPr>
          <w:noProof/>
        </w:rPr>
        <w:fldChar w:fldCharType="begin" w:fldLock="1"/>
      </w:r>
      <w:r>
        <w:rPr>
          <w:noProof/>
        </w:rPr>
        <w:instrText xml:space="preserve"> PAGEREF _Toc169903597 \h </w:instrText>
      </w:r>
      <w:r>
        <w:rPr>
          <w:noProof/>
        </w:rPr>
      </w:r>
      <w:r>
        <w:rPr>
          <w:noProof/>
        </w:rPr>
        <w:fldChar w:fldCharType="separate"/>
      </w:r>
      <w:r>
        <w:rPr>
          <w:noProof/>
        </w:rPr>
        <w:t>73</w:t>
      </w:r>
      <w:r>
        <w:rPr>
          <w:noProof/>
        </w:rPr>
        <w:fldChar w:fldCharType="end"/>
      </w:r>
    </w:p>
    <w:p w14:paraId="074529DC" w14:textId="68F5B520" w:rsidR="00A72911" w:rsidRDefault="00A72911">
      <w:pPr>
        <w:pStyle w:val="TOC3"/>
        <w:rPr>
          <w:rFonts w:ascii="Calibri" w:eastAsia="Yu Mincho" w:hAnsi="Calibri"/>
          <w:noProof/>
          <w:kern w:val="2"/>
          <w:sz w:val="22"/>
          <w:szCs w:val="22"/>
          <w:lang w:eastAsia="ko-KR"/>
        </w:rPr>
      </w:pPr>
      <w:r>
        <w:rPr>
          <w:noProof/>
        </w:rPr>
        <w:t>4.5.</w:t>
      </w:r>
      <w:r w:rsidRPr="006363DF">
        <w:rPr>
          <w:rFonts w:eastAsia="바탕"/>
          <w:noProof/>
        </w:rPr>
        <w:t>29</w:t>
      </w:r>
      <w:r>
        <w:rPr>
          <w:rFonts w:ascii="Calibri" w:eastAsia="Yu Mincho" w:hAnsi="Calibri"/>
          <w:noProof/>
          <w:kern w:val="2"/>
          <w:sz w:val="22"/>
          <w:szCs w:val="22"/>
          <w:lang w:eastAsia="ko-KR"/>
        </w:rPr>
        <w:tab/>
      </w:r>
      <w:r>
        <w:rPr>
          <w:noProof/>
        </w:rPr>
        <w:t>3GPP PS Data Off Support</w:t>
      </w:r>
      <w:r>
        <w:rPr>
          <w:noProof/>
        </w:rPr>
        <w:tab/>
      </w:r>
      <w:r>
        <w:rPr>
          <w:noProof/>
        </w:rPr>
        <w:fldChar w:fldCharType="begin" w:fldLock="1"/>
      </w:r>
      <w:r>
        <w:rPr>
          <w:noProof/>
        </w:rPr>
        <w:instrText xml:space="preserve"> PAGEREF _Toc169903598 \h </w:instrText>
      </w:r>
      <w:r>
        <w:rPr>
          <w:noProof/>
        </w:rPr>
      </w:r>
      <w:r>
        <w:rPr>
          <w:noProof/>
        </w:rPr>
        <w:fldChar w:fldCharType="separate"/>
      </w:r>
      <w:r>
        <w:rPr>
          <w:noProof/>
        </w:rPr>
        <w:t>73</w:t>
      </w:r>
      <w:r>
        <w:rPr>
          <w:noProof/>
        </w:rPr>
        <w:fldChar w:fldCharType="end"/>
      </w:r>
    </w:p>
    <w:p w14:paraId="03638084" w14:textId="3CD89571" w:rsidR="00A72911" w:rsidRDefault="00A72911">
      <w:pPr>
        <w:pStyle w:val="TOC3"/>
        <w:rPr>
          <w:rFonts w:ascii="Calibri" w:eastAsia="Yu Mincho" w:hAnsi="Calibri"/>
          <w:noProof/>
          <w:kern w:val="2"/>
          <w:sz w:val="22"/>
          <w:szCs w:val="22"/>
          <w:lang w:eastAsia="ko-KR"/>
        </w:rPr>
      </w:pPr>
      <w:r>
        <w:rPr>
          <w:noProof/>
          <w:lang w:eastAsia="ja-JP"/>
        </w:rPr>
        <w:t>4.5.30</w:t>
      </w:r>
      <w:r>
        <w:rPr>
          <w:rFonts w:ascii="Calibri" w:eastAsia="Yu Mincho"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_Toc169903599 \h </w:instrText>
      </w:r>
      <w:r>
        <w:rPr>
          <w:noProof/>
        </w:rPr>
      </w:r>
      <w:r>
        <w:rPr>
          <w:noProof/>
        </w:rPr>
        <w:fldChar w:fldCharType="separate"/>
      </w:r>
      <w:r>
        <w:rPr>
          <w:noProof/>
        </w:rPr>
        <w:t>75</w:t>
      </w:r>
      <w:r>
        <w:rPr>
          <w:noProof/>
        </w:rPr>
        <w:fldChar w:fldCharType="end"/>
      </w:r>
    </w:p>
    <w:p w14:paraId="1B460625" w14:textId="7A50E459" w:rsidR="00A72911" w:rsidRDefault="00A72911">
      <w:pPr>
        <w:pStyle w:val="TOC3"/>
        <w:rPr>
          <w:rFonts w:ascii="Calibri" w:eastAsia="Yu Mincho" w:hAnsi="Calibri"/>
          <w:noProof/>
          <w:kern w:val="2"/>
          <w:sz w:val="22"/>
          <w:szCs w:val="22"/>
          <w:lang w:eastAsia="ko-KR"/>
        </w:rPr>
      </w:pPr>
      <w:r>
        <w:rPr>
          <w:noProof/>
        </w:rPr>
        <w:t>4.5.31</w:t>
      </w:r>
      <w:r>
        <w:rPr>
          <w:rFonts w:ascii="Calibri" w:eastAsia="Yu Mincho" w:hAnsi="Calibri"/>
          <w:noProof/>
          <w:kern w:val="2"/>
          <w:sz w:val="22"/>
          <w:szCs w:val="22"/>
          <w:lang w:eastAsia="ko-KR"/>
        </w:rPr>
        <w:tab/>
      </w:r>
      <w:r>
        <w:rPr>
          <w:noProof/>
        </w:rPr>
        <w:t>Policy update When UE suspends</w:t>
      </w:r>
      <w:r>
        <w:rPr>
          <w:noProof/>
        </w:rPr>
        <w:tab/>
      </w:r>
      <w:r>
        <w:rPr>
          <w:noProof/>
        </w:rPr>
        <w:fldChar w:fldCharType="begin" w:fldLock="1"/>
      </w:r>
      <w:r>
        <w:rPr>
          <w:noProof/>
        </w:rPr>
        <w:instrText xml:space="preserve"> PAGEREF _Toc169903600 \h </w:instrText>
      </w:r>
      <w:r>
        <w:rPr>
          <w:noProof/>
        </w:rPr>
      </w:r>
      <w:r>
        <w:rPr>
          <w:noProof/>
        </w:rPr>
        <w:fldChar w:fldCharType="separate"/>
      </w:r>
      <w:r>
        <w:rPr>
          <w:noProof/>
        </w:rPr>
        <w:t>75</w:t>
      </w:r>
      <w:r>
        <w:rPr>
          <w:noProof/>
        </w:rPr>
        <w:fldChar w:fldCharType="end"/>
      </w:r>
    </w:p>
    <w:p w14:paraId="68668A23" w14:textId="4290277A" w:rsidR="00A72911" w:rsidRDefault="00A72911">
      <w:pPr>
        <w:pStyle w:val="TOC3"/>
        <w:rPr>
          <w:rFonts w:ascii="Calibri" w:eastAsia="Yu Mincho" w:hAnsi="Calibri"/>
          <w:noProof/>
          <w:kern w:val="2"/>
          <w:sz w:val="22"/>
          <w:szCs w:val="22"/>
          <w:lang w:eastAsia="ko-KR"/>
        </w:rPr>
      </w:pPr>
      <w:r>
        <w:rPr>
          <w:noProof/>
          <w:lang w:eastAsia="ko-KR"/>
        </w:rPr>
        <w:t>4.5.</w:t>
      </w:r>
      <w:r w:rsidRPr="006363DF">
        <w:rPr>
          <w:rFonts w:eastAsia="바탕"/>
          <w:noProof/>
        </w:rPr>
        <w:t>32</w:t>
      </w:r>
      <w:r>
        <w:rPr>
          <w:rFonts w:ascii="Calibri" w:eastAsia="Yu Mincho" w:hAnsi="Calibri"/>
          <w:noProof/>
          <w:kern w:val="2"/>
          <w:sz w:val="22"/>
          <w:szCs w:val="22"/>
          <w:lang w:eastAsia="ko-KR"/>
        </w:rPr>
        <w:tab/>
      </w:r>
      <w:r>
        <w:rPr>
          <w:noProof/>
          <w:lang w:eastAsia="ko-KR"/>
        </w:rPr>
        <w:t>IMS Restricted Local Operator Services Support</w:t>
      </w:r>
      <w:r>
        <w:rPr>
          <w:noProof/>
        </w:rPr>
        <w:tab/>
      </w:r>
      <w:r>
        <w:rPr>
          <w:noProof/>
        </w:rPr>
        <w:fldChar w:fldCharType="begin" w:fldLock="1"/>
      </w:r>
      <w:r>
        <w:rPr>
          <w:noProof/>
        </w:rPr>
        <w:instrText xml:space="preserve"> PAGEREF _Toc169903601 \h </w:instrText>
      </w:r>
      <w:r>
        <w:rPr>
          <w:noProof/>
        </w:rPr>
      </w:r>
      <w:r>
        <w:rPr>
          <w:noProof/>
        </w:rPr>
        <w:fldChar w:fldCharType="separate"/>
      </w:r>
      <w:r>
        <w:rPr>
          <w:noProof/>
        </w:rPr>
        <w:t>76</w:t>
      </w:r>
      <w:r>
        <w:rPr>
          <w:noProof/>
        </w:rPr>
        <w:fldChar w:fldCharType="end"/>
      </w:r>
    </w:p>
    <w:p w14:paraId="40CE529B" w14:textId="226D238B"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6</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_Toc169903602 \h </w:instrText>
      </w:r>
      <w:r>
        <w:rPr>
          <w:noProof/>
        </w:rPr>
      </w:r>
      <w:r>
        <w:rPr>
          <w:noProof/>
        </w:rPr>
        <w:fldChar w:fldCharType="separate"/>
      </w:r>
      <w:r>
        <w:rPr>
          <w:noProof/>
        </w:rPr>
        <w:t>76</w:t>
      </w:r>
      <w:r>
        <w:rPr>
          <w:noProof/>
        </w:rPr>
        <w:fldChar w:fldCharType="end"/>
      </w:r>
    </w:p>
    <w:p w14:paraId="4643E1BE" w14:textId="029F9CAE" w:rsidR="00A72911" w:rsidRDefault="00A72911">
      <w:pPr>
        <w:pStyle w:val="TOC1"/>
        <w:rPr>
          <w:rFonts w:ascii="Calibri" w:eastAsia="Yu Mincho" w:hAnsi="Calibri"/>
          <w:noProof/>
          <w:kern w:val="2"/>
          <w:szCs w:val="22"/>
          <w:lang w:eastAsia="ko-KR"/>
        </w:rPr>
      </w:pPr>
      <w:r>
        <w:rPr>
          <w:noProof/>
        </w:rPr>
        <w:t>4a</w:t>
      </w:r>
      <w:r>
        <w:rPr>
          <w:rFonts w:ascii="Calibri" w:eastAsia="Yu Mincho" w:hAnsi="Calibri"/>
          <w:noProof/>
          <w:kern w:val="2"/>
          <w:szCs w:val="22"/>
          <w:lang w:eastAsia="ko-KR"/>
        </w:rPr>
        <w:tab/>
      </w:r>
      <w:r>
        <w:rPr>
          <w:noProof/>
        </w:rPr>
        <w:t>Gxx</w:t>
      </w:r>
      <w:r>
        <w:rPr>
          <w:noProof/>
          <w:lang w:eastAsia="ja-JP"/>
        </w:rPr>
        <w:t xml:space="preserve"> reference points</w:t>
      </w:r>
      <w:r>
        <w:rPr>
          <w:noProof/>
        </w:rPr>
        <w:tab/>
      </w:r>
      <w:r>
        <w:rPr>
          <w:noProof/>
        </w:rPr>
        <w:fldChar w:fldCharType="begin" w:fldLock="1"/>
      </w:r>
      <w:r>
        <w:rPr>
          <w:noProof/>
        </w:rPr>
        <w:instrText xml:space="preserve"> PAGEREF _Toc169903603 \h </w:instrText>
      </w:r>
      <w:r>
        <w:rPr>
          <w:noProof/>
        </w:rPr>
      </w:r>
      <w:r>
        <w:rPr>
          <w:noProof/>
        </w:rPr>
        <w:fldChar w:fldCharType="separate"/>
      </w:r>
      <w:r>
        <w:rPr>
          <w:noProof/>
        </w:rPr>
        <w:t>76</w:t>
      </w:r>
      <w:r>
        <w:rPr>
          <w:noProof/>
        </w:rPr>
        <w:fldChar w:fldCharType="end"/>
      </w:r>
    </w:p>
    <w:p w14:paraId="35382345" w14:textId="20C57182" w:rsidR="00A72911" w:rsidRDefault="00A72911">
      <w:pPr>
        <w:pStyle w:val="TOC2"/>
        <w:rPr>
          <w:rFonts w:ascii="Calibri" w:eastAsia="Yu Mincho" w:hAnsi="Calibri"/>
          <w:noProof/>
          <w:kern w:val="2"/>
          <w:sz w:val="22"/>
          <w:szCs w:val="22"/>
          <w:lang w:eastAsia="ko-KR"/>
        </w:rPr>
      </w:pPr>
      <w:r>
        <w:rPr>
          <w:noProof/>
          <w:lang w:eastAsia="ja-JP"/>
        </w:rPr>
        <w:t>4a.1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_Toc169903604 \h </w:instrText>
      </w:r>
      <w:r>
        <w:rPr>
          <w:noProof/>
        </w:rPr>
      </w:r>
      <w:r>
        <w:rPr>
          <w:noProof/>
        </w:rPr>
        <w:fldChar w:fldCharType="separate"/>
      </w:r>
      <w:r>
        <w:rPr>
          <w:noProof/>
        </w:rPr>
        <w:t>76</w:t>
      </w:r>
      <w:r>
        <w:rPr>
          <w:noProof/>
        </w:rPr>
        <w:fldChar w:fldCharType="end"/>
      </w:r>
    </w:p>
    <w:p w14:paraId="45ADE176" w14:textId="1E9D3E95" w:rsidR="00A72911" w:rsidRDefault="00A72911">
      <w:pPr>
        <w:pStyle w:val="TOC2"/>
        <w:rPr>
          <w:rFonts w:ascii="Calibri" w:eastAsia="Yu Mincho" w:hAnsi="Calibri"/>
          <w:noProof/>
          <w:kern w:val="2"/>
          <w:sz w:val="22"/>
          <w:szCs w:val="22"/>
          <w:lang w:eastAsia="ko-KR"/>
        </w:rPr>
      </w:pPr>
      <w:r>
        <w:rPr>
          <w:noProof/>
          <w:lang w:eastAsia="ja-JP"/>
        </w:rPr>
        <w:t>4a.2</w:t>
      </w:r>
      <w:r>
        <w:rPr>
          <w:rFonts w:ascii="Calibri" w:eastAsia="Yu Mincho" w:hAnsi="Calibri"/>
          <w:noProof/>
          <w:kern w:val="2"/>
          <w:sz w:val="22"/>
          <w:szCs w:val="22"/>
          <w:lang w:eastAsia="ko-KR"/>
        </w:rPr>
        <w:tab/>
      </w:r>
      <w:r>
        <w:rPr>
          <w:noProof/>
          <w:lang w:eastAsia="ja-JP"/>
        </w:rPr>
        <w:t>Gxx Reference model</w:t>
      </w:r>
      <w:r>
        <w:rPr>
          <w:noProof/>
        </w:rPr>
        <w:tab/>
      </w:r>
      <w:r>
        <w:rPr>
          <w:noProof/>
        </w:rPr>
        <w:fldChar w:fldCharType="begin" w:fldLock="1"/>
      </w:r>
      <w:r>
        <w:rPr>
          <w:noProof/>
        </w:rPr>
        <w:instrText xml:space="preserve"> PAGEREF _Toc169903605 \h </w:instrText>
      </w:r>
      <w:r>
        <w:rPr>
          <w:noProof/>
        </w:rPr>
      </w:r>
      <w:r>
        <w:rPr>
          <w:noProof/>
        </w:rPr>
        <w:fldChar w:fldCharType="separate"/>
      </w:r>
      <w:r>
        <w:rPr>
          <w:noProof/>
        </w:rPr>
        <w:t>77</w:t>
      </w:r>
      <w:r>
        <w:rPr>
          <w:noProof/>
        </w:rPr>
        <w:fldChar w:fldCharType="end"/>
      </w:r>
    </w:p>
    <w:p w14:paraId="3AAF4C13" w14:textId="2C79B067" w:rsidR="00A72911" w:rsidRDefault="00A72911">
      <w:pPr>
        <w:pStyle w:val="TOC2"/>
        <w:rPr>
          <w:rFonts w:ascii="Calibri" w:eastAsia="Yu Mincho" w:hAnsi="Calibri"/>
          <w:noProof/>
          <w:kern w:val="2"/>
          <w:sz w:val="22"/>
          <w:szCs w:val="22"/>
          <w:lang w:eastAsia="ko-KR"/>
        </w:rPr>
      </w:pPr>
      <w:r>
        <w:rPr>
          <w:noProof/>
          <w:lang w:eastAsia="ja-JP"/>
        </w:rPr>
        <w:t>4a.3</w:t>
      </w:r>
      <w:r>
        <w:rPr>
          <w:rFonts w:ascii="Calibri" w:eastAsia="Yu Mincho" w:hAnsi="Calibri"/>
          <w:noProof/>
          <w:kern w:val="2"/>
          <w:sz w:val="22"/>
          <w:szCs w:val="22"/>
          <w:lang w:eastAsia="ko-KR"/>
        </w:rPr>
        <w:tab/>
      </w:r>
      <w:r>
        <w:rPr>
          <w:noProof/>
          <w:lang w:eastAsia="ja-JP"/>
        </w:rPr>
        <w:t>Quality of Service Control Rules</w:t>
      </w:r>
      <w:r>
        <w:rPr>
          <w:noProof/>
        </w:rPr>
        <w:tab/>
      </w:r>
      <w:r>
        <w:rPr>
          <w:noProof/>
        </w:rPr>
        <w:fldChar w:fldCharType="begin" w:fldLock="1"/>
      </w:r>
      <w:r>
        <w:rPr>
          <w:noProof/>
        </w:rPr>
        <w:instrText xml:space="preserve"> PAGEREF _Toc169903606 \h </w:instrText>
      </w:r>
      <w:r>
        <w:rPr>
          <w:noProof/>
        </w:rPr>
      </w:r>
      <w:r>
        <w:rPr>
          <w:noProof/>
        </w:rPr>
        <w:fldChar w:fldCharType="separate"/>
      </w:r>
      <w:r>
        <w:rPr>
          <w:noProof/>
        </w:rPr>
        <w:t>77</w:t>
      </w:r>
      <w:r>
        <w:rPr>
          <w:noProof/>
        </w:rPr>
        <w:fldChar w:fldCharType="end"/>
      </w:r>
    </w:p>
    <w:p w14:paraId="7206576E" w14:textId="4C79BBC6" w:rsidR="00A72911" w:rsidRDefault="00A72911">
      <w:pPr>
        <w:pStyle w:val="TOC3"/>
        <w:rPr>
          <w:rFonts w:ascii="Calibri" w:eastAsia="Yu Mincho" w:hAnsi="Calibri"/>
          <w:noProof/>
          <w:kern w:val="2"/>
          <w:sz w:val="22"/>
          <w:szCs w:val="22"/>
          <w:lang w:eastAsia="ko-KR"/>
        </w:rPr>
      </w:pPr>
      <w:r>
        <w:rPr>
          <w:noProof/>
        </w:rPr>
        <w:t>4a.3.1</w:t>
      </w:r>
      <w:r>
        <w:rPr>
          <w:rFonts w:ascii="Calibri" w:eastAsia="Yu Mincho" w:hAnsi="Calibri"/>
          <w:noProof/>
          <w:kern w:val="2"/>
          <w:sz w:val="22"/>
          <w:szCs w:val="22"/>
          <w:lang w:eastAsia="ko-KR"/>
        </w:rPr>
        <w:tab/>
      </w:r>
      <w:r>
        <w:rPr>
          <w:noProof/>
        </w:rPr>
        <w:t>Quality of Service Control Rule Definition</w:t>
      </w:r>
      <w:r>
        <w:rPr>
          <w:noProof/>
        </w:rPr>
        <w:tab/>
      </w:r>
      <w:r>
        <w:rPr>
          <w:noProof/>
        </w:rPr>
        <w:fldChar w:fldCharType="begin" w:fldLock="1"/>
      </w:r>
      <w:r>
        <w:rPr>
          <w:noProof/>
        </w:rPr>
        <w:instrText xml:space="preserve"> PAGEREF _Toc169903607 \h </w:instrText>
      </w:r>
      <w:r>
        <w:rPr>
          <w:noProof/>
        </w:rPr>
      </w:r>
      <w:r>
        <w:rPr>
          <w:noProof/>
        </w:rPr>
        <w:fldChar w:fldCharType="separate"/>
      </w:r>
      <w:r>
        <w:rPr>
          <w:noProof/>
        </w:rPr>
        <w:t>77</w:t>
      </w:r>
      <w:r>
        <w:rPr>
          <w:noProof/>
        </w:rPr>
        <w:fldChar w:fldCharType="end"/>
      </w:r>
    </w:p>
    <w:p w14:paraId="785511B1" w14:textId="1C44300F" w:rsidR="00A72911" w:rsidRDefault="00A72911">
      <w:pPr>
        <w:pStyle w:val="TOC3"/>
        <w:rPr>
          <w:rFonts w:ascii="Calibri" w:eastAsia="Yu Mincho" w:hAnsi="Calibri"/>
          <w:noProof/>
          <w:kern w:val="2"/>
          <w:sz w:val="22"/>
          <w:szCs w:val="22"/>
          <w:lang w:eastAsia="ko-KR"/>
        </w:rPr>
      </w:pPr>
      <w:r>
        <w:rPr>
          <w:noProof/>
        </w:rPr>
        <w:t>4a.3.2</w:t>
      </w:r>
      <w:r>
        <w:rPr>
          <w:rFonts w:ascii="Calibri" w:eastAsia="Yu Mincho" w:hAnsi="Calibri"/>
          <w:noProof/>
          <w:kern w:val="2"/>
          <w:sz w:val="22"/>
          <w:szCs w:val="22"/>
          <w:lang w:eastAsia="ko-KR"/>
        </w:rPr>
        <w:tab/>
      </w:r>
      <w:r>
        <w:rPr>
          <w:noProof/>
        </w:rPr>
        <w:t>Operations on QoS Rules</w:t>
      </w:r>
      <w:r>
        <w:rPr>
          <w:noProof/>
        </w:rPr>
        <w:tab/>
      </w:r>
      <w:r>
        <w:rPr>
          <w:noProof/>
        </w:rPr>
        <w:fldChar w:fldCharType="begin" w:fldLock="1"/>
      </w:r>
      <w:r>
        <w:rPr>
          <w:noProof/>
        </w:rPr>
        <w:instrText xml:space="preserve"> PAGEREF _Toc169903608 \h </w:instrText>
      </w:r>
      <w:r>
        <w:rPr>
          <w:noProof/>
        </w:rPr>
      </w:r>
      <w:r>
        <w:rPr>
          <w:noProof/>
        </w:rPr>
        <w:fldChar w:fldCharType="separate"/>
      </w:r>
      <w:r>
        <w:rPr>
          <w:noProof/>
        </w:rPr>
        <w:t>78</w:t>
      </w:r>
      <w:r>
        <w:rPr>
          <w:noProof/>
        </w:rPr>
        <w:fldChar w:fldCharType="end"/>
      </w:r>
    </w:p>
    <w:p w14:paraId="7294A184" w14:textId="720D8DEC" w:rsidR="00A72911" w:rsidRDefault="00A72911">
      <w:pPr>
        <w:pStyle w:val="TOC2"/>
        <w:rPr>
          <w:rFonts w:ascii="Calibri" w:eastAsia="Yu Mincho" w:hAnsi="Calibri"/>
          <w:noProof/>
          <w:kern w:val="2"/>
          <w:sz w:val="22"/>
          <w:szCs w:val="22"/>
          <w:lang w:eastAsia="ko-KR"/>
        </w:rPr>
      </w:pPr>
      <w:r>
        <w:rPr>
          <w:noProof/>
          <w:lang w:eastAsia="ja-JP"/>
        </w:rPr>
        <w:t>4a.4</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_Toc169903609 \h </w:instrText>
      </w:r>
      <w:r>
        <w:rPr>
          <w:noProof/>
        </w:rPr>
      </w:r>
      <w:r>
        <w:rPr>
          <w:noProof/>
        </w:rPr>
        <w:fldChar w:fldCharType="separate"/>
      </w:r>
      <w:r>
        <w:rPr>
          <w:noProof/>
        </w:rPr>
        <w:t>79</w:t>
      </w:r>
      <w:r>
        <w:rPr>
          <w:noProof/>
        </w:rPr>
        <w:fldChar w:fldCharType="end"/>
      </w:r>
    </w:p>
    <w:p w14:paraId="4B054CA6" w14:textId="4AA0F5B7" w:rsidR="00A72911" w:rsidRDefault="00A72911">
      <w:pPr>
        <w:pStyle w:val="TOC3"/>
        <w:rPr>
          <w:rFonts w:ascii="Calibri" w:eastAsia="Yu Mincho" w:hAnsi="Calibri"/>
          <w:noProof/>
          <w:kern w:val="2"/>
          <w:sz w:val="22"/>
          <w:szCs w:val="22"/>
          <w:lang w:eastAsia="ko-KR"/>
        </w:rPr>
      </w:pPr>
      <w:r>
        <w:rPr>
          <w:noProof/>
          <w:lang w:eastAsia="ja-JP"/>
        </w:rPr>
        <w:t>4a.4.1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_Toc169903610 \h </w:instrText>
      </w:r>
      <w:r>
        <w:rPr>
          <w:noProof/>
        </w:rPr>
      </w:r>
      <w:r>
        <w:rPr>
          <w:noProof/>
        </w:rPr>
        <w:fldChar w:fldCharType="separate"/>
      </w:r>
      <w:r>
        <w:rPr>
          <w:noProof/>
        </w:rPr>
        <w:t>79</w:t>
      </w:r>
      <w:r>
        <w:rPr>
          <w:noProof/>
        </w:rPr>
        <w:fldChar w:fldCharType="end"/>
      </w:r>
    </w:p>
    <w:p w14:paraId="255A5459" w14:textId="4C019D33" w:rsidR="00A72911" w:rsidRDefault="00A72911">
      <w:pPr>
        <w:pStyle w:val="TOC3"/>
        <w:rPr>
          <w:rFonts w:ascii="Calibri" w:eastAsia="Yu Mincho" w:hAnsi="Calibri"/>
          <w:noProof/>
          <w:kern w:val="2"/>
          <w:sz w:val="22"/>
          <w:szCs w:val="22"/>
          <w:lang w:eastAsia="ko-KR"/>
        </w:rPr>
      </w:pPr>
      <w:r>
        <w:rPr>
          <w:noProof/>
          <w:lang w:eastAsia="ja-JP"/>
        </w:rPr>
        <w:t>4a.4.2</w:t>
      </w:r>
      <w:r>
        <w:rPr>
          <w:rFonts w:ascii="Calibri" w:eastAsia="Yu Mincho"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_Toc169903611 \h </w:instrText>
      </w:r>
      <w:r>
        <w:rPr>
          <w:noProof/>
        </w:rPr>
      </w:r>
      <w:r>
        <w:rPr>
          <w:noProof/>
        </w:rPr>
        <w:fldChar w:fldCharType="separate"/>
      </w:r>
      <w:r>
        <w:rPr>
          <w:noProof/>
        </w:rPr>
        <w:t>79</w:t>
      </w:r>
      <w:r>
        <w:rPr>
          <w:noProof/>
        </w:rPr>
        <w:fldChar w:fldCharType="end"/>
      </w:r>
    </w:p>
    <w:p w14:paraId="15629E38" w14:textId="2B1DF966" w:rsidR="00A72911" w:rsidRDefault="00A72911">
      <w:pPr>
        <w:pStyle w:val="TOC2"/>
        <w:rPr>
          <w:rFonts w:ascii="Calibri" w:eastAsia="Yu Mincho" w:hAnsi="Calibri"/>
          <w:noProof/>
          <w:kern w:val="2"/>
          <w:sz w:val="22"/>
          <w:szCs w:val="22"/>
          <w:lang w:eastAsia="ko-KR"/>
        </w:rPr>
      </w:pPr>
      <w:r>
        <w:rPr>
          <w:noProof/>
          <w:lang w:eastAsia="ja-JP"/>
        </w:rPr>
        <w:t>4a.5</w:t>
      </w:r>
      <w:r>
        <w:rPr>
          <w:rFonts w:ascii="Calibri" w:eastAsia="Yu Mincho" w:hAnsi="Calibri"/>
          <w:noProof/>
          <w:kern w:val="2"/>
          <w:sz w:val="22"/>
          <w:szCs w:val="22"/>
          <w:lang w:eastAsia="ko-KR"/>
        </w:rPr>
        <w:tab/>
      </w:r>
      <w:r>
        <w:rPr>
          <w:noProof/>
          <w:lang w:eastAsia="ja-JP"/>
        </w:rPr>
        <w:t>PCC procedures</w:t>
      </w:r>
      <w:r>
        <w:rPr>
          <w:noProof/>
        </w:rPr>
        <w:t xml:space="preserve"> over Gxx reference points</w:t>
      </w:r>
      <w:r>
        <w:rPr>
          <w:noProof/>
        </w:rPr>
        <w:tab/>
      </w:r>
      <w:r>
        <w:rPr>
          <w:noProof/>
        </w:rPr>
        <w:fldChar w:fldCharType="begin" w:fldLock="1"/>
      </w:r>
      <w:r>
        <w:rPr>
          <w:noProof/>
        </w:rPr>
        <w:instrText xml:space="preserve"> PAGEREF _Toc169903612 \h </w:instrText>
      </w:r>
      <w:r>
        <w:rPr>
          <w:noProof/>
        </w:rPr>
      </w:r>
      <w:r>
        <w:rPr>
          <w:noProof/>
        </w:rPr>
        <w:fldChar w:fldCharType="separate"/>
      </w:r>
      <w:r>
        <w:rPr>
          <w:noProof/>
        </w:rPr>
        <w:t>80</w:t>
      </w:r>
      <w:r>
        <w:rPr>
          <w:noProof/>
        </w:rPr>
        <w:fldChar w:fldCharType="end"/>
      </w:r>
    </w:p>
    <w:p w14:paraId="035C938D" w14:textId="7174918C" w:rsidR="00A72911" w:rsidRDefault="00A72911">
      <w:pPr>
        <w:pStyle w:val="TOC3"/>
        <w:rPr>
          <w:rFonts w:ascii="Calibri" w:eastAsia="Yu Mincho" w:hAnsi="Calibri"/>
          <w:noProof/>
          <w:kern w:val="2"/>
          <w:sz w:val="22"/>
          <w:szCs w:val="22"/>
          <w:lang w:eastAsia="ko-KR"/>
        </w:rPr>
      </w:pPr>
      <w:r>
        <w:rPr>
          <w:noProof/>
        </w:rPr>
        <w:t>4a.5.1</w:t>
      </w:r>
      <w:r>
        <w:rPr>
          <w:rFonts w:ascii="Calibri" w:eastAsia="Yu Mincho" w:hAnsi="Calibri"/>
          <w:noProof/>
          <w:kern w:val="2"/>
          <w:sz w:val="22"/>
          <w:szCs w:val="22"/>
          <w:lang w:eastAsia="ko-KR"/>
        </w:rPr>
        <w:tab/>
      </w:r>
      <w:r>
        <w:rPr>
          <w:noProof/>
        </w:rPr>
        <w:t>Gateway control and QoS Rules Request</w:t>
      </w:r>
      <w:r>
        <w:rPr>
          <w:noProof/>
        </w:rPr>
        <w:tab/>
      </w:r>
      <w:r>
        <w:rPr>
          <w:noProof/>
        </w:rPr>
        <w:fldChar w:fldCharType="begin" w:fldLock="1"/>
      </w:r>
      <w:r>
        <w:rPr>
          <w:noProof/>
        </w:rPr>
        <w:instrText xml:space="preserve"> PAGEREF _Toc169903613 \h </w:instrText>
      </w:r>
      <w:r>
        <w:rPr>
          <w:noProof/>
        </w:rPr>
      </w:r>
      <w:r>
        <w:rPr>
          <w:noProof/>
        </w:rPr>
        <w:fldChar w:fldCharType="separate"/>
      </w:r>
      <w:r>
        <w:rPr>
          <w:noProof/>
        </w:rPr>
        <w:t>80</w:t>
      </w:r>
      <w:r>
        <w:rPr>
          <w:noProof/>
        </w:rPr>
        <w:fldChar w:fldCharType="end"/>
      </w:r>
    </w:p>
    <w:p w14:paraId="11954D76" w14:textId="26B9A8C2" w:rsidR="00A72911" w:rsidRDefault="00A72911">
      <w:pPr>
        <w:pStyle w:val="TOC3"/>
        <w:rPr>
          <w:rFonts w:ascii="Calibri" w:eastAsia="Yu Mincho" w:hAnsi="Calibri"/>
          <w:noProof/>
          <w:kern w:val="2"/>
          <w:sz w:val="22"/>
          <w:szCs w:val="22"/>
          <w:lang w:eastAsia="ko-KR"/>
        </w:rPr>
      </w:pPr>
      <w:r>
        <w:rPr>
          <w:noProof/>
        </w:rPr>
        <w:t>4a.5.2</w:t>
      </w:r>
      <w:r>
        <w:rPr>
          <w:rFonts w:ascii="Calibri" w:eastAsia="Yu Mincho" w:hAnsi="Calibri"/>
          <w:noProof/>
          <w:kern w:val="2"/>
          <w:sz w:val="22"/>
          <w:szCs w:val="22"/>
          <w:lang w:eastAsia="ko-KR"/>
        </w:rPr>
        <w:tab/>
      </w:r>
      <w:r>
        <w:rPr>
          <w:noProof/>
        </w:rPr>
        <w:t>Gateway control and QoS Rules Provision</w:t>
      </w:r>
      <w:r>
        <w:rPr>
          <w:noProof/>
        </w:rPr>
        <w:tab/>
      </w:r>
      <w:r>
        <w:rPr>
          <w:noProof/>
        </w:rPr>
        <w:fldChar w:fldCharType="begin" w:fldLock="1"/>
      </w:r>
      <w:r>
        <w:rPr>
          <w:noProof/>
        </w:rPr>
        <w:instrText xml:space="preserve"> PAGEREF _Toc169903614 \h </w:instrText>
      </w:r>
      <w:r>
        <w:rPr>
          <w:noProof/>
        </w:rPr>
      </w:r>
      <w:r>
        <w:rPr>
          <w:noProof/>
        </w:rPr>
        <w:fldChar w:fldCharType="separate"/>
      </w:r>
      <w:r>
        <w:rPr>
          <w:noProof/>
        </w:rPr>
        <w:t>81</w:t>
      </w:r>
      <w:r>
        <w:rPr>
          <w:noProof/>
        </w:rPr>
        <w:fldChar w:fldCharType="end"/>
      </w:r>
    </w:p>
    <w:p w14:paraId="27C9550D" w14:textId="1E5E5510" w:rsidR="00A72911" w:rsidRDefault="00A72911">
      <w:pPr>
        <w:pStyle w:val="TOC4"/>
        <w:rPr>
          <w:rFonts w:ascii="Calibri" w:eastAsia="Yu Mincho" w:hAnsi="Calibri"/>
          <w:noProof/>
          <w:kern w:val="2"/>
          <w:sz w:val="22"/>
          <w:szCs w:val="22"/>
          <w:lang w:eastAsia="ko-KR"/>
        </w:rPr>
      </w:pPr>
      <w:r>
        <w:rPr>
          <w:noProof/>
          <w:lang w:eastAsia="ja-JP"/>
        </w:rPr>
        <w:t>4a.5.2.1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_Toc169903615 \h </w:instrText>
      </w:r>
      <w:r>
        <w:rPr>
          <w:noProof/>
        </w:rPr>
      </w:r>
      <w:r>
        <w:rPr>
          <w:noProof/>
        </w:rPr>
        <w:fldChar w:fldCharType="separate"/>
      </w:r>
      <w:r>
        <w:rPr>
          <w:noProof/>
        </w:rPr>
        <w:t>81</w:t>
      </w:r>
      <w:r>
        <w:rPr>
          <w:noProof/>
        </w:rPr>
        <w:fldChar w:fldCharType="end"/>
      </w:r>
    </w:p>
    <w:p w14:paraId="71D09B80" w14:textId="6E816434" w:rsidR="00A72911" w:rsidRDefault="00A72911">
      <w:pPr>
        <w:pStyle w:val="TOC4"/>
        <w:rPr>
          <w:rFonts w:ascii="Calibri" w:eastAsia="Yu Mincho" w:hAnsi="Calibri"/>
          <w:noProof/>
          <w:kern w:val="2"/>
          <w:sz w:val="22"/>
          <w:szCs w:val="22"/>
          <w:lang w:eastAsia="ko-KR"/>
        </w:rPr>
      </w:pPr>
      <w:r>
        <w:rPr>
          <w:noProof/>
        </w:rPr>
        <w:t>4a.5.2.2</w:t>
      </w:r>
      <w:r>
        <w:rPr>
          <w:rFonts w:ascii="Calibri" w:eastAsia="Yu Mincho" w:hAnsi="Calibri"/>
          <w:noProof/>
          <w:kern w:val="2"/>
          <w:sz w:val="22"/>
          <w:szCs w:val="22"/>
          <w:lang w:eastAsia="ko-KR"/>
        </w:rPr>
        <w:tab/>
      </w:r>
      <w:r>
        <w:rPr>
          <w:noProof/>
        </w:rPr>
        <w:t>Support for DSCP marking of downlink packets at the TDF</w:t>
      </w:r>
      <w:r>
        <w:rPr>
          <w:noProof/>
        </w:rPr>
        <w:tab/>
      </w:r>
      <w:r>
        <w:rPr>
          <w:noProof/>
        </w:rPr>
        <w:fldChar w:fldCharType="begin" w:fldLock="1"/>
      </w:r>
      <w:r>
        <w:rPr>
          <w:noProof/>
        </w:rPr>
        <w:instrText xml:space="preserve"> PAGEREF _Toc169903616 \h </w:instrText>
      </w:r>
      <w:r>
        <w:rPr>
          <w:noProof/>
        </w:rPr>
      </w:r>
      <w:r>
        <w:rPr>
          <w:noProof/>
        </w:rPr>
        <w:fldChar w:fldCharType="separate"/>
      </w:r>
      <w:r>
        <w:rPr>
          <w:noProof/>
        </w:rPr>
        <w:t>83</w:t>
      </w:r>
      <w:r>
        <w:rPr>
          <w:noProof/>
        </w:rPr>
        <w:fldChar w:fldCharType="end"/>
      </w:r>
    </w:p>
    <w:p w14:paraId="6AEA7E26" w14:textId="12CDA2E6" w:rsidR="00A72911" w:rsidRDefault="00A72911">
      <w:pPr>
        <w:pStyle w:val="TOC3"/>
        <w:rPr>
          <w:rFonts w:ascii="Calibri" w:eastAsia="Yu Mincho" w:hAnsi="Calibri"/>
          <w:noProof/>
          <w:kern w:val="2"/>
          <w:sz w:val="22"/>
          <w:szCs w:val="22"/>
          <w:lang w:eastAsia="ko-KR"/>
        </w:rPr>
      </w:pPr>
      <w:r>
        <w:rPr>
          <w:noProof/>
        </w:rPr>
        <w:t>4a.5.3</w:t>
      </w:r>
      <w:r>
        <w:rPr>
          <w:rFonts w:ascii="Calibri" w:eastAsia="Yu Mincho"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_Toc169903617 \h </w:instrText>
      </w:r>
      <w:r>
        <w:rPr>
          <w:noProof/>
        </w:rPr>
      </w:r>
      <w:r>
        <w:rPr>
          <w:noProof/>
        </w:rPr>
        <w:fldChar w:fldCharType="separate"/>
      </w:r>
      <w:r>
        <w:rPr>
          <w:noProof/>
        </w:rPr>
        <w:t>83</w:t>
      </w:r>
      <w:r>
        <w:rPr>
          <w:noProof/>
        </w:rPr>
        <w:fldChar w:fldCharType="end"/>
      </w:r>
    </w:p>
    <w:p w14:paraId="40F6735D" w14:textId="73C6B2CC"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4</w:t>
      </w:r>
      <w:r>
        <w:rPr>
          <w:rFonts w:ascii="Calibri" w:eastAsia="Yu Mincho"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_Toc169903618 \h </w:instrText>
      </w:r>
      <w:r>
        <w:rPr>
          <w:noProof/>
        </w:rPr>
      </w:r>
      <w:r>
        <w:rPr>
          <w:noProof/>
        </w:rPr>
        <w:fldChar w:fldCharType="separate"/>
      </w:r>
      <w:r>
        <w:rPr>
          <w:noProof/>
        </w:rPr>
        <w:t>83</w:t>
      </w:r>
      <w:r>
        <w:rPr>
          <w:noProof/>
        </w:rPr>
        <w:fldChar w:fldCharType="end"/>
      </w:r>
    </w:p>
    <w:p w14:paraId="49B47E7E" w14:textId="554E508F"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5</w:t>
      </w:r>
      <w:r>
        <w:rPr>
          <w:rFonts w:ascii="Calibri" w:eastAsia="Yu Mincho" w:hAnsi="Calibri"/>
          <w:noProof/>
          <w:kern w:val="2"/>
          <w:sz w:val="22"/>
          <w:szCs w:val="22"/>
          <w:lang w:eastAsia="ko-KR"/>
        </w:rPr>
        <w:tab/>
      </w:r>
      <w:r>
        <w:rPr>
          <w:noProof/>
        </w:rPr>
        <w:t>QoS Control Rule error handling</w:t>
      </w:r>
      <w:r>
        <w:rPr>
          <w:noProof/>
        </w:rPr>
        <w:tab/>
      </w:r>
      <w:r>
        <w:rPr>
          <w:noProof/>
        </w:rPr>
        <w:fldChar w:fldCharType="begin" w:fldLock="1"/>
      </w:r>
      <w:r>
        <w:rPr>
          <w:noProof/>
        </w:rPr>
        <w:instrText xml:space="preserve"> PAGEREF _Toc169903619 \h </w:instrText>
      </w:r>
      <w:r>
        <w:rPr>
          <w:noProof/>
        </w:rPr>
      </w:r>
      <w:r>
        <w:rPr>
          <w:noProof/>
        </w:rPr>
        <w:fldChar w:fldCharType="separate"/>
      </w:r>
      <w:r>
        <w:rPr>
          <w:noProof/>
        </w:rPr>
        <w:t>83</w:t>
      </w:r>
      <w:r>
        <w:rPr>
          <w:noProof/>
        </w:rPr>
        <w:fldChar w:fldCharType="end"/>
      </w:r>
    </w:p>
    <w:p w14:paraId="2C657B18" w14:textId="1FBE1C73"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6</w:t>
      </w:r>
      <w:r>
        <w:rPr>
          <w:rFonts w:ascii="Calibri" w:eastAsia="Yu Mincho" w:hAnsi="Calibri"/>
          <w:noProof/>
          <w:kern w:val="2"/>
          <w:sz w:val="22"/>
          <w:szCs w:val="22"/>
          <w:lang w:eastAsia="ko-KR"/>
        </w:rPr>
        <w:tab/>
      </w:r>
      <w:r>
        <w:rPr>
          <w:noProof/>
        </w:rPr>
        <w:t>Gateway Control session to Gx session linking</w:t>
      </w:r>
      <w:r>
        <w:rPr>
          <w:noProof/>
        </w:rPr>
        <w:tab/>
      </w:r>
      <w:r>
        <w:rPr>
          <w:noProof/>
        </w:rPr>
        <w:fldChar w:fldCharType="begin" w:fldLock="1"/>
      </w:r>
      <w:r>
        <w:rPr>
          <w:noProof/>
        </w:rPr>
        <w:instrText xml:space="preserve"> PAGEREF _Toc169903620 \h </w:instrText>
      </w:r>
      <w:r>
        <w:rPr>
          <w:noProof/>
        </w:rPr>
      </w:r>
      <w:r>
        <w:rPr>
          <w:noProof/>
        </w:rPr>
        <w:fldChar w:fldCharType="separate"/>
      </w:r>
      <w:r>
        <w:rPr>
          <w:noProof/>
        </w:rPr>
        <w:t>83</w:t>
      </w:r>
      <w:r>
        <w:rPr>
          <w:noProof/>
        </w:rPr>
        <w:fldChar w:fldCharType="end"/>
      </w:r>
    </w:p>
    <w:p w14:paraId="4C3020F5" w14:textId="5FB352B8"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7</w:t>
      </w:r>
      <w:r>
        <w:rPr>
          <w:rFonts w:ascii="Calibri" w:eastAsia="Yu Mincho" w:hAnsi="Calibri"/>
          <w:noProof/>
          <w:kern w:val="2"/>
          <w:sz w:val="22"/>
          <w:szCs w:val="22"/>
          <w:lang w:eastAsia="ko-KR"/>
        </w:rPr>
        <w:tab/>
      </w:r>
      <w:r>
        <w:rPr>
          <w:noProof/>
        </w:rPr>
        <w:t>Multiple BBF support</w:t>
      </w:r>
      <w:r>
        <w:rPr>
          <w:noProof/>
        </w:rPr>
        <w:tab/>
      </w:r>
      <w:r>
        <w:rPr>
          <w:noProof/>
        </w:rPr>
        <w:fldChar w:fldCharType="begin" w:fldLock="1"/>
      </w:r>
      <w:r>
        <w:rPr>
          <w:noProof/>
        </w:rPr>
        <w:instrText xml:space="preserve"> PAGEREF _Toc169903621 \h </w:instrText>
      </w:r>
      <w:r>
        <w:rPr>
          <w:noProof/>
        </w:rPr>
      </w:r>
      <w:r>
        <w:rPr>
          <w:noProof/>
        </w:rPr>
        <w:fldChar w:fldCharType="separate"/>
      </w:r>
      <w:r>
        <w:rPr>
          <w:noProof/>
        </w:rPr>
        <w:t>85</w:t>
      </w:r>
      <w:r>
        <w:rPr>
          <w:noProof/>
        </w:rPr>
        <w:fldChar w:fldCharType="end"/>
      </w:r>
    </w:p>
    <w:p w14:paraId="6D6D3DA7" w14:textId="650E285F" w:rsidR="00A72911" w:rsidRDefault="00A72911">
      <w:pPr>
        <w:pStyle w:val="TOC4"/>
        <w:rPr>
          <w:rFonts w:ascii="Calibri" w:eastAsia="Yu Mincho" w:hAnsi="Calibri"/>
          <w:noProof/>
          <w:kern w:val="2"/>
          <w:sz w:val="22"/>
          <w:szCs w:val="22"/>
          <w:lang w:eastAsia="ko-KR"/>
        </w:rPr>
      </w:pPr>
      <w:r>
        <w:rPr>
          <w:noProof/>
        </w:rPr>
        <w:t>4a.5.7.1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_Toc169903622 \h </w:instrText>
      </w:r>
      <w:r>
        <w:rPr>
          <w:noProof/>
        </w:rPr>
      </w:r>
      <w:r>
        <w:rPr>
          <w:noProof/>
        </w:rPr>
        <w:fldChar w:fldCharType="separate"/>
      </w:r>
      <w:r>
        <w:rPr>
          <w:noProof/>
        </w:rPr>
        <w:t>85</w:t>
      </w:r>
      <w:r>
        <w:rPr>
          <w:noProof/>
        </w:rPr>
        <w:fldChar w:fldCharType="end"/>
      </w:r>
    </w:p>
    <w:p w14:paraId="12E32A07" w14:textId="7CB8F2EC" w:rsidR="00A72911" w:rsidRDefault="00A72911">
      <w:pPr>
        <w:pStyle w:val="TOC4"/>
        <w:rPr>
          <w:rFonts w:ascii="Calibri" w:eastAsia="Yu Mincho" w:hAnsi="Calibri"/>
          <w:noProof/>
          <w:kern w:val="2"/>
          <w:sz w:val="22"/>
          <w:szCs w:val="22"/>
          <w:lang w:eastAsia="ko-KR"/>
        </w:rPr>
      </w:pPr>
      <w:r>
        <w:rPr>
          <w:noProof/>
        </w:rPr>
        <w:t>4a.5.7.2</w:t>
      </w:r>
      <w:r>
        <w:rPr>
          <w:rFonts w:ascii="Calibri" w:eastAsia="Yu Mincho" w:hAnsi="Calibri"/>
          <w:noProof/>
          <w:kern w:val="2"/>
          <w:sz w:val="22"/>
          <w:szCs w:val="22"/>
          <w:lang w:eastAsia="ko-KR"/>
        </w:rPr>
        <w:tab/>
      </w:r>
      <w:r>
        <w:rPr>
          <w:noProof/>
        </w:rPr>
        <w:t>Handling of two BBFs associated with the same IP-CAN session during handover</w:t>
      </w:r>
      <w:r>
        <w:rPr>
          <w:noProof/>
        </w:rPr>
        <w:tab/>
      </w:r>
      <w:r>
        <w:rPr>
          <w:noProof/>
        </w:rPr>
        <w:fldChar w:fldCharType="begin" w:fldLock="1"/>
      </w:r>
      <w:r>
        <w:rPr>
          <w:noProof/>
        </w:rPr>
        <w:instrText xml:space="preserve"> PAGEREF _Toc169903623 \h </w:instrText>
      </w:r>
      <w:r>
        <w:rPr>
          <w:noProof/>
        </w:rPr>
      </w:r>
      <w:r>
        <w:rPr>
          <w:noProof/>
        </w:rPr>
        <w:fldChar w:fldCharType="separate"/>
      </w:r>
      <w:r>
        <w:rPr>
          <w:noProof/>
        </w:rPr>
        <w:t>85</w:t>
      </w:r>
      <w:r>
        <w:rPr>
          <w:noProof/>
        </w:rPr>
        <w:fldChar w:fldCharType="end"/>
      </w:r>
    </w:p>
    <w:p w14:paraId="2FD019D9" w14:textId="51C58F94" w:rsidR="00A72911" w:rsidRDefault="00A72911">
      <w:pPr>
        <w:pStyle w:val="TOC4"/>
        <w:rPr>
          <w:rFonts w:ascii="Calibri" w:eastAsia="Yu Mincho" w:hAnsi="Calibri"/>
          <w:noProof/>
          <w:kern w:val="2"/>
          <w:sz w:val="22"/>
          <w:szCs w:val="22"/>
          <w:lang w:eastAsia="ko-KR"/>
        </w:rPr>
      </w:pPr>
      <w:r>
        <w:rPr>
          <w:noProof/>
          <w:lang w:eastAsia="ja-JP"/>
        </w:rPr>
        <w:t>4a.5.</w:t>
      </w:r>
      <w:r>
        <w:rPr>
          <w:noProof/>
          <w:lang w:eastAsia="ko-KR"/>
        </w:rPr>
        <w:t>7</w:t>
      </w:r>
      <w:r>
        <w:rPr>
          <w:noProof/>
          <w:lang w:eastAsia="ja-JP"/>
        </w:rPr>
        <w:t>.</w:t>
      </w:r>
      <w:r w:rsidRPr="006363DF">
        <w:rPr>
          <w:rFonts w:eastAsia="바탕"/>
          <w:noProof/>
          <w:lang w:eastAsia="ko-KR"/>
        </w:rPr>
        <w:t>3</w:t>
      </w:r>
      <w:r>
        <w:rPr>
          <w:rFonts w:ascii="Calibri" w:eastAsia="Yu Mincho" w:hAnsi="Calibri"/>
          <w:noProof/>
          <w:kern w:val="2"/>
          <w:sz w:val="22"/>
          <w:szCs w:val="22"/>
          <w:lang w:eastAsia="ko-KR"/>
        </w:rPr>
        <w:tab/>
      </w:r>
      <w:r>
        <w:rPr>
          <w:noProof/>
          <w:lang w:eastAsia="ja-JP"/>
        </w:rPr>
        <w:t>Handling of multiple BBFs with flow mobility within IP-CAN session</w:t>
      </w:r>
      <w:r>
        <w:rPr>
          <w:noProof/>
        </w:rPr>
        <w:tab/>
      </w:r>
      <w:r>
        <w:rPr>
          <w:noProof/>
        </w:rPr>
        <w:fldChar w:fldCharType="begin" w:fldLock="1"/>
      </w:r>
      <w:r>
        <w:rPr>
          <w:noProof/>
        </w:rPr>
        <w:instrText xml:space="preserve"> PAGEREF _Toc169903624 \h </w:instrText>
      </w:r>
      <w:r>
        <w:rPr>
          <w:noProof/>
        </w:rPr>
      </w:r>
      <w:r>
        <w:rPr>
          <w:noProof/>
        </w:rPr>
        <w:fldChar w:fldCharType="separate"/>
      </w:r>
      <w:r>
        <w:rPr>
          <w:noProof/>
        </w:rPr>
        <w:t>86</w:t>
      </w:r>
      <w:r>
        <w:rPr>
          <w:noProof/>
        </w:rPr>
        <w:fldChar w:fldCharType="end"/>
      </w:r>
    </w:p>
    <w:p w14:paraId="5D7C625C" w14:textId="15EB56DB"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8</w:t>
      </w:r>
      <w:r>
        <w:rPr>
          <w:rFonts w:ascii="Calibri" w:eastAsia="Yu Mincho"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_Toc169903625 \h </w:instrText>
      </w:r>
      <w:r>
        <w:rPr>
          <w:noProof/>
        </w:rPr>
      </w:r>
      <w:r>
        <w:rPr>
          <w:noProof/>
        </w:rPr>
        <w:fldChar w:fldCharType="separate"/>
      </w:r>
      <w:r>
        <w:rPr>
          <w:noProof/>
        </w:rPr>
        <w:t>87</w:t>
      </w:r>
      <w:r>
        <w:rPr>
          <w:noProof/>
        </w:rPr>
        <w:fldChar w:fldCharType="end"/>
      </w:r>
    </w:p>
    <w:p w14:paraId="07D65D09" w14:textId="0C38F350"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9</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_Toc169903626 \h </w:instrText>
      </w:r>
      <w:r>
        <w:rPr>
          <w:noProof/>
        </w:rPr>
      </w:r>
      <w:r>
        <w:rPr>
          <w:noProof/>
        </w:rPr>
        <w:fldChar w:fldCharType="separate"/>
      </w:r>
      <w:r>
        <w:rPr>
          <w:noProof/>
        </w:rPr>
        <w:t>87</w:t>
      </w:r>
      <w:r>
        <w:rPr>
          <w:noProof/>
        </w:rPr>
        <w:fldChar w:fldCharType="end"/>
      </w:r>
    </w:p>
    <w:p w14:paraId="45BBCE2D" w14:textId="23F18351"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10</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_Toc169903627 \h </w:instrText>
      </w:r>
      <w:r>
        <w:rPr>
          <w:noProof/>
        </w:rPr>
      </w:r>
      <w:r>
        <w:rPr>
          <w:noProof/>
        </w:rPr>
        <w:fldChar w:fldCharType="separate"/>
      </w:r>
      <w:r>
        <w:rPr>
          <w:noProof/>
        </w:rPr>
        <w:t>88</w:t>
      </w:r>
      <w:r>
        <w:rPr>
          <w:noProof/>
        </w:rPr>
        <w:fldChar w:fldCharType="end"/>
      </w:r>
    </w:p>
    <w:p w14:paraId="50E17F1F" w14:textId="618D2220" w:rsidR="00A72911" w:rsidRDefault="00A72911">
      <w:pPr>
        <w:pStyle w:val="TOC4"/>
        <w:rPr>
          <w:rFonts w:ascii="Calibri" w:eastAsia="Yu Mincho" w:hAnsi="Calibri"/>
          <w:noProof/>
          <w:kern w:val="2"/>
          <w:sz w:val="22"/>
          <w:szCs w:val="22"/>
          <w:lang w:eastAsia="ko-KR"/>
        </w:rPr>
      </w:pPr>
      <w:r>
        <w:rPr>
          <w:noProof/>
          <w:lang w:eastAsia="ja-JP"/>
        </w:rPr>
        <w:t>4a.5.</w:t>
      </w:r>
      <w:r w:rsidRPr="006363DF">
        <w:rPr>
          <w:rFonts w:eastAsia="바탕"/>
          <w:noProof/>
          <w:lang w:eastAsia="ko-KR"/>
        </w:rPr>
        <w:t>10</w:t>
      </w:r>
      <w:r>
        <w:rPr>
          <w:noProof/>
          <w:lang w:eastAsia="ja-JP"/>
        </w:rPr>
        <w:t>.</w:t>
      </w:r>
      <w:r>
        <w:rPr>
          <w:noProof/>
          <w:lang w:eastAsia="ko-KR"/>
        </w:rPr>
        <w:t>1</w:t>
      </w:r>
      <w:r>
        <w:rPr>
          <w:rFonts w:ascii="Calibri" w:eastAsia="Yu Mincho" w:hAnsi="Calibri"/>
          <w:noProof/>
          <w:kern w:val="2"/>
          <w:sz w:val="22"/>
          <w:szCs w:val="22"/>
          <w:lang w:eastAsia="ko-KR"/>
        </w:rPr>
        <w:tab/>
      </w:r>
      <w:r>
        <w:rPr>
          <w:noProof/>
          <w:lang w:eastAsia="ja-JP"/>
        </w:rPr>
        <w:t xml:space="preserve">Provisioning of authorized QoS </w:t>
      </w:r>
      <w:r>
        <w:rPr>
          <w:noProof/>
        </w:rPr>
        <w:t>for the Default EPS Bearer</w:t>
      </w:r>
      <w:r>
        <w:rPr>
          <w:noProof/>
        </w:rPr>
        <w:tab/>
      </w:r>
      <w:r>
        <w:rPr>
          <w:noProof/>
        </w:rPr>
        <w:fldChar w:fldCharType="begin" w:fldLock="1"/>
      </w:r>
      <w:r>
        <w:rPr>
          <w:noProof/>
        </w:rPr>
        <w:instrText xml:space="preserve"> PAGEREF _Toc169903628 \h </w:instrText>
      </w:r>
      <w:r>
        <w:rPr>
          <w:noProof/>
        </w:rPr>
      </w:r>
      <w:r>
        <w:rPr>
          <w:noProof/>
        </w:rPr>
        <w:fldChar w:fldCharType="separate"/>
      </w:r>
      <w:r>
        <w:rPr>
          <w:noProof/>
        </w:rPr>
        <w:t>88</w:t>
      </w:r>
      <w:r>
        <w:rPr>
          <w:noProof/>
        </w:rPr>
        <w:fldChar w:fldCharType="end"/>
      </w:r>
    </w:p>
    <w:p w14:paraId="75D69BE1" w14:textId="5FA71D05" w:rsidR="00A72911" w:rsidRDefault="00A72911">
      <w:pPr>
        <w:pStyle w:val="TOC4"/>
        <w:rPr>
          <w:rFonts w:ascii="Calibri" w:eastAsia="Yu Mincho" w:hAnsi="Calibri"/>
          <w:noProof/>
          <w:kern w:val="2"/>
          <w:sz w:val="22"/>
          <w:szCs w:val="22"/>
          <w:lang w:eastAsia="ko-KR"/>
        </w:rPr>
      </w:pPr>
      <w:r>
        <w:rPr>
          <w:noProof/>
          <w:lang w:eastAsia="ja-JP"/>
        </w:rPr>
        <w:t>4a.5.</w:t>
      </w:r>
      <w:r w:rsidRPr="006363DF">
        <w:rPr>
          <w:rFonts w:eastAsia="바탕"/>
          <w:noProof/>
          <w:lang w:eastAsia="ko-KR"/>
        </w:rPr>
        <w:t>10</w:t>
      </w:r>
      <w:r>
        <w:rPr>
          <w:noProof/>
          <w:lang w:eastAsia="ja-JP"/>
        </w:rPr>
        <w:t>.</w:t>
      </w:r>
      <w:r>
        <w:rPr>
          <w:noProof/>
          <w:lang w:eastAsia="ko-KR"/>
        </w:rPr>
        <w:t>2</w:t>
      </w:r>
      <w:r>
        <w:rPr>
          <w:rFonts w:ascii="Calibri" w:eastAsia="Yu Mincho"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_Toc169903629 \h </w:instrText>
      </w:r>
      <w:r>
        <w:rPr>
          <w:noProof/>
        </w:rPr>
      </w:r>
      <w:r>
        <w:rPr>
          <w:noProof/>
        </w:rPr>
        <w:fldChar w:fldCharType="separate"/>
      </w:r>
      <w:r>
        <w:rPr>
          <w:noProof/>
        </w:rPr>
        <w:t>88</w:t>
      </w:r>
      <w:r>
        <w:rPr>
          <w:noProof/>
        </w:rPr>
        <w:fldChar w:fldCharType="end"/>
      </w:r>
    </w:p>
    <w:p w14:paraId="4526FBDA" w14:textId="2E424038" w:rsidR="00A72911" w:rsidRDefault="00A72911">
      <w:pPr>
        <w:pStyle w:val="TOC4"/>
        <w:rPr>
          <w:rFonts w:ascii="Calibri" w:eastAsia="Yu Mincho" w:hAnsi="Calibri"/>
          <w:noProof/>
          <w:kern w:val="2"/>
          <w:sz w:val="22"/>
          <w:szCs w:val="22"/>
          <w:lang w:eastAsia="ko-KR"/>
        </w:rPr>
      </w:pPr>
      <w:r>
        <w:rPr>
          <w:noProof/>
          <w:lang w:eastAsia="ja-JP"/>
        </w:rPr>
        <w:t>4a.5.</w:t>
      </w:r>
      <w:r>
        <w:rPr>
          <w:noProof/>
          <w:lang w:eastAsia="ko-KR"/>
        </w:rPr>
        <w:t>10</w:t>
      </w:r>
      <w:r>
        <w:rPr>
          <w:noProof/>
          <w:lang w:eastAsia="ja-JP"/>
        </w:rPr>
        <w:t>.</w:t>
      </w:r>
      <w:r w:rsidRPr="006363DF">
        <w:rPr>
          <w:rFonts w:eastAsia="바탕"/>
          <w:noProof/>
          <w:lang w:eastAsia="ko-KR"/>
        </w:rPr>
        <w:t>3</w:t>
      </w:r>
      <w:r>
        <w:rPr>
          <w:rFonts w:ascii="Calibri" w:eastAsia="Yu Mincho"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_Toc169903630 \h </w:instrText>
      </w:r>
      <w:r>
        <w:rPr>
          <w:noProof/>
        </w:rPr>
      </w:r>
      <w:r>
        <w:rPr>
          <w:noProof/>
        </w:rPr>
        <w:fldChar w:fldCharType="separate"/>
      </w:r>
      <w:r>
        <w:rPr>
          <w:noProof/>
        </w:rPr>
        <w:t>88</w:t>
      </w:r>
      <w:r>
        <w:rPr>
          <w:noProof/>
        </w:rPr>
        <w:fldChar w:fldCharType="end"/>
      </w:r>
    </w:p>
    <w:p w14:paraId="0398B071" w14:textId="1A0F60D4" w:rsidR="00A72911" w:rsidRDefault="00A72911">
      <w:pPr>
        <w:pStyle w:val="TOC4"/>
        <w:rPr>
          <w:rFonts w:ascii="Calibri" w:eastAsia="Yu Mincho" w:hAnsi="Calibri"/>
          <w:noProof/>
          <w:kern w:val="2"/>
          <w:sz w:val="22"/>
          <w:szCs w:val="22"/>
          <w:lang w:eastAsia="ko-KR"/>
        </w:rPr>
      </w:pPr>
      <w:r>
        <w:rPr>
          <w:noProof/>
        </w:rPr>
        <w:t>4a.5.10.</w:t>
      </w:r>
      <w:r w:rsidRPr="006363DF">
        <w:rPr>
          <w:rFonts w:eastAsia="바탕"/>
          <w:noProof/>
          <w:lang w:eastAsia="ko-KR"/>
        </w:rPr>
        <w:t>4</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_Toc169903631 \h </w:instrText>
      </w:r>
      <w:r>
        <w:rPr>
          <w:noProof/>
        </w:rPr>
      </w:r>
      <w:r>
        <w:rPr>
          <w:noProof/>
        </w:rPr>
        <w:fldChar w:fldCharType="separate"/>
      </w:r>
      <w:r>
        <w:rPr>
          <w:noProof/>
        </w:rPr>
        <w:t>88</w:t>
      </w:r>
      <w:r>
        <w:rPr>
          <w:noProof/>
        </w:rPr>
        <w:fldChar w:fldCharType="end"/>
      </w:r>
    </w:p>
    <w:p w14:paraId="13B59527" w14:textId="6A185713" w:rsidR="00A72911" w:rsidRDefault="00A72911">
      <w:pPr>
        <w:pStyle w:val="TOC4"/>
        <w:rPr>
          <w:rFonts w:ascii="Calibri" w:eastAsia="Yu Mincho" w:hAnsi="Calibri"/>
          <w:noProof/>
          <w:kern w:val="2"/>
          <w:sz w:val="22"/>
          <w:szCs w:val="22"/>
          <w:lang w:eastAsia="ko-KR"/>
        </w:rPr>
      </w:pPr>
      <w:r>
        <w:rPr>
          <w:noProof/>
        </w:rPr>
        <w:t>4a.5.10.</w:t>
      </w:r>
      <w:r w:rsidRPr="006363DF">
        <w:rPr>
          <w:rFonts w:eastAsia="바탕"/>
          <w:noProof/>
          <w:lang w:eastAsia="ko-KR"/>
        </w:rPr>
        <w:t>5</w:t>
      </w:r>
      <w:r>
        <w:rPr>
          <w:rFonts w:ascii="Calibri" w:eastAsia="Yu Mincho"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_Toc169903632 \h </w:instrText>
      </w:r>
      <w:r>
        <w:rPr>
          <w:noProof/>
        </w:rPr>
      </w:r>
      <w:r>
        <w:rPr>
          <w:noProof/>
        </w:rPr>
        <w:fldChar w:fldCharType="separate"/>
      </w:r>
      <w:r>
        <w:rPr>
          <w:noProof/>
        </w:rPr>
        <w:t>89</w:t>
      </w:r>
      <w:r>
        <w:rPr>
          <w:noProof/>
        </w:rPr>
        <w:fldChar w:fldCharType="end"/>
      </w:r>
    </w:p>
    <w:p w14:paraId="3827B230" w14:textId="40466657" w:rsidR="00A72911" w:rsidRDefault="00A72911">
      <w:pPr>
        <w:pStyle w:val="TOC4"/>
        <w:rPr>
          <w:rFonts w:ascii="Calibri" w:eastAsia="Yu Mincho" w:hAnsi="Calibri"/>
          <w:noProof/>
          <w:kern w:val="2"/>
          <w:sz w:val="22"/>
          <w:szCs w:val="22"/>
          <w:lang w:eastAsia="ko-KR"/>
        </w:rPr>
      </w:pPr>
      <w:r w:rsidRPr="006363DF">
        <w:rPr>
          <w:rFonts w:eastAsia="바탕"/>
          <w:noProof/>
        </w:rPr>
        <w:t>4a.5.10.6</w:t>
      </w:r>
      <w:r>
        <w:rPr>
          <w:rFonts w:ascii="Calibri" w:eastAsia="Yu Mincho" w:hAnsi="Calibri"/>
          <w:noProof/>
          <w:kern w:val="2"/>
          <w:sz w:val="22"/>
          <w:szCs w:val="22"/>
          <w:lang w:eastAsia="ko-KR"/>
        </w:rPr>
        <w:tab/>
      </w:r>
      <w:r w:rsidRPr="006363DF">
        <w:rPr>
          <w:rFonts w:eastAsia="바탕"/>
          <w:noProof/>
        </w:rPr>
        <w:t>Policy provisioning and enforcement of authorized QoS for service data flows that share resources</w:t>
      </w:r>
      <w:r>
        <w:rPr>
          <w:noProof/>
        </w:rPr>
        <w:tab/>
      </w:r>
      <w:r>
        <w:rPr>
          <w:noProof/>
        </w:rPr>
        <w:fldChar w:fldCharType="begin" w:fldLock="1"/>
      </w:r>
      <w:r>
        <w:rPr>
          <w:noProof/>
        </w:rPr>
        <w:instrText xml:space="preserve"> PAGEREF _Toc169903633 \h </w:instrText>
      </w:r>
      <w:r>
        <w:rPr>
          <w:noProof/>
        </w:rPr>
      </w:r>
      <w:r>
        <w:rPr>
          <w:noProof/>
        </w:rPr>
        <w:fldChar w:fldCharType="separate"/>
      </w:r>
      <w:r>
        <w:rPr>
          <w:noProof/>
        </w:rPr>
        <w:t>89</w:t>
      </w:r>
      <w:r>
        <w:rPr>
          <w:noProof/>
        </w:rPr>
        <w:fldChar w:fldCharType="end"/>
      </w:r>
    </w:p>
    <w:p w14:paraId="65EBBE0B" w14:textId="28C87CA0"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11</w:t>
      </w:r>
      <w:r>
        <w:rPr>
          <w:rFonts w:ascii="Calibri" w:eastAsia="Yu Mincho" w:hAnsi="Calibri"/>
          <w:noProof/>
          <w:kern w:val="2"/>
          <w:sz w:val="22"/>
          <w:szCs w:val="22"/>
          <w:lang w:eastAsia="ko-KR"/>
        </w:rPr>
        <w:tab/>
      </w:r>
      <w:r>
        <w:rPr>
          <w:noProof/>
        </w:rPr>
        <w:t>Trace activation/deactivation</w:t>
      </w:r>
      <w:r>
        <w:rPr>
          <w:noProof/>
        </w:rPr>
        <w:tab/>
      </w:r>
      <w:r>
        <w:rPr>
          <w:noProof/>
        </w:rPr>
        <w:fldChar w:fldCharType="begin" w:fldLock="1"/>
      </w:r>
      <w:r>
        <w:rPr>
          <w:noProof/>
        </w:rPr>
        <w:instrText xml:space="preserve"> PAGEREF _Toc169903634 \h </w:instrText>
      </w:r>
      <w:r>
        <w:rPr>
          <w:noProof/>
        </w:rPr>
      </w:r>
      <w:r>
        <w:rPr>
          <w:noProof/>
        </w:rPr>
        <w:fldChar w:fldCharType="separate"/>
      </w:r>
      <w:r>
        <w:rPr>
          <w:noProof/>
        </w:rPr>
        <w:t>89</w:t>
      </w:r>
      <w:r>
        <w:rPr>
          <w:noProof/>
        </w:rPr>
        <w:fldChar w:fldCharType="end"/>
      </w:r>
    </w:p>
    <w:p w14:paraId="1FE68756" w14:textId="32493403"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12</w:t>
      </w:r>
      <w:r>
        <w:rPr>
          <w:rFonts w:ascii="Calibri" w:eastAsia="Yu Mincho" w:hAnsi="Calibri"/>
          <w:noProof/>
          <w:kern w:val="2"/>
          <w:sz w:val="22"/>
          <w:szCs w:val="22"/>
          <w:lang w:eastAsia="ko-KR"/>
        </w:rPr>
        <w:tab/>
      </w:r>
      <w:r>
        <w:rPr>
          <w:noProof/>
        </w:rPr>
        <w:t>IMS Emergency Session Support</w:t>
      </w:r>
      <w:r>
        <w:rPr>
          <w:noProof/>
        </w:rPr>
        <w:tab/>
      </w:r>
      <w:r>
        <w:rPr>
          <w:noProof/>
        </w:rPr>
        <w:fldChar w:fldCharType="begin" w:fldLock="1"/>
      </w:r>
      <w:r>
        <w:rPr>
          <w:noProof/>
        </w:rPr>
        <w:instrText xml:space="preserve"> PAGEREF _Toc169903635 \h </w:instrText>
      </w:r>
      <w:r>
        <w:rPr>
          <w:noProof/>
        </w:rPr>
      </w:r>
      <w:r>
        <w:rPr>
          <w:noProof/>
        </w:rPr>
        <w:fldChar w:fldCharType="separate"/>
      </w:r>
      <w:r>
        <w:rPr>
          <w:noProof/>
        </w:rPr>
        <w:t>89</w:t>
      </w:r>
      <w:r>
        <w:rPr>
          <w:noProof/>
        </w:rPr>
        <w:fldChar w:fldCharType="end"/>
      </w:r>
    </w:p>
    <w:p w14:paraId="69E2B1D3" w14:textId="5F7BA47B" w:rsidR="00A72911" w:rsidRDefault="00A72911">
      <w:pPr>
        <w:pStyle w:val="TOC4"/>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.1</w:t>
      </w:r>
      <w:r>
        <w:rPr>
          <w:rFonts w:ascii="Calibri" w:eastAsia="Yu Mincho" w:hAnsi="Calibri"/>
          <w:noProof/>
          <w:kern w:val="2"/>
          <w:sz w:val="22"/>
          <w:szCs w:val="22"/>
          <w:lang w:eastAsia="ko-KR"/>
        </w:rPr>
        <w:tab/>
      </w:r>
      <w:r>
        <w:rPr>
          <w:noProof/>
          <w:lang w:eastAsia="ko-KR"/>
        </w:rPr>
        <w:t>PCC procedures for Emergency services over Gxx reference point</w:t>
      </w:r>
      <w:r>
        <w:rPr>
          <w:noProof/>
        </w:rPr>
        <w:tab/>
      </w:r>
      <w:r>
        <w:rPr>
          <w:noProof/>
        </w:rPr>
        <w:fldChar w:fldCharType="begin" w:fldLock="1"/>
      </w:r>
      <w:r>
        <w:rPr>
          <w:noProof/>
        </w:rPr>
        <w:instrText xml:space="preserve"> PAGEREF _Toc169903636 \h </w:instrText>
      </w:r>
      <w:r>
        <w:rPr>
          <w:noProof/>
        </w:rPr>
      </w:r>
      <w:r>
        <w:rPr>
          <w:noProof/>
        </w:rPr>
        <w:fldChar w:fldCharType="separate"/>
      </w:r>
      <w:r>
        <w:rPr>
          <w:noProof/>
        </w:rPr>
        <w:t>89</w:t>
      </w:r>
      <w:r>
        <w:rPr>
          <w:noProof/>
        </w:rPr>
        <w:fldChar w:fldCharType="end"/>
      </w:r>
    </w:p>
    <w:p w14:paraId="38CCE5B6" w14:textId="793EACCC" w:rsidR="00A72911" w:rsidRDefault="00A72911">
      <w:pPr>
        <w:pStyle w:val="TOC5"/>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.1.1</w:t>
      </w:r>
      <w:r>
        <w:rPr>
          <w:rFonts w:ascii="Calibri" w:eastAsia="Yu Mincho" w:hAnsi="Calibri"/>
          <w:noProof/>
          <w:kern w:val="2"/>
          <w:sz w:val="22"/>
          <w:szCs w:val="22"/>
          <w:lang w:eastAsia="ko-KR"/>
        </w:rPr>
        <w:tab/>
      </w:r>
      <w:r>
        <w:rPr>
          <w:noProof/>
          <w:lang w:eastAsia="ko-KR"/>
        </w:rPr>
        <w:t>Gateway control and QoS Rules request for Emergency services</w:t>
      </w:r>
      <w:r>
        <w:rPr>
          <w:noProof/>
        </w:rPr>
        <w:tab/>
      </w:r>
      <w:r>
        <w:rPr>
          <w:noProof/>
        </w:rPr>
        <w:fldChar w:fldCharType="begin" w:fldLock="1"/>
      </w:r>
      <w:r>
        <w:rPr>
          <w:noProof/>
        </w:rPr>
        <w:instrText xml:space="preserve"> PAGEREF _Toc169903637 \h </w:instrText>
      </w:r>
      <w:r>
        <w:rPr>
          <w:noProof/>
        </w:rPr>
      </w:r>
      <w:r>
        <w:rPr>
          <w:noProof/>
        </w:rPr>
        <w:fldChar w:fldCharType="separate"/>
      </w:r>
      <w:r>
        <w:rPr>
          <w:noProof/>
        </w:rPr>
        <w:t>89</w:t>
      </w:r>
      <w:r>
        <w:rPr>
          <w:noProof/>
        </w:rPr>
        <w:fldChar w:fldCharType="end"/>
      </w:r>
    </w:p>
    <w:p w14:paraId="27954CD6" w14:textId="3035841A" w:rsidR="00A72911" w:rsidRDefault="00A72911">
      <w:pPr>
        <w:pStyle w:val="TOC5"/>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.1.2</w:t>
      </w:r>
      <w:r>
        <w:rPr>
          <w:rFonts w:ascii="Calibri" w:eastAsia="Yu Mincho" w:hAnsi="Calibri"/>
          <w:noProof/>
          <w:kern w:val="2"/>
          <w:sz w:val="22"/>
          <w:szCs w:val="22"/>
          <w:lang w:eastAsia="ko-KR"/>
        </w:rPr>
        <w:tab/>
      </w:r>
      <w:r>
        <w:rPr>
          <w:noProof/>
          <w:lang w:eastAsia="ko-KR"/>
        </w:rPr>
        <w:t>Provisioning of QoS Rules for Emergency services</w:t>
      </w:r>
      <w:r>
        <w:rPr>
          <w:noProof/>
        </w:rPr>
        <w:tab/>
      </w:r>
      <w:r>
        <w:rPr>
          <w:noProof/>
        </w:rPr>
        <w:fldChar w:fldCharType="begin" w:fldLock="1"/>
      </w:r>
      <w:r>
        <w:rPr>
          <w:noProof/>
        </w:rPr>
        <w:instrText xml:space="preserve"> PAGEREF _Toc169903638 \h </w:instrText>
      </w:r>
      <w:r>
        <w:rPr>
          <w:noProof/>
        </w:rPr>
      </w:r>
      <w:r>
        <w:rPr>
          <w:noProof/>
        </w:rPr>
        <w:fldChar w:fldCharType="separate"/>
      </w:r>
      <w:r>
        <w:rPr>
          <w:noProof/>
        </w:rPr>
        <w:t>90</w:t>
      </w:r>
      <w:r>
        <w:rPr>
          <w:noProof/>
        </w:rPr>
        <w:fldChar w:fldCharType="end"/>
      </w:r>
    </w:p>
    <w:p w14:paraId="25B17FCA" w14:textId="64E8C554" w:rsidR="00A72911" w:rsidRDefault="00A72911">
      <w:pPr>
        <w:pStyle w:val="TOC6"/>
        <w:rPr>
          <w:rFonts w:ascii="Calibri" w:eastAsia="Yu Mincho" w:hAnsi="Calibri"/>
          <w:noProof/>
          <w:kern w:val="2"/>
          <w:sz w:val="22"/>
          <w:szCs w:val="22"/>
          <w:lang w:eastAsia="ko-KR"/>
        </w:rPr>
      </w:pPr>
      <w:r>
        <w:rPr>
          <w:noProof/>
        </w:rPr>
        <w:t>4a.5.</w:t>
      </w:r>
      <w:r w:rsidRPr="006363DF">
        <w:rPr>
          <w:rFonts w:eastAsia="바탕"/>
          <w:noProof/>
          <w:lang w:eastAsia="ko-KR"/>
        </w:rPr>
        <w:t>12</w:t>
      </w:r>
      <w:r>
        <w:rPr>
          <w:noProof/>
        </w:rPr>
        <w:t>.1.2.</w:t>
      </w:r>
      <w:r w:rsidRPr="006363DF">
        <w:rPr>
          <w:rFonts w:eastAsia="바탕"/>
          <w:noProof/>
          <w:lang w:eastAsia="ko-KR"/>
        </w:rPr>
        <w:t>1</w:t>
      </w:r>
      <w:r>
        <w:rPr>
          <w:rFonts w:ascii="Calibri" w:eastAsia="Yu Mincho" w:hAnsi="Calibri"/>
          <w:noProof/>
          <w:kern w:val="2"/>
          <w:sz w:val="22"/>
          <w:szCs w:val="22"/>
          <w:lang w:eastAsia="ko-KR"/>
        </w:rPr>
        <w:tab/>
      </w:r>
      <w:r>
        <w:rPr>
          <w:noProof/>
        </w:rPr>
        <w:t>Provisioning of QoS Rules at Gxx session establishment</w:t>
      </w:r>
      <w:r>
        <w:rPr>
          <w:noProof/>
        </w:rPr>
        <w:tab/>
      </w:r>
      <w:r>
        <w:rPr>
          <w:noProof/>
        </w:rPr>
        <w:fldChar w:fldCharType="begin" w:fldLock="1"/>
      </w:r>
      <w:r>
        <w:rPr>
          <w:noProof/>
        </w:rPr>
        <w:instrText xml:space="preserve"> PAGEREF _Toc169903639 \h </w:instrText>
      </w:r>
      <w:r>
        <w:rPr>
          <w:noProof/>
        </w:rPr>
      </w:r>
      <w:r>
        <w:rPr>
          <w:noProof/>
        </w:rPr>
        <w:fldChar w:fldCharType="separate"/>
      </w:r>
      <w:r>
        <w:rPr>
          <w:noProof/>
        </w:rPr>
        <w:t>90</w:t>
      </w:r>
      <w:r>
        <w:rPr>
          <w:noProof/>
        </w:rPr>
        <w:fldChar w:fldCharType="end"/>
      </w:r>
    </w:p>
    <w:p w14:paraId="25803E41" w14:textId="3EA842FC" w:rsidR="00A72911" w:rsidRDefault="00A72911">
      <w:pPr>
        <w:pStyle w:val="TOC6"/>
        <w:rPr>
          <w:rFonts w:ascii="Calibri" w:eastAsia="Yu Mincho" w:hAnsi="Calibri"/>
          <w:noProof/>
          <w:kern w:val="2"/>
          <w:sz w:val="22"/>
          <w:szCs w:val="22"/>
          <w:lang w:eastAsia="ko-KR"/>
        </w:rPr>
      </w:pPr>
      <w:r>
        <w:rPr>
          <w:noProof/>
        </w:rPr>
        <w:t>4a.5.</w:t>
      </w:r>
      <w:r w:rsidRPr="006363DF">
        <w:rPr>
          <w:rFonts w:eastAsia="바탕"/>
          <w:noProof/>
          <w:lang w:eastAsia="ko-KR"/>
        </w:rPr>
        <w:t>12</w:t>
      </w:r>
      <w:r>
        <w:rPr>
          <w:noProof/>
        </w:rPr>
        <w:t>.1.2.</w:t>
      </w:r>
      <w:r w:rsidRPr="006363DF">
        <w:rPr>
          <w:rFonts w:eastAsia="바탕"/>
          <w:noProof/>
          <w:lang w:eastAsia="ko-KR"/>
        </w:rPr>
        <w:t>2</w:t>
      </w:r>
      <w:r>
        <w:rPr>
          <w:rFonts w:ascii="Calibri" w:eastAsia="Yu Mincho" w:hAnsi="Calibri"/>
          <w:noProof/>
          <w:kern w:val="2"/>
          <w:sz w:val="22"/>
          <w:szCs w:val="22"/>
          <w:lang w:eastAsia="ko-KR"/>
        </w:rPr>
        <w:tab/>
      </w:r>
      <w:r>
        <w:rPr>
          <w:noProof/>
        </w:rPr>
        <w:t>Provisioning of QoS Rules for Emergency services</w:t>
      </w:r>
      <w:r>
        <w:rPr>
          <w:noProof/>
        </w:rPr>
        <w:tab/>
      </w:r>
      <w:r>
        <w:rPr>
          <w:noProof/>
        </w:rPr>
        <w:fldChar w:fldCharType="begin" w:fldLock="1"/>
      </w:r>
      <w:r>
        <w:rPr>
          <w:noProof/>
        </w:rPr>
        <w:instrText xml:space="preserve"> PAGEREF _Toc169903640 \h </w:instrText>
      </w:r>
      <w:r>
        <w:rPr>
          <w:noProof/>
        </w:rPr>
      </w:r>
      <w:r>
        <w:rPr>
          <w:noProof/>
        </w:rPr>
        <w:fldChar w:fldCharType="separate"/>
      </w:r>
      <w:r>
        <w:rPr>
          <w:noProof/>
        </w:rPr>
        <w:t>90</w:t>
      </w:r>
      <w:r>
        <w:rPr>
          <w:noProof/>
        </w:rPr>
        <w:fldChar w:fldCharType="end"/>
      </w:r>
    </w:p>
    <w:p w14:paraId="43E0FD3C" w14:textId="6FCCECD5" w:rsidR="00A72911" w:rsidRDefault="00A72911">
      <w:pPr>
        <w:pStyle w:val="TOC4"/>
        <w:rPr>
          <w:rFonts w:ascii="Calibri" w:eastAsia="Yu Mincho" w:hAnsi="Calibri"/>
          <w:noProof/>
          <w:kern w:val="2"/>
          <w:sz w:val="22"/>
          <w:szCs w:val="22"/>
          <w:lang w:eastAsia="ko-KR"/>
        </w:rPr>
      </w:pPr>
      <w:r>
        <w:rPr>
          <w:noProof/>
          <w:lang w:eastAsia="ko-KR"/>
        </w:rPr>
        <w:t>4a.5.</w:t>
      </w:r>
      <w:r w:rsidRPr="006363DF">
        <w:rPr>
          <w:rFonts w:eastAsia="바탕"/>
          <w:noProof/>
          <w:lang w:eastAsia="ko-KR"/>
        </w:rPr>
        <w:t>12</w:t>
      </w:r>
      <w:r>
        <w:rPr>
          <w:noProof/>
          <w:lang w:eastAsia="ko-KR"/>
        </w:rPr>
        <w:t>.2</w:t>
      </w:r>
      <w:r>
        <w:rPr>
          <w:rFonts w:ascii="Calibri" w:eastAsia="Yu Mincho" w:hAnsi="Calibri"/>
          <w:noProof/>
          <w:kern w:val="2"/>
          <w:sz w:val="22"/>
          <w:szCs w:val="22"/>
          <w:lang w:eastAsia="ko-KR"/>
        </w:rPr>
        <w:tab/>
      </w:r>
      <w:r>
        <w:rPr>
          <w:noProof/>
          <w:lang w:eastAsia="ko-KR"/>
        </w:rPr>
        <w:t>Gateway Control Session to Gx session linking</w:t>
      </w:r>
      <w:r>
        <w:rPr>
          <w:noProof/>
        </w:rPr>
        <w:tab/>
      </w:r>
      <w:r>
        <w:rPr>
          <w:noProof/>
        </w:rPr>
        <w:fldChar w:fldCharType="begin" w:fldLock="1"/>
      </w:r>
      <w:r>
        <w:rPr>
          <w:noProof/>
        </w:rPr>
        <w:instrText xml:space="preserve"> PAGEREF _Toc169903641 \h </w:instrText>
      </w:r>
      <w:r>
        <w:rPr>
          <w:noProof/>
        </w:rPr>
      </w:r>
      <w:r>
        <w:rPr>
          <w:noProof/>
        </w:rPr>
        <w:fldChar w:fldCharType="separate"/>
      </w:r>
      <w:r>
        <w:rPr>
          <w:noProof/>
        </w:rPr>
        <w:t>90</w:t>
      </w:r>
      <w:r>
        <w:rPr>
          <w:noProof/>
        </w:rPr>
        <w:fldChar w:fldCharType="end"/>
      </w:r>
    </w:p>
    <w:p w14:paraId="295FB46D" w14:textId="5262C9DC" w:rsidR="00A72911" w:rsidRDefault="00A72911">
      <w:pPr>
        <w:pStyle w:val="TOC4"/>
        <w:rPr>
          <w:rFonts w:ascii="Calibri" w:eastAsia="Yu Mincho" w:hAnsi="Calibri"/>
          <w:noProof/>
          <w:kern w:val="2"/>
          <w:sz w:val="22"/>
          <w:szCs w:val="22"/>
          <w:lang w:eastAsia="ko-KR"/>
        </w:rPr>
      </w:pPr>
      <w:r>
        <w:rPr>
          <w:noProof/>
        </w:rPr>
        <w:t>4a.5.12.3</w:t>
      </w:r>
      <w:r>
        <w:rPr>
          <w:rFonts w:ascii="Calibri" w:eastAsia="Yu Mincho" w:hAnsi="Calibri"/>
          <w:noProof/>
          <w:kern w:val="2"/>
          <w:sz w:val="22"/>
          <w:szCs w:val="22"/>
          <w:lang w:eastAsia="ko-KR"/>
        </w:rPr>
        <w:tab/>
      </w:r>
      <w:r>
        <w:rPr>
          <w:noProof/>
        </w:rPr>
        <w:t>Removal of QoS Rules for Emergency Services</w:t>
      </w:r>
      <w:r>
        <w:rPr>
          <w:noProof/>
        </w:rPr>
        <w:tab/>
      </w:r>
      <w:r>
        <w:rPr>
          <w:noProof/>
        </w:rPr>
        <w:fldChar w:fldCharType="begin" w:fldLock="1"/>
      </w:r>
      <w:r>
        <w:rPr>
          <w:noProof/>
        </w:rPr>
        <w:instrText xml:space="preserve"> PAGEREF _Toc169903642 \h </w:instrText>
      </w:r>
      <w:r>
        <w:rPr>
          <w:noProof/>
        </w:rPr>
      </w:r>
      <w:r>
        <w:rPr>
          <w:noProof/>
        </w:rPr>
        <w:fldChar w:fldCharType="separate"/>
      </w:r>
      <w:r>
        <w:rPr>
          <w:noProof/>
        </w:rPr>
        <w:t>91</w:t>
      </w:r>
      <w:r>
        <w:rPr>
          <w:noProof/>
        </w:rPr>
        <w:fldChar w:fldCharType="end"/>
      </w:r>
    </w:p>
    <w:p w14:paraId="579973F7" w14:textId="61602E94" w:rsidR="00A72911" w:rsidRDefault="00A72911">
      <w:pPr>
        <w:pStyle w:val="TOC4"/>
        <w:rPr>
          <w:rFonts w:ascii="Calibri" w:eastAsia="Yu Mincho" w:hAnsi="Calibri"/>
          <w:noProof/>
          <w:kern w:val="2"/>
          <w:sz w:val="22"/>
          <w:szCs w:val="22"/>
          <w:lang w:eastAsia="ko-KR"/>
        </w:rPr>
      </w:pPr>
      <w:r>
        <w:rPr>
          <w:noProof/>
        </w:rPr>
        <w:t>4a.5.12.4</w:t>
      </w:r>
      <w:r>
        <w:rPr>
          <w:rFonts w:ascii="Calibri" w:eastAsia="Yu Mincho" w:hAnsi="Calibri"/>
          <w:noProof/>
          <w:kern w:val="2"/>
          <w:sz w:val="22"/>
          <w:szCs w:val="22"/>
          <w:lang w:eastAsia="ko-KR"/>
        </w:rPr>
        <w:tab/>
      </w:r>
      <w:r>
        <w:rPr>
          <w:noProof/>
        </w:rPr>
        <w:t>Termination of Gateway Control session for Emergency Services</w:t>
      </w:r>
      <w:r>
        <w:rPr>
          <w:noProof/>
        </w:rPr>
        <w:tab/>
      </w:r>
      <w:r>
        <w:rPr>
          <w:noProof/>
        </w:rPr>
        <w:fldChar w:fldCharType="begin" w:fldLock="1"/>
      </w:r>
      <w:r>
        <w:rPr>
          <w:noProof/>
        </w:rPr>
        <w:instrText xml:space="preserve"> PAGEREF _Toc169903643 \h </w:instrText>
      </w:r>
      <w:r>
        <w:rPr>
          <w:noProof/>
        </w:rPr>
      </w:r>
      <w:r>
        <w:rPr>
          <w:noProof/>
        </w:rPr>
        <w:fldChar w:fldCharType="separate"/>
      </w:r>
      <w:r>
        <w:rPr>
          <w:noProof/>
        </w:rPr>
        <w:t>91</w:t>
      </w:r>
      <w:r>
        <w:rPr>
          <w:noProof/>
        </w:rPr>
        <w:fldChar w:fldCharType="end"/>
      </w:r>
    </w:p>
    <w:p w14:paraId="3502B7AD" w14:textId="6A3D2F7F"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13</w:t>
      </w:r>
      <w:r>
        <w:rPr>
          <w:rFonts w:ascii="Calibri" w:eastAsia="Yu Mincho"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_Toc169903644 \h </w:instrText>
      </w:r>
      <w:r>
        <w:rPr>
          <w:noProof/>
        </w:rPr>
      </w:r>
      <w:r>
        <w:rPr>
          <w:noProof/>
        </w:rPr>
        <w:fldChar w:fldCharType="separate"/>
      </w:r>
      <w:r>
        <w:rPr>
          <w:noProof/>
        </w:rPr>
        <w:t>91</w:t>
      </w:r>
      <w:r>
        <w:rPr>
          <w:noProof/>
        </w:rPr>
        <w:fldChar w:fldCharType="end"/>
      </w:r>
    </w:p>
    <w:p w14:paraId="444D45BC" w14:textId="43A602BC"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14</w:t>
      </w:r>
      <w:r>
        <w:rPr>
          <w:rFonts w:ascii="Calibri" w:eastAsia="Yu Mincho" w:hAnsi="Calibri"/>
          <w:noProof/>
          <w:kern w:val="2"/>
          <w:sz w:val="22"/>
          <w:szCs w:val="22"/>
          <w:lang w:eastAsia="ko-KR"/>
        </w:rPr>
        <w:tab/>
      </w:r>
      <w:r>
        <w:rPr>
          <w:noProof/>
        </w:rPr>
        <w:t>Multimedia Priority Support</w:t>
      </w:r>
      <w:r>
        <w:rPr>
          <w:noProof/>
        </w:rPr>
        <w:tab/>
      </w:r>
      <w:r>
        <w:rPr>
          <w:noProof/>
        </w:rPr>
        <w:fldChar w:fldCharType="begin" w:fldLock="1"/>
      </w:r>
      <w:r>
        <w:rPr>
          <w:noProof/>
        </w:rPr>
        <w:instrText xml:space="preserve"> PAGEREF _Toc169903645 \h </w:instrText>
      </w:r>
      <w:r>
        <w:rPr>
          <w:noProof/>
        </w:rPr>
      </w:r>
      <w:r>
        <w:rPr>
          <w:noProof/>
        </w:rPr>
        <w:fldChar w:fldCharType="separate"/>
      </w:r>
      <w:r>
        <w:rPr>
          <w:noProof/>
        </w:rPr>
        <w:t>92</w:t>
      </w:r>
      <w:r>
        <w:rPr>
          <w:noProof/>
        </w:rPr>
        <w:fldChar w:fldCharType="end"/>
      </w:r>
    </w:p>
    <w:p w14:paraId="637907A0" w14:textId="7EC54C1F" w:rsidR="00A72911" w:rsidRDefault="00A72911">
      <w:pPr>
        <w:pStyle w:val="TOC4"/>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w:t>
      </w:r>
      <w:r>
        <w:rPr>
          <w:rFonts w:ascii="Calibri" w:eastAsia="Yu Mincho" w:hAnsi="Calibri"/>
          <w:noProof/>
          <w:kern w:val="2"/>
          <w:sz w:val="22"/>
          <w:szCs w:val="22"/>
          <w:lang w:eastAsia="ko-KR"/>
        </w:rPr>
        <w:tab/>
      </w:r>
      <w:r>
        <w:rPr>
          <w:noProof/>
        </w:rPr>
        <w:t>PCC Procedures for Multimedia Priority services over Gxx reference point</w:t>
      </w:r>
      <w:r>
        <w:rPr>
          <w:noProof/>
        </w:rPr>
        <w:tab/>
      </w:r>
      <w:r>
        <w:rPr>
          <w:noProof/>
        </w:rPr>
        <w:fldChar w:fldCharType="begin" w:fldLock="1"/>
      </w:r>
      <w:r>
        <w:rPr>
          <w:noProof/>
        </w:rPr>
        <w:instrText xml:space="preserve"> PAGEREF _Toc169903646 \h </w:instrText>
      </w:r>
      <w:r>
        <w:rPr>
          <w:noProof/>
        </w:rPr>
      </w:r>
      <w:r>
        <w:rPr>
          <w:noProof/>
        </w:rPr>
        <w:fldChar w:fldCharType="separate"/>
      </w:r>
      <w:r>
        <w:rPr>
          <w:noProof/>
        </w:rPr>
        <w:t>92</w:t>
      </w:r>
      <w:r>
        <w:rPr>
          <w:noProof/>
        </w:rPr>
        <w:fldChar w:fldCharType="end"/>
      </w:r>
    </w:p>
    <w:p w14:paraId="35266628" w14:textId="70D10907"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.1.1</w:t>
      </w:r>
      <w:r>
        <w:rPr>
          <w:rFonts w:ascii="Calibri" w:eastAsia="Yu Mincho" w:hAnsi="Calibri"/>
          <w:noProof/>
          <w:kern w:val="2"/>
          <w:sz w:val="22"/>
          <w:szCs w:val="22"/>
          <w:lang w:eastAsia="ko-KR"/>
        </w:rPr>
        <w:tab/>
      </w:r>
      <w:r>
        <w:rPr>
          <w:noProof/>
        </w:rPr>
        <w:t>Provisioning of QoS Rules for Multimedia Priority Services</w:t>
      </w:r>
      <w:r>
        <w:rPr>
          <w:noProof/>
        </w:rPr>
        <w:tab/>
      </w:r>
      <w:r>
        <w:rPr>
          <w:noProof/>
        </w:rPr>
        <w:fldChar w:fldCharType="begin" w:fldLock="1"/>
      </w:r>
      <w:r>
        <w:rPr>
          <w:noProof/>
        </w:rPr>
        <w:instrText xml:space="preserve"> PAGEREF _Toc169903647 \h </w:instrText>
      </w:r>
      <w:r>
        <w:rPr>
          <w:noProof/>
        </w:rPr>
      </w:r>
      <w:r>
        <w:rPr>
          <w:noProof/>
        </w:rPr>
        <w:fldChar w:fldCharType="separate"/>
      </w:r>
      <w:r>
        <w:rPr>
          <w:noProof/>
        </w:rPr>
        <w:t>92</w:t>
      </w:r>
      <w:r>
        <w:rPr>
          <w:noProof/>
        </w:rPr>
        <w:fldChar w:fldCharType="end"/>
      </w:r>
    </w:p>
    <w:p w14:paraId="1D29EEFD" w14:textId="2A8E314F"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.1.2</w:t>
      </w:r>
      <w:r>
        <w:rPr>
          <w:rFonts w:ascii="Calibri" w:eastAsia="Yu Mincho" w:hAnsi="Calibri"/>
          <w:noProof/>
          <w:kern w:val="2"/>
          <w:sz w:val="22"/>
          <w:szCs w:val="22"/>
          <w:lang w:eastAsia="ko-KR"/>
        </w:rPr>
        <w:tab/>
      </w:r>
      <w:r>
        <w:rPr>
          <w:noProof/>
        </w:rPr>
        <w:t>Invocation/Revocation of Priority EPS Bearer Services</w:t>
      </w:r>
      <w:r>
        <w:rPr>
          <w:noProof/>
        </w:rPr>
        <w:tab/>
      </w:r>
      <w:r>
        <w:rPr>
          <w:noProof/>
        </w:rPr>
        <w:fldChar w:fldCharType="begin" w:fldLock="1"/>
      </w:r>
      <w:r>
        <w:rPr>
          <w:noProof/>
        </w:rPr>
        <w:instrText xml:space="preserve"> PAGEREF _Toc169903648 \h </w:instrText>
      </w:r>
      <w:r>
        <w:rPr>
          <w:noProof/>
        </w:rPr>
      </w:r>
      <w:r>
        <w:rPr>
          <w:noProof/>
        </w:rPr>
        <w:fldChar w:fldCharType="separate"/>
      </w:r>
      <w:r>
        <w:rPr>
          <w:noProof/>
        </w:rPr>
        <w:t>93</w:t>
      </w:r>
      <w:r>
        <w:rPr>
          <w:noProof/>
        </w:rPr>
        <w:fldChar w:fldCharType="end"/>
      </w:r>
    </w:p>
    <w:p w14:paraId="6CC22D4F" w14:textId="45413827"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.1.3</w:t>
      </w:r>
      <w:r>
        <w:rPr>
          <w:rFonts w:ascii="Calibri" w:eastAsia="Yu Mincho" w:hAnsi="Calibri"/>
          <w:noProof/>
          <w:kern w:val="2"/>
          <w:sz w:val="22"/>
          <w:szCs w:val="22"/>
          <w:lang w:eastAsia="ko-KR"/>
        </w:rPr>
        <w:tab/>
      </w:r>
      <w:r>
        <w:rPr>
          <w:noProof/>
        </w:rPr>
        <w:t>Invocation/Revocation of IMS Multimedia Priority Services</w:t>
      </w:r>
      <w:r>
        <w:rPr>
          <w:noProof/>
        </w:rPr>
        <w:tab/>
      </w:r>
      <w:r>
        <w:rPr>
          <w:noProof/>
        </w:rPr>
        <w:fldChar w:fldCharType="begin" w:fldLock="1"/>
      </w:r>
      <w:r>
        <w:rPr>
          <w:noProof/>
        </w:rPr>
        <w:instrText xml:space="preserve"> PAGEREF _Toc169903649 \h </w:instrText>
      </w:r>
      <w:r>
        <w:rPr>
          <w:noProof/>
        </w:rPr>
      </w:r>
      <w:r>
        <w:rPr>
          <w:noProof/>
        </w:rPr>
        <w:fldChar w:fldCharType="separate"/>
      </w:r>
      <w:r>
        <w:rPr>
          <w:noProof/>
        </w:rPr>
        <w:t>93</w:t>
      </w:r>
      <w:r>
        <w:rPr>
          <w:noProof/>
        </w:rPr>
        <w:fldChar w:fldCharType="end"/>
      </w:r>
    </w:p>
    <w:p w14:paraId="705121E3" w14:textId="2CB73528" w:rsidR="00A72911" w:rsidRDefault="00A72911">
      <w:pPr>
        <w:pStyle w:val="TOC5"/>
        <w:rPr>
          <w:rFonts w:ascii="Calibri" w:eastAsia="Yu Mincho" w:hAnsi="Calibri"/>
          <w:noProof/>
          <w:kern w:val="2"/>
          <w:sz w:val="22"/>
          <w:szCs w:val="22"/>
          <w:lang w:eastAsia="ko-KR"/>
        </w:rPr>
      </w:pPr>
      <w:r>
        <w:rPr>
          <w:noProof/>
        </w:rPr>
        <w:t>4a.5.</w:t>
      </w:r>
      <w:r w:rsidRPr="006363DF">
        <w:rPr>
          <w:rFonts w:eastAsia="바탕"/>
          <w:noProof/>
          <w:lang w:eastAsia="ko-KR"/>
        </w:rPr>
        <w:t>14</w:t>
      </w:r>
      <w:r>
        <w:rPr>
          <w:noProof/>
        </w:rPr>
        <w:t>.1.4</w:t>
      </w:r>
      <w:r>
        <w:rPr>
          <w:rFonts w:ascii="Calibri" w:eastAsia="Yu Mincho" w:hAnsi="Calibri"/>
          <w:noProof/>
          <w:kern w:val="2"/>
          <w:sz w:val="22"/>
          <w:szCs w:val="22"/>
          <w:lang w:eastAsia="ko-KR"/>
        </w:rPr>
        <w:tab/>
      </w:r>
      <w:r>
        <w:rPr>
          <w:noProof/>
        </w:rPr>
        <w:t>Invocation/Revocation of Multimedia Priority Services for DTS</w:t>
      </w:r>
      <w:r>
        <w:rPr>
          <w:noProof/>
        </w:rPr>
        <w:tab/>
      </w:r>
      <w:r>
        <w:rPr>
          <w:noProof/>
        </w:rPr>
        <w:fldChar w:fldCharType="begin" w:fldLock="1"/>
      </w:r>
      <w:r>
        <w:rPr>
          <w:noProof/>
        </w:rPr>
        <w:instrText xml:space="preserve"> PAGEREF _Toc169903650 \h </w:instrText>
      </w:r>
      <w:r>
        <w:rPr>
          <w:noProof/>
        </w:rPr>
      </w:r>
      <w:r>
        <w:rPr>
          <w:noProof/>
        </w:rPr>
        <w:fldChar w:fldCharType="separate"/>
      </w:r>
      <w:r>
        <w:rPr>
          <w:noProof/>
        </w:rPr>
        <w:t>93</w:t>
      </w:r>
      <w:r>
        <w:rPr>
          <w:noProof/>
        </w:rPr>
        <w:fldChar w:fldCharType="end"/>
      </w:r>
    </w:p>
    <w:p w14:paraId="738DFAC5" w14:textId="2C5C5B74"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a</w:t>
      </w:r>
      <w:r>
        <w:rPr>
          <w:noProof/>
        </w:rPr>
        <w:t>.5.</w:t>
      </w:r>
      <w:r w:rsidRPr="006363DF">
        <w:rPr>
          <w:rFonts w:eastAsia="바탕"/>
          <w:noProof/>
        </w:rPr>
        <w:t>15</w:t>
      </w:r>
      <w:r>
        <w:rPr>
          <w:rFonts w:ascii="Calibri" w:eastAsia="Yu Mincho" w:hAnsi="Calibri"/>
          <w:noProof/>
          <w:kern w:val="2"/>
          <w:sz w:val="22"/>
          <w:szCs w:val="22"/>
          <w:lang w:eastAsia="ko-KR"/>
        </w:rPr>
        <w:tab/>
      </w:r>
      <w:r w:rsidRPr="006363DF">
        <w:rPr>
          <w:noProof/>
          <w:lang w:val="en-US"/>
        </w:rPr>
        <w:t xml:space="preserve">PCRF </w:t>
      </w:r>
      <w:r w:rsidRPr="006363DF">
        <w:rPr>
          <w:rFonts w:eastAsia="MS Mincho"/>
          <w:noProof/>
        </w:rPr>
        <w:t xml:space="preserve">Failure and </w:t>
      </w:r>
      <w:r w:rsidRPr="006363DF">
        <w:rPr>
          <w:noProof/>
          <w:lang w:val="en-US"/>
        </w:rPr>
        <w:t>Restoration</w:t>
      </w:r>
      <w:r>
        <w:rPr>
          <w:noProof/>
        </w:rPr>
        <w:tab/>
      </w:r>
      <w:r>
        <w:rPr>
          <w:noProof/>
        </w:rPr>
        <w:fldChar w:fldCharType="begin" w:fldLock="1"/>
      </w:r>
      <w:r>
        <w:rPr>
          <w:noProof/>
        </w:rPr>
        <w:instrText xml:space="preserve"> PAGEREF _Toc169903651 \h </w:instrText>
      </w:r>
      <w:r>
        <w:rPr>
          <w:noProof/>
        </w:rPr>
      </w:r>
      <w:r>
        <w:rPr>
          <w:noProof/>
        </w:rPr>
        <w:fldChar w:fldCharType="separate"/>
      </w:r>
      <w:r>
        <w:rPr>
          <w:noProof/>
        </w:rPr>
        <w:t>93</w:t>
      </w:r>
      <w:r>
        <w:rPr>
          <w:noProof/>
        </w:rPr>
        <w:fldChar w:fldCharType="end"/>
      </w:r>
    </w:p>
    <w:p w14:paraId="28DA5AC5" w14:textId="443295F5"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a</w:t>
      </w:r>
      <w:r>
        <w:rPr>
          <w:noProof/>
        </w:rPr>
        <w:t>.5.</w:t>
      </w:r>
      <w:r w:rsidRPr="006363DF">
        <w:rPr>
          <w:rFonts w:eastAsia="바탕"/>
          <w:noProof/>
        </w:rPr>
        <w:t>16</w:t>
      </w:r>
      <w:r>
        <w:rPr>
          <w:rFonts w:ascii="Calibri" w:eastAsia="Yu Mincho" w:hAnsi="Calibri"/>
          <w:noProof/>
          <w:kern w:val="2"/>
          <w:sz w:val="22"/>
          <w:szCs w:val="22"/>
          <w:lang w:eastAsia="ko-KR"/>
        </w:rPr>
        <w:tab/>
      </w:r>
      <w:r w:rsidRPr="006363DF">
        <w:rPr>
          <w:rFonts w:eastAsia="SimSun"/>
          <w:noProof/>
        </w:rPr>
        <w:t>Reporting</w:t>
      </w:r>
      <w:r>
        <w:rPr>
          <w:noProof/>
        </w:rPr>
        <w:t xml:space="preserve"> </w:t>
      </w:r>
      <w:r w:rsidRPr="006363DF">
        <w:rPr>
          <w:rFonts w:eastAsia="SimSun"/>
          <w:noProof/>
        </w:rPr>
        <w:t>Access Network Information</w:t>
      </w:r>
      <w:r>
        <w:rPr>
          <w:noProof/>
        </w:rPr>
        <w:tab/>
      </w:r>
      <w:r>
        <w:rPr>
          <w:noProof/>
        </w:rPr>
        <w:fldChar w:fldCharType="begin" w:fldLock="1"/>
      </w:r>
      <w:r>
        <w:rPr>
          <w:noProof/>
        </w:rPr>
        <w:instrText xml:space="preserve"> PAGEREF _Toc169903652 \h </w:instrText>
      </w:r>
      <w:r>
        <w:rPr>
          <w:noProof/>
        </w:rPr>
      </w:r>
      <w:r>
        <w:rPr>
          <w:noProof/>
        </w:rPr>
        <w:fldChar w:fldCharType="separate"/>
      </w:r>
      <w:r>
        <w:rPr>
          <w:noProof/>
        </w:rPr>
        <w:t>93</w:t>
      </w:r>
      <w:r>
        <w:rPr>
          <w:noProof/>
        </w:rPr>
        <w:fldChar w:fldCharType="end"/>
      </w:r>
    </w:p>
    <w:p w14:paraId="5BD8ED24" w14:textId="7BF6E074" w:rsidR="00A72911" w:rsidRDefault="00A72911">
      <w:pPr>
        <w:pStyle w:val="TOC3"/>
        <w:rPr>
          <w:rFonts w:ascii="Calibri" w:eastAsia="Yu Mincho" w:hAnsi="Calibri"/>
          <w:noProof/>
          <w:kern w:val="2"/>
          <w:sz w:val="22"/>
          <w:szCs w:val="22"/>
          <w:lang w:eastAsia="ko-KR"/>
        </w:rPr>
      </w:pPr>
      <w:r>
        <w:rPr>
          <w:noProof/>
        </w:rPr>
        <w:t>4a.5.</w:t>
      </w:r>
      <w:r w:rsidRPr="006363DF">
        <w:rPr>
          <w:rFonts w:eastAsia="바탕"/>
          <w:noProof/>
        </w:rPr>
        <w:t>17</w:t>
      </w:r>
      <w:r>
        <w:rPr>
          <w:rFonts w:ascii="Calibri" w:eastAsia="Yu Mincho" w:hAnsi="Calibri"/>
          <w:noProof/>
          <w:kern w:val="2"/>
          <w:sz w:val="22"/>
          <w:szCs w:val="22"/>
          <w:lang w:eastAsia="ko-KR"/>
        </w:rPr>
        <w:tab/>
      </w:r>
      <w:r>
        <w:rPr>
          <w:noProof/>
        </w:rPr>
        <w:t>Resource reservation for services sharing priority</w:t>
      </w:r>
      <w:r>
        <w:rPr>
          <w:noProof/>
        </w:rPr>
        <w:tab/>
      </w:r>
      <w:r>
        <w:rPr>
          <w:noProof/>
        </w:rPr>
        <w:fldChar w:fldCharType="begin" w:fldLock="1"/>
      </w:r>
      <w:r>
        <w:rPr>
          <w:noProof/>
        </w:rPr>
        <w:instrText xml:space="preserve"> PAGEREF _Toc169903653 \h </w:instrText>
      </w:r>
      <w:r>
        <w:rPr>
          <w:noProof/>
        </w:rPr>
      </w:r>
      <w:r>
        <w:rPr>
          <w:noProof/>
        </w:rPr>
        <w:fldChar w:fldCharType="separate"/>
      </w:r>
      <w:r>
        <w:rPr>
          <w:noProof/>
        </w:rPr>
        <w:t>94</w:t>
      </w:r>
      <w:r>
        <w:rPr>
          <w:noProof/>
        </w:rPr>
        <w:fldChar w:fldCharType="end"/>
      </w:r>
    </w:p>
    <w:p w14:paraId="2C0E530C" w14:textId="0DFA33B7" w:rsidR="00A72911" w:rsidRDefault="00A72911">
      <w:pPr>
        <w:pStyle w:val="TOC3"/>
        <w:rPr>
          <w:rFonts w:ascii="Calibri" w:eastAsia="Yu Mincho" w:hAnsi="Calibri"/>
          <w:noProof/>
          <w:kern w:val="2"/>
          <w:sz w:val="22"/>
          <w:szCs w:val="22"/>
          <w:lang w:eastAsia="ko-KR"/>
        </w:rPr>
      </w:pPr>
      <w:r>
        <w:rPr>
          <w:noProof/>
        </w:rPr>
        <w:t>4a.5</w:t>
      </w:r>
      <w:r>
        <w:rPr>
          <w:noProof/>
          <w:lang w:eastAsia="zh-CN"/>
        </w:rPr>
        <w:t>.18</w:t>
      </w:r>
      <w:r>
        <w:rPr>
          <w:rFonts w:ascii="Calibri" w:eastAsia="Yu Mincho" w:hAnsi="Calibri"/>
          <w:noProof/>
          <w:kern w:val="2"/>
          <w:sz w:val="22"/>
          <w:szCs w:val="22"/>
          <w:lang w:eastAsia="ko-KR"/>
        </w:rPr>
        <w:tab/>
      </w:r>
      <w:r>
        <w:rPr>
          <w:noProof/>
          <w:lang w:eastAsia="zh-CN"/>
        </w:rPr>
        <w:t>Support for QoS rule versioning</w:t>
      </w:r>
      <w:r>
        <w:rPr>
          <w:noProof/>
        </w:rPr>
        <w:tab/>
      </w:r>
      <w:r>
        <w:rPr>
          <w:noProof/>
        </w:rPr>
        <w:fldChar w:fldCharType="begin" w:fldLock="1"/>
      </w:r>
      <w:r>
        <w:rPr>
          <w:noProof/>
        </w:rPr>
        <w:instrText xml:space="preserve"> PAGEREF _Toc169903654 \h </w:instrText>
      </w:r>
      <w:r>
        <w:rPr>
          <w:noProof/>
        </w:rPr>
      </w:r>
      <w:r>
        <w:rPr>
          <w:noProof/>
        </w:rPr>
        <w:fldChar w:fldCharType="separate"/>
      </w:r>
      <w:r>
        <w:rPr>
          <w:noProof/>
        </w:rPr>
        <w:t>95</w:t>
      </w:r>
      <w:r>
        <w:rPr>
          <w:noProof/>
        </w:rPr>
        <w:fldChar w:fldCharType="end"/>
      </w:r>
    </w:p>
    <w:p w14:paraId="3C94CC73" w14:textId="337F8694" w:rsidR="00A72911" w:rsidRDefault="00A72911">
      <w:pPr>
        <w:pStyle w:val="TOC3"/>
        <w:rPr>
          <w:rFonts w:ascii="Calibri" w:eastAsia="Yu Mincho" w:hAnsi="Calibri"/>
          <w:noProof/>
          <w:kern w:val="2"/>
          <w:sz w:val="22"/>
          <w:szCs w:val="22"/>
          <w:lang w:eastAsia="ko-KR"/>
        </w:rPr>
      </w:pPr>
      <w:r>
        <w:rPr>
          <w:noProof/>
          <w:lang w:eastAsia="ja-JP"/>
        </w:rPr>
        <w:t>4a.5.19</w:t>
      </w:r>
      <w:r>
        <w:rPr>
          <w:rFonts w:ascii="Calibri" w:eastAsia="Yu Mincho"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_Toc169903655 \h </w:instrText>
      </w:r>
      <w:r>
        <w:rPr>
          <w:noProof/>
        </w:rPr>
      </w:r>
      <w:r>
        <w:rPr>
          <w:noProof/>
        </w:rPr>
        <w:fldChar w:fldCharType="separate"/>
      </w:r>
      <w:r>
        <w:rPr>
          <w:noProof/>
        </w:rPr>
        <w:t>96</w:t>
      </w:r>
      <w:r>
        <w:rPr>
          <w:noProof/>
        </w:rPr>
        <w:fldChar w:fldCharType="end"/>
      </w:r>
    </w:p>
    <w:p w14:paraId="3374307E" w14:textId="25334940" w:rsidR="00A72911" w:rsidRDefault="00A72911">
      <w:pPr>
        <w:pStyle w:val="TOC1"/>
        <w:rPr>
          <w:rFonts w:ascii="Calibri" w:eastAsia="Yu Mincho" w:hAnsi="Calibri"/>
          <w:noProof/>
          <w:kern w:val="2"/>
          <w:szCs w:val="22"/>
          <w:lang w:eastAsia="ko-KR"/>
        </w:rPr>
      </w:pPr>
      <w:r>
        <w:rPr>
          <w:noProof/>
        </w:rPr>
        <w:t>4</w:t>
      </w:r>
      <w:r w:rsidRPr="006363DF">
        <w:rPr>
          <w:rFonts w:eastAsia="SimSun"/>
          <w:noProof/>
        </w:rPr>
        <w:t>b</w:t>
      </w:r>
      <w:r>
        <w:rPr>
          <w:rFonts w:ascii="Calibri" w:eastAsia="Yu Mincho" w:hAnsi="Calibri"/>
          <w:noProof/>
          <w:kern w:val="2"/>
          <w:szCs w:val="22"/>
          <w:lang w:eastAsia="ko-KR"/>
        </w:rPr>
        <w:tab/>
      </w:r>
      <w:r w:rsidRPr="006363DF">
        <w:rPr>
          <w:rFonts w:eastAsia="SimSun"/>
          <w:noProof/>
        </w:rPr>
        <w:t>Sd</w:t>
      </w:r>
      <w:r>
        <w:rPr>
          <w:noProof/>
          <w:lang w:eastAsia="ja-JP"/>
        </w:rPr>
        <w:t xml:space="preserve"> reference point</w:t>
      </w:r>
      <w:r>
        <w:rPr>
          <w:noProof/>
        </w:rPr>
        <w:tab/>
      </w:r>
      <w:r>
        <w:rPr>
          <w:noProof/>
        </w:rPr>
        <w:fldChar w:fldCharType="begin" w:fldLock="1"/>
      </w:r>
      <w:r>
        <w:rPr>
          <w:noProof/>
        </w:rPr>
        <w:instrText xml:space="preserve"> PAGEREF _Toc169903656 \h </w:instrText>
      </w:r>
      <w:r>
        <w:rPr>
          <w:noProof/>
        </w:rPr>
      </w:r>
      <w:r>
        <w:rPr>
          <w:noProof/>
        </w:rPr>
        <w:fldChar w:fldCharType="separate"/>
      </w:r>
      <w:r>
        <w:rPr>
          <w:noProof/>
        </w:rPr>
        <w:t>96</w:t>
      </w:r>
      <w:r>
        <w:rPr>
          <w:noProof/>
        </w:rPr>
        <w:fldChar w:fldCharType="end"/>
      </w:r>
    </w:p>
    <w:p w14:paraId="0B752E04" w14:textId="71D16C3B"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_Toc169903657 \h </w:instrText>
      </w:r>
      <w:r>
        <w:rPr>
          <w:noProof/>
        </w:rPr>
      </w:r>
      <w:r>
        <w:rPr>
          <w:noProof/>
        </w:rPr>
        <w:fldChar w:fldCharType="separate"/>
      </w:r>
      <w:r>
        <w:rPr>
          <w:noProof/>
        </w:rPr>
        <w:t>96</w:t>
      </w:r>
      <w:r>
        <w:rPr>
          <w:noProof/>
        </w:rPr>
        <w:fldChar w:fldCharType="end"/>
      </w:r>
    </w:p>
    <w:p w14:paraId="2972F392" w14:textId="7684E75B"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.2</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Reference model</w:t>
      </w:r>
      <w:r>
        <w:rPr>
          <w:noProof/>
        </w:rPr>
        <w:tab/>
      </w:r>
      <w:r>
        <w:rPr>
          <w:noProof/>
        </w:rPr>
        <w:fldChar w:fldCharType="begin" w:fldLock="1"/>
      </w:r>
      <w:r>
        <w:rPr>
          <w:noProof/>
        </w:rPr>
        <w:instrText xml:space="preserve"> PAGEREF _Toc169903658 \h </w:instrText>
      </w:r>
      <w:r>
        <w:rPr>
          <w:noProof/>
        </w:rPr>
      </w:r>
      <w:r>
        <w:rPr>
          <w:noProof/>
        </w:rPr>
        <w:fldChar w:fldCharType="separate"/>
      </w:r>
      <w:r>
        <w:rPr>
          <w:noProof/>
        </w:rPr>
        <w:t>97</w:t>
      </w:r>
      <w:r>
        <w:rPr>
          <w:noProof/>
        </w:rPr>
        <w:fldChar w:fldCharType="end"/>
      </w:r>
    </w:p>
    <w:p w14:paraId="39F6F0A5" w14:textId="687DCBE1"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.3</w:t>
      </w:r>
      <w:r>
        <w:rPr>
          <w:rFonts w:ascii="Calibri" w:eastAsia="Yu Mincho" w:hAnsi="Calibri"/>
          <w:noProof/>
          <w:kern w:val="2"/>
          <w:sz w:val="22"/>
          <w:szCs w:val="22"/>
          <w:lang w:eastAsia="ko-KR"/>
        </w:rPr>
        <w:tab/>
      </w:r>
      <w:r>
        <w:rPr>
          <w:noProof/>
        </w:rPr>
        <w:t xml:space="preserve">Application Detection and Control </w:t>
      </w:r>
      <w:r>
        <w:rPr>
          <w:noProof/>
          <w:lang w:eastAsia="ja-JP"/>
        </w:rPr>
        <w:t>Rules</w:t>
      </w:r>
      <w:r>
        <w:rPr>
          <w:noProof/>
        </w:rPr>
        <w:tab/>
      </w:r>
      <w:r>
        <w:rPr>
          <w:noProof/>
        </w:rPr>
        <w:fldChar w:fldCharType="begin" w:fldLock="1"/>
      </w:r>
      <w:r>
        <w:rPr>
          <w:noProof/>
        </w:rPr>
        <w:instrText xml:space="preserve"> PAGEREF _Toc169903659 \h </w:instrText>
      </w:r>
      <w:r>
        <w:rPr>
          <w:noProof/>
        </w:rPr>
      </w:r>
      <w:r>
        <w:rPr>
          <w:noProof/>
        </w:rPr>
        <w:fldChar w:fldCharType="separate"/>
      </w:r>
      <w:r>
        <w:rPr>
          <w:noProof/>
        </w:rPr>
        <w:t>97</w:t>
      </w:r>
      <w:r>
        <w:rPr>
          <w:noProof/>
        </w:rPr>
        <w:fldChar w:fldCharType="end"/>
      </w:r>
    </w:p>
    <w:p w14:paraId="517AC428" w14:textId="22280BB7" w:rsidR="00A72911" w:rsidRDefault="00A72911">
      <w:pPr>
        <w:pStyle w:val="TOC3"/>
        <w:rPr>
          <w:rFonts w:ascii="Calibri" w:eastAsia="Yu Mincho" w:hAnsi="Calibri"/>
          <w:noProof/>
          <w:kern w:val="2"/>
          <w:sz w:val="22"/>
          <w:szCs w:val="22"/>
          <w:lang w:eastAsia="ko-KR"/>
        </w:rPr>
      </w:pPr>
      <w:r>
        <w:rPr>
          <w:noProof/>
        </w:rPr>
        <w:t>4b.3.1</w:t>
      </w:r>
      <w:r>
        <w:rPr>
          <w:rFonts w:ascii="Calibri" w:eastAsia="Yu Mincho" w:hAnsi="Calibri"/>
          <w:noProof/>
          <w:kern w:val="2"/>
          <w:sz w:val="22"/>
          <w:szCs w:val="22"/>
          <w:lang w:eastAsia="ko-KR"/>
        </w:rPr>
        <w:tab/>
      </w:r>
      <w:r>
        <w:rPr>
          <w:noProof/>
        </w:rPr>
        <w:t>Functional entities</w:t>
      </w:r>
      <w:r>
        <w:rPr>
          <w:noProof/>
        </w:rPr>
        <w:tab/>
      </w:r>
      <w:r>
        <w:rPr>
          <w:noProof/>
        </w:rPr>
        <w:fldChar w:fldCharType="begin" w:fldLock="1"/>
      </w:r>
      <w:r>
        <w:rPr>
          <w:noProof/>
        </w:rPr>
        <w:instrText xml:space="preserve"> PAGEREF _Toc169903660 \h </w:instrText>
      </w:r>
      <w:r>
        <w:rPr>
          <w:noProof/>
        </w:rPr>
      </w:r>
      <w:r>
        <w:rPr>
          <w:noProof/>
        </w:rPr>
        <w:fldChar w:fldCharType="separate"/>
      </w:r>
      <w:r>
        <w:rPr>
          <w:noProof/>
        </w:rPr>
        <w:t>97</w:t>
      </w:r>
      <w:r>
        <w:rPr>
          <w:noProof/>
        </w:rPr>
        <w:fldChar w:fldCharType="end"/>
      </w:r>
    </w:p>
    <w:p w14:paraId="6DC400AE" w14:textId="3DDEE064"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b</w:t>
      </w:r>
      <w:r>
        <w:rPr>
          <w:noProof/>
        </w:rPr>
        <w:t>.3.</w:t>
      </w:r>
      <w:r w:rsidRPr="006363DF">
        <w:rPr>
          <w:rFonts w:eastAsia="바탕"/>
          <w:noProof/>
        </w:rPr>
        <w:t>2</w:t>
      </w:r>
      <w:r>
        <w:rPr>
          <w:rFonts w:ascii="Calibri" w:eastAsia="Yu Mincho" w:hAnsi="Calibri"/>
          <w:noProof/>
          <w:kern w:val="2"/>
          <w:sz w:val="22"/>
          <w:szCs w:val="22"/>
          <w:lang w:eastAsia="ko-KR"/>
        </w:rPr>
        <w:tab/>
      </w:r>
      <w:r>
        <w:rPr>
          <w:noProof/>
        </w:rPr>
        <w:t xml:space="preserve">Application Detection and Control </w:t>
      </w:r>
      <w:r w:rsidRPr="006363DF">
        <w:rPr>
          <w:rFonts w:eastAsia="SimSun"/>
          <w:noProof/>
        </w:rPr>
        <w:t xml:space="preserve">Rule </w:t>
      </w:r>
      <w:r>
        <w:rPr>
          <w:noProof/>
        </w:rPr>
        <w:t>Definition</w:t>
      </w:r>
      <w:r>
        <w:rPr>
          <w:noProof/>
        </w:rPr>
        <w:tab/>
      </w:r>
      <w:r>
        <w:rPr>
          <w:noProof/>
        </w:rPr>
        <w:fldChar w:fldCharType="begin" w:fldLock="1"/>
      </w:r>
      <w:r>
        <w:rPr>
          <w:noProof/>
        </w:rPr>
        <w:instrText xml:space="preserve"> PAGEREF _Toc169903661 \h </w:instrText>
      </w:r>
      <w:r>
        <w:rPr>
          <w:noProof/>
        </w:rPr>
      </w:r>
      <w:r>
        <w:rPr>
          <w:noProof/>
        </w:rPr>
        <w:fldChar w:fldCharType="separate"/>
      </w:r>
      <w:r>
        <w:rPr>
          <w:noProof/>
        </w:rPr>
        <w:t>97</w:t>
      </w:r>
      <w:r>
        <w:rPr>
          <w:noProof/>
        </w:rPr>
        <w:fldChar w:fldCharType="end"/>
      </w:r>
    </w:p>
    <w:p w14:paraId="135AFE5D" w14:textId="200DE2CE"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b</w:t>
      </w:r>
      <w:r>
        <w:rPr>
          <w:noProof/>
        </w:rPr>
        <w:t>.3.</w:t>
      </w:r>
      <w:r w:rsidRPr="006363DF">
        <w:rPr>
          <w:rFonts w:eastAsia="바탕"/>
          <w:noProof/>
        </w:rPr>
        <w:t>3</w:t>
      </w:r>
      <w:r>
        <w:rPr>
          <w:rFonts w:ascii="Calibri" w:eastAsia="Yu Mincho" w:hAnsi="Calibri"/>
          <w:noProof/>
          <w:kern w:val="2"/>
          <w:sz w:val="22"/>
          <w:szCs w:val="22"/>
          <w:lang w:eastAsia="ko-KR"/>
        </w:rPr>
        <w:tab/>
      </w:r>
      <w:r>
        <w:rPr>
          <w:noProof/>
        </w:rPr>
        <w:t xml:space="preserve">Operations on </w:t>
      </w:r>
      <w:r w:rsidRPr="006363DF">
        <w:rPr>
          <w:rFonts w:eastAsia="SimSun"/>
          <w:noProof/>
        </w:rPr>
        <w:t>ADC</w:t>
      </w:r>
      <w:r>
        <w:rPr>
          <w:noProof/>
        </w:rPr>
        <w:t xml:space="preserve"> Rules</w:t>
      </w:r>
      <w:r>
        <w:rPr>
          <w:noProof/>
        </w:rPr>
        <w:tab/>
      </w:r>
      <w:r>
        <w:rPr>
          <w:noProof/>
        </w:rPr>
        <w:fldChar w:fldCharType="begin" w:fldLock="1"/>
      </w:r>
      <w:r>
        <w:rPr>
          <w:noProof/>
        </w:rPr>
        <w:instrText xml:space="preserve"> PAGEREF _Toc169903662 \h </w:instrText>
      </w:r>
      <w:r>
        <w:rPr>
          <w:noProof/>
        </w:rPr>
      </w:r>
      <w:r>
        <w:rPr>
          <w:noProof/>
        </w:rPr>
        <w:fldChar w:fldCharType="separate"/>
      </w:r>
      <w:r>
        <w:rPr>
          <w:noProof/>
        </w:rPr>
        <w:t>99</w:t>
      </w:r>
      <w:r>
        <w:rPr>
          <w:noProof/>
        </w:rPr>
        <w:fldChar w:fldCharType="end"/>
      </w:r>
    </w:p>
    <w:p w14:paraId="24DCDFAC" w14:textId="7DAFA680"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.4</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_Toc169903663 \h </w:instrText>
      </w:r>
      <w:r>
        <w:rPr>
          <w:noProof/>
        </w:rPr>
      </w:r>
      <w:r>
        <w:rPr>
          <w:noProof/>
        </w:rPr>
        <w:fldChar w:fldCharType="separate"/>
      </w:r>
      <w:r>
        <w:rPr>
          <w:noProof/>
        </w:rPr>
        <w:t>100</w:t>
      </w:r>
      <w:r>
        <w:rPr>
          <w:noProof/>
        </w:rPr>
        <w:fldChar w:fldCharType="end"/>
      </w:r>
    </w:p>
    <w:p w14:paraId="487D9191" w14:textId="495778F8" w:rsidR="00A72911" w:rsidRDefault="00A72911">
      <w:pPr>
        <w:pStyle w:val="TOC3"/>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.4.1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_Toc169903664 \h </w:instrText>
      </w:r>
      <w:r>
        <w:rPr>
          <w:noProof/>
        </w:rPr>
      </w:r>
      <w:r>
        <w:rPr>
          <w:noProof/>
        </w:rPr>
        <w:fldChar w:fldCharType="separate"/>
      </w:r>
      <w:r>
        <w:rPr>
          <w:noProof/>
        </w:rPr>
        <w:t>100</w:t>
      </w:r>
      <w:r>
        <w:rPr>
          <w:noProof/>
        </w:rPr>
        <w:fldChar w:fldCharType="end"/>
      </w:r>
    </w:p>
    <w:p w14:paraId="1446377A" w14:textId="3E2F2408" w:rsidR="00A72911" w:rsidRDefault="00A72911">
      <w:pPr>
        <w:pStyle w:val="TOC3"/>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.4.2</w:t>
      </w:r>
      <w:r>
        <w:rPr>
          <w:rFonts w:ascii="Calibri" w:eastAsia="Yu Mincho" w:hAnsi="Calibri"/>
          <w:noProof/>
          <w:kern w:val="2"/>
          <w:sz w:val="22"/>
          <w:szCs w:val="22"/>
          <w:lang w:eastAsia="ko-KR"/>
        </w:rPr>
        <w:tab/>
      </w:r>
      <w:r w:rsidRPr="006363DF">
        <w:rPr>
          <w:rFonts w:eastAsia="SimSun"/>
          <w:noProof/>
        </w:rPr>
        <w:t>TDF</w:t>
      </w:r>
      <w:r>
        <w:rPr>
          <w:noProof/>
        </w:rPr>
        <w:tab/>
      </w:r>
      <w:r>
        <w:rPr>
          <w:noProof/>
        </w:rPr>
        <w:fldChar w:fldCharType="begin" w:fldLock="1"/>
      </w:r>
      <w:r>
        <w:rPr>
          <w:noProof/>
        </w:rPr>
        <w:instrText xml:space="preserve"> PAGEREF _Toc169903665 \h </w:instrText>
      </w:r>
      <w:r>
        <w:rPr>
          <w:noProof/>
        </w:rPr>
      </w:r>
      <w:r>
        <w:rPr>
          <w:noProof/>
        </w:rPr>
        <w:fldChar w:fldCharType="separate"/>
      </w:r>
      <w:r>
        <w:rPr>
          <w:noProof/>
        </w:rPr>
        <w:t>100</w:t>
      </w:r>
      <w:r>
        <w:rPr>
          <w:noProof/>
        </w:rPr>
        <w:fldChar w:fldCharType="end"/>
      </w:r>
    </w:p>
    <w:p w14:paraId="64CB07F4" w14:textId="5A62EC49" w:rsidR="00A72911" w:rsidRDefault="00A72911">
      <w:pPr>
        <w:pStyle w:val="TOC2"/>
        <w:rPr>
          <w:rFonts w:ascii="Calibri" w:eastAsia="Yu Mincho" w:hAnsi="Calibri"/>
          <w:noProof/>
          <w:kern w:val="2"/>
          <w:sz w:val="22"/>
          <w:szCs w:val="22"/>
          <w:lang w:eastAsia="ko-KR"/>
        </w:rPr>
      </w:pPr>
      <w:r>
        <w:rPr>
          <w:noProof/>
          <w:lang w:eastAsia="ja-JP"/>
        </w:rPr>
        <w:t>4</w:t>
      </w:r>
      <w:r w:rsidRPr="006363DF">
        <w:rPr>
          <w:rFonts w:eastAsia="SimSun"/>
          <w:noProof/>
        </w:rPr>
        <w:t>b</w:t>
      </w:r>
      <w:r>
        <w:rPr>
          <w:noProof/>
          <w:lang w:eastAsia="ja-JP"/>
        </w:rPr>
        <w:t>.5</w:t>
      </w:r>
      <w:r>
        <w:rPr>
          <w:rFonts w:ascii="Calibri" w:eastAsia="Yu Mincho" w:hAnsi="Calibri"/>
          <w:noProof/>
          <w:kern w:val="2"/>
          <w:sz w:val="22"/>
          <w:szCs w:val="22"/>
          <w:lang w:eastAsia="ko-KR"/>
        </w:rPr>
        <w:tab/>
      </w:r>
      <w:r w:rsidRPr="006363DF">
        <w:rPr>
          <w:rFonts w:eastAsia="SimSun"/>
          <w:noProof/>
        </w:rPr>
        <w:t>ADC</w:t>
      </w:r>
      <w:r>
        <w:rPr>
          <w:noProof/>
          <w:lang w:eastAsia="ja-JP"/>
        </w:rPr>
        <w:t xml:space="preserve"> procedures</w:t>
      </w:r>
      <w:r>
        <w:rPr>
          <w:noProof/>
        </w:rPr>
        <w:t xml:space="preserve"> over </w:t>
      </w:r>
      <w:r w:rsidRPr="006363DF">
        <w:rPr>
          <w:rFonts w:eastAsia="SimSun"/>
          <w:noProof/>
        </w:rPr>
        <w:t>Sd</w:t>
      </w:r>
      <w:r>
        <w:rPr>
          <w:noProof/>
        </w:rPr>
        <w:t xml:space="preserve"> reference point for solicited application reporting</w:t>
      </w:r>
      <w:r>
        <w:rPr>
          <w:noProof/>
        </w:rPr>
        <w:tab/>
      </w:r>
      <w:r>
        <w:rPr>
          <w:noProof/>
        </w:rPr>
        <w:fldChar w:fldCharType="begin" w:fldLock="1"/>
      </w:r>
      <w:r>
        <w:rPr>
          <w:noProof/>
        </w:rPr>
        <w:instrText xml:space="preserve"> PAGEREF _Toc169903666 \h </w:instrText>
      </w:r>
      <w:r>
        <w:rPr>
          <w:noProof/>
        </w:rPr>
      </w:r>
      <w:r>
        <w:rPr>
          <w:noProof/>
        </w:rPr>
        <w:fldChar w:fldCharType="separate"/>
      </w:r>
      <w:r>
        <w:rPr>
          <w:noProof/>
        </w:rPr>
        <w:t>101</w:t>
      </w:r>
      <w:r>
        <w:rPr>
          <w:noProof/>
        </w:rPr>
        <w:fldChar w:fldCharType="end"/>
      </w:r>
    </w:p>
    <w:p w14:paraId="5BFD042A" w14:textId="71407E1A" w:rsidR="00A72911" w:rsidRDefault="00A72911">
      <w:pPr>
        <w:pStyle w:val="TOC3"/>
        <w:rPr>
          <w:rFonts w:ascii="Calibri" w:eastAsia="Yu Mincho" w:hAnsi="Calibri"/>
          <w:noProof/>
          <w:kern w:val="2"/>
          <w:sz w:val="22"/>
          <w:szCs w:val="22"/>
          <w:lang w:eastAsia="ko-KR"/>
        </w:rPr>
      </w:pPr>
      <w:r>
        <w:rPr>
          <w:noProof/>
          <w:lang w:eastAsia="ja-JP"/>
        </w:rPr>
        <w:t>4b.5.1</w:t>
      </w:r>
      <w:r>
        <w:rPr>
          <w:rFonts w:ascii="Calibri" w:eastAsia="Yu Mincho"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_Toc169903667 \h </w:instrText>
      </w:r>
      <w:r>
        <w:rPr>
          <w:noProof/>
        </w:rPr>
      </w:r>
      <w:r>
        <w:rPr>
          <w:noProof/>
        </w:rPr>
        <w:fldChar w:fldCharType="separate"/>
      </w:r>
      <w:r>
        <w:rPr>
          <w:noProof/>
        </w:rPr>
        <w:t>101</w:t>
      </w:r>
      <w:r>
        <w:rPr>
          <w:noProof/>
        </w:rPr>
        <w:fldChar w:fldCharType="end"/>
      </w:r>
    </w:p>
    <w:p w14:paraId="1495A803" w14:textId="075E2E2B" w:rsidR="00A72911" w:rsidRDefault="00A72911">
      <w:pPr>
        <w:pStyle w:val="TOC4"/>
        <w:rPr>
          <w:rFonts w:ascii="Calibri" w:eastAsia="Yu Mincho" w:hAnsi="Calibri"/>
          <w:noProof/>
          <w:kern w:val="2"/>
          <w:sz w:val="22"/>
          <w:szCs w:val="22"/>
          <w:lang w:eastAsia="ko-KR"/>
        </w:rPr>
      </w:pPr>
      <w:r>
        <w:rPr>
          <w:noProof/>
        </w:rPr>
        <w:t>4b.5.1.1</w:t>
      </w:r>
      <w:r>
        <w:rPr>
          <w:rFonts w:ascii="Calibri" w:eastAsia="Yu Mincho"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_Toc169903668 \h </w:instrText>
      </w:r>
      <w:r>
        <w:rPr>
          <w:noProof/>
        </w:rPr>
      </w:r>
      <w:r>
        <w:rPr>
          <w:noProof/>
        </w:rPr>
        <w:fldChar w:fldCharType="separate"/>
      </w:r>
      <w:r>
        <w:rPr>
          <w:noProof/>
        </w:rPr>
        <w:t>101</w:t>
      </w:r>
      <w:r>
        <w:rPr>
          <w:noProof/>
        </w:rPr>
        <w:fldChar w:fldCharType="end"/>
      </w:r>
    </w:p>
    <w:p w14:paraId="4C5B2C05" w14:textId="507B4501" w:rsidR="00A72911" w:rsidRDefault="00A72911">
      <w:pPr>
        <w:pStyle w:val="TOC4"/>
        <w:rPr>
          <w:rFonts w:ascii="Calibri" w:eastAsia="Yu Mincho" w:hAnsi="Calibri"/>
          <w:noProof/>
          <w:kern w:val="2"/>
          <w:sz w:val="22"/>
          <w:szCs w:val="22"/>
          <w:lang w:eastAsia="ko-KR"/>
        </w:rPr>
      </w:pPr>
      <w:r>
        <w:rPr>
          <w:noProof/>
        </w:rPr>
        <w:t>4b.5.1.2</w:t>
      </w:r>
      <w:r>
        <w:rPr>
          <w:rFonts w:ascii="Calibri" w:eastAsia="Yu Mincho" w:hAnsi="Calibri"/>
          <w:noProof/>
          <w:kern w:val="2"/>
          <w:sz w:val="22"/>
          <w:szCs w:val="22"/>
          <w:lang w:eastAsia="ko-KR"/>
        </w:rPr>
        <w:tab/>
      </w:r>
      <w:r>
        <w:rPr>
          <w:noProof/>
          <w:lang w:eastAsia="ja-JP"/>
        </w:rPr>
        <w:t>Gate function</w:t>
      </w:r>
      <w:r>
        <w:rPr>
          <w:noProof/>
        </w:rPr>
        <w:tab/>
      </w:r>
      <w:r>
        <w:rPr>
          <w:noProof/>
        </w:rPr>
        <w:fldChar w:fldCharType="begin" w:fldLock="1"/>
      </w:r>
      <w:r>
        <w:rPr>
          <w:noProof/>
        </w:rPr>
        <w:instrText xml:space="preserve"> PAGEREF _Toc169903669 \h </w:instrText>
      </w:r>
      <w:r>
        <w:rPr>
          <w:noProof/>
        </w:rPr>
      </w:r>
      <w:r>
        <w:rPr>
          <w:noProof/>
        </w:rPr>
        <w:fldChar w:fldCharType="separate"/>
      </w:r>
      <w:r>
        <w:rPr>
          <w:noProof/>
        </w:rPr>
        <w:t>103</w:t>
      </w:r>
      <w:r>
        <w:rPr>
          <w:noProof/>
        </w:rPr>
        <w:fldChar w:fldCharType="end"/>
      </w:r>
    </w:p>
    <w:p w14:paraId="60B486BE" w14:textId="2BF2EE0C" w:rsidR="00A72911" w:rsidRDefault="00A72911">
      <w:pPr>
        <w:pStyle w:val="TOC4"/>
        <w:rPr>
          <w:rFonts w:ascii="Calibri" w:eastAsia="Yu Mincho" w:hAnsi="Calibri"/>
          <w:noProof/>
          <w:kern w:val="2"/>
          <w:sz w:val="22"/>
          <w:szCs w:val="22"/>
          <w:lang w:eastAsia="ko-KR"/>
        </w:rPr>
      </w:pPr>
      <w:r>
        <w:rPr>
          <w:noProof/>
        </w:rPr>
        <w:t>4b.5.1.3</w:t>
      </w:r>
      <w:r>
        <w:rPr>
          <w:rFonts w:ascii="Calibri" w:eastAsia="Yu Mincho"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_Toc169903670 \h </w:instrText>
      </w:r>
      <w:r>
        <w:rPr>
          <w:noProof/>
        </w:rPr>
      </w:r>
      <w:r>
        <w:rPr>
          <w:noProof/>
        </w:rPr>
        <w:fldChar w:fldCharType="separate"/>
      </w:r>
      <w:r>
        <w:rPr>
          <w:noProof/>
        </w:rPr>
        <w:t>103</w:t>
      </w:r>
      <w:r>
        <w:rPr>
          <w:noProof/>
        </w:rPr>
        <w:fldChar w:fldCharType="end"/>
      </w:r>
    </w:p>
    <w:p w14:paraId="08A21971" w14:textId="5B62A395" w:rsidR="00A72911" w:rsidRDefault="00A72911">
      <w:pPr>
        <w:pStyle w:val="TOC4"/>
        <w:rPr>
          <w:rFonts w:ascii="Calibri" w:eastAsia="Yu Mincho" w:hAnsi="Calibri"/>
          <w:noProof/>
          <w:kern w:val="2"/>
          <w:sz w:val="22"/>
          <w:szCs w:val="22"/>
          <w:lang w:eastAsia="ko-KR"/>
        </w:rPr>
      </w:pPr>
      <w:r>
        <w:rPr>
          <w:noProof/>
        </w:rPr>
        <w:t>4b.5.1.4</w:t>
      </w:r>
      <w:r>
        <w:rPr>
          <w:rFonts w:ascii="Calibri" w:eastAsia="Yu Mincho" w:hAnsi="Calibri"/>
          <w:noProof/>
          <w:kern w:val="2"/>
          <w:sz w:val="22"/>
          <w:szCs w:val="22"/>
          <w:lang w:eastAsia="ko-KR"/>
        </w:rPr>
        <w:tab/>
      </w:r>
      <w:r>
        <w:rPr>
          <w:noProof/>
          <w:lang w:eastAsia="ja-JP"/>
        </w:rPr>
        <w:t>Redirect function</w:t>
      </w:r>
      <w:r>
        <w:rPr>
          <w:noProof/>
        </w:rPr>
        <w:tab/>
      </w:r>
      <w:r>
        <w:rPr>
          <w:noProof/>
        </w:rPr>
        <w:fldChar w:fldCharType="begin" w:fldLock="1"/>
      </w:r>
      <w:r>
        <w:rPr>
          <w:noProof/>
        </w:rPr>
        <w:instrText xml:space="preserve"> PAGEREF _Toc169903671 \h </w:instrText>
      </w:r>
      <w:r>
        <w:rPr>
          <w:noProof/>
        </w:rPr>
      </w:r>
      <w:r>
        <w:rPr>
          <w:noProof/>
        </w:rPr>
        <w:fldChar w:fldCharType="separate"/>
      </w:r>
      <w:r>
        <w:rPr>
          <w:noProof/>
        </w:rPr>
        <w:t>103</w:t>
      </w:r>
      <w:r>
        <w:rPr>
          <w:noProof/>
        </w:rPr>
        <w:fldChar w:fldCharType="end"/>
      </w:r>
    </w:p>
    <w:p w14:paraId="4DB6C58A" w14:textId="0DCDD911" w:rsidR="00A72911" w:rsidRDefault="00A72911">
      <w:pPr>
        <w:pStyle w:val="TOC4"/>
        <w:rPr>
          <w:rFonts w:ascii="Calibri" w:eastAsia="Yu Mincho" w:hAnsi="Calibri"/>
          <w:noProof/>
          <w:kern w:val="2"/>
          <w:sz w:val="22"/>
          <w:szCs w:val="22"/>
          <w:lang w:eastAsia="ko-KR"/>
        </w:rPr>
      </w:pPr>
      <w:r>
        <w:rPr>
          <w:noProof/>
        </w:rPr>
        <w:t>4b.5.1.</w:t>
      </w:r>
      <w:r w:rsidRPr="006363DF">
        <w:rPr>
          <w:rFonts w:eastAsia="바탕"/>
          <w:noProof/>
          <w:lang w:eastAsia="ko-KR"/>
        </w:rPr>
        <w:t>5</w:t>
      </w:r>
      <w:r>
        <w:rPr>
          <w:rFonts w:ascii="Calibri" w:eastAsia="Yu Mincho" w:hAnsi="Calibri"/>
          <w:noProof/>
          <w:kern w:val="2"/>
          <w:sz w:val="22"/>
          <w:szCs w:val="22"/>
          <w:lang w:eastAsia="ko-KR"/>
        </w:rPr>
        <w:tab/>
      </w:r>
      <w:r>
        <w:rPr>
          <w:noProof/>
        </w:rPr>
        <w:t>Usage Monitoring Control</w:t>
      </w:r>
      <w:r>
        <w:rPr>
          <w:noProof/>
        </w:rPr>
        <w:tab/>
      </w:r>
      <w:r>
        <w:rPr>
          <w:noProof/>
        </w:rPr>
        <w:fldChar w:fldCharType="begin" w:fldLock="1"/>
      </w:r>
      <w:r>
        <w:rPr>
          <w:noProof/>
        </w:rPr>
        <w:instrText xml:space="preserve"> PAGEREF _Toc169903672 \h </w:instrText>
      </w:r>
      <w:r>
        <w:rPr>
          <w:noProof/>
        </w:rPr>
      </w:r>
      <w:r>
        <w:rPr>
          <w:noProof/>
        </w:rPr>
        <w:fldChar w:fldCharType="separate"/>
      </w:r>
      <w:r>
        <w:rPr>
          <w:noProof/>
        </w:rPr>
        <w:t>103</w:t>
      </w:r>
      <w:r>
        <w:rPr>
          <w:noProof/>
        </w:rPr>
        <w:fldChar w:fldCharType="end"/>
      </w:r>
    </w:p>
    <w:p w14:paraId="77C50F87" w14:textId="5161F42D" w:rsidR="00A72911" w:rsidRDefault="00A72911">
      <w:pPr>
        <w:pStyle w:val="TOC4"/>
        <w:rPr>
          <w:rFonts w:ascii="Calibri" w:eastAsia="Yu Mincho" w:hAnsi="Calibri"/>
          <w:noProof/>
          <w:kern w:val="2"/>
          <w:sz w:val="22"/>
          <w:szCs w:val="22"/>
          <w:lang w:eastAsia="ko-KR"/>
        </w:rPr>
      </w:pPr>
      <w:r>
        <w:rPr>
          <w:noProof/>
        </w:rPr>
        <w:t>4b.5.1.6</w:t>
      </w:r>
      <w:r>
        <w:rPr>
          <w:rFonts w:ascii="Calibri" w:eastAsia="Yu Mincho" w:hAnsi="Calibri"/>
          <w:noProof/>
          <w:kern w:val="2"/>
          <w:sz w:val="22"/>
          <w:szCs w:val="22"/>
          <w:lang w:eastAsia="ko-KR"/>
        </w:rPr>
        <w:tab/>
      </w:r>
      <w:r>
        <w:rPr>
          <w:noProof/>
        </w:rPr>
        <w:t>Marking of downlink packets</w:t>
      </w:r>
      <w:r>
        <w:rPr>
          <w:noProof/>
        </w:rPr>
        <w:tab/>
      </w:r>
      <w:r>
        <w:rPr>
          <w:noProof/>
        </w:rPr>
        <w:fldChar w:fldCharType="begin" w:fldLock="1"/>
      </w:r>
      <w:r>
        <w:rPr>
          <w:noProof/>
        </w:rPr>
        <w:instrText xml:space="preserve"> PAGEREF _Toc169903673 \h </w:instrText>
      </w:r>
      <w:r>
        <w:rPr>
          <w:noProof/>
        </w:rPr>
      </w:r>
      <w:r>
        <w:rPr>
          <w:noProof/>
        </w:rPr>
        <w:fldChar w:fldCharType="separate"/>
      </w:r>
      <w:r>
        <w:rPr>
          <w:noProof/>
        </w:rPr>
        <w:t>104</w:t>
      </w:r>
      <w:r>
        <w:rPr>
          <w:noProof/>
        </w:rPr>
        <w:fldChar w:fldCharType="end"/>
      </w:r>
    </w:p>
    <w:p w14:paraId="5DF1AA6C" w14:textId="50D20B5F" w:rsidR="00A72911" w:rsidRDefault="00A72911">
      <w:pPr>
        <w:pStyle w:val="TOC3"/>
        <w:rPr>
          <w:rFonts w:ascii="Calibri" w:eastAsia="Yu Mincho" w:hAnsi="Calibri"/>
          <w:noProof/>
          <w:kern w:val="2"/>
          <w:sz w:val="22"/>
          <w:szCs w:val="22"/>
          <w:lang w:eastAsia="ko-KR"/>
        </w:rPr>
      </w:pPr>
      <w:r>
        <w:rPr>
          <w:noProof/>
          <w:lang w:eastAsia="ja-JP"/>
        </w:rPr>
        <w:t>4b.5.2</w:t>
      </w:r>
      <w:r>
        <w:rPr>
          <w:rFonts w:ascii="Calibri" w:eastAsia="Yu Mincho" w:hAnsi="Calibri"/>
          <w:noProof/>
          <w:kern w:val="2"/>
          <w:sz w:val="22"/>
          <w:szCs w:val="22"/>
          <w:lang w:eastAsia="ko-KR"/>
        </w:rPr>
        <w:tab/>
      </w:r>
      <w:r>
        <w:rPr>
          <w:noProof/>
        </w:rPr>
        <w:t>Request for ADC rules</w:t>
      </w:r>
      <w:r>
        <w:rPr>
          <w:noProof/>
        </w:rPr>
        <w:tab/>
      </w:r>
      <w:r>
        <w:rPr>
          <w:noProof/>
        </w:rPr>
        <w:fldChar w:fldCharType="begin" w:fldLock="1"/>
      </w:r>
      <w:r>
        <w:rPr>
          <w:noProof/>
        </w:rPr>
        <w:instrText xml:space="preserve"> PAGEREF _Toc169903674 \h </w:instrText>
      </w:r>
      <w:r>
        <w:rPr>
          <w:noProof/>
        </w:rPr>
      </w:r>
      <w:r>
        <w:rPr>
          <w:noProof/>
        </w:rPr>
        <w:fldChar w:fldCharType="separate"/>
      </w:r>
      <w:r>
        <w:rPr>
          <w:noProof/>
        </w:rPr>
        <w:t>104</w:t>
      </w:r>
      <w:r>
        <w:rPr>
          <w:noProof/>
        </w:rPr>
        <w:fldChar w:fldCharType="end"/>
      </w:r>
    </w:p>
    <w:p w14:paraId="1B23DF28" w14:textId="4E206D8F" w:rsidR="00A72911" w:rsidRDefault="00A72911">
      <w:pPr>
        <w:pStyle w:val="TOC3"/>
        <w:rPr>
          <w:rFonts w:ascii="Calibri" w:eastAsia="Yu Mincho" w:hAnsi="Calibri"/>
          <w:noProof/>
          <w:kern w:val="2"/>
          <w:sz w:val="22"/>
          <w:szCs w:val="22"/>
          <w:lang w:eastAsia="ko-KR"/>
        </w:rPr>
      </w:pPr>
      <w:r>
        <w:rPr>
          <w:noProof/>
        </w:rPr>
        <w:t>4b.5.3</w:t>
      </w:r>
      <w:r>
        <w:rPr>
          <w:rFonts w:ascii="Calibri" w:eastAsia="Yu Mincho" w:hAnsi="Calibri"/>
          <w:noProof/>
          <w:kern w:val="2"/>
          <w:sz w:val="22"/>
          <w:szCs w:val="22"/>
          <w:lang w:eastAsia="ko-KR"/>
        </w:rPr>
        <w:tab/>
      </w:r>
      <w:r>
        <w:rPr>
          <w:noProof/>
        </w:rPr>
        <w:t>Provisioning of Event Triggers</w:t>
      </w:r>
      <w:r>
        <w:rPr>
          <w:noProof/>
        </w:rPr>
        <w:tab/>
      </w:r>
      <w:r>
        <w:rPr>
          <w:noProof/>
        </w:rPr>
        <w:fldChar w:fldCharType="begin" w:fldLock="1"/>
      </w:r>
      <w:r>
        <w:rPr>
          <w:noProof/>
        </w:rPr>
        <w:instrText xml:space="preserve"> PAGEREF _Toc169903675 \h </w:instrText>
      </w:r>
      <w:r>
        <w:rPr>
          <w:noProof/>
        </w:rPr>
      </w:r>
      <w:r>
        <w:rPr>
          <w:noProof/>
        </w:rPr>
        <w:fldChar w:fldCharType="separate"/>
      </w:r>
      <w:r>
        <w:rPr>
          <w:noProof/>
        </w:rPr>
        <w:t>104</w:t>
      </w:r>
      <w:r>
        <w:rPr>
          <w:noProof/>
        </w:rPr>
        <w:fldChar w:fldCharType="end"/>
      </w:r>
    </w:p>
    <w:p w14:paraId="4A34C6EA" w14:textId="68329F81" w:rsidR="00A72911" w:rsidRDefault="00A72911">
      <w:pPr>
        <w:pStyle w:val="TOC3"/>
        <w:rPr>
          <w:rFonts w:ascii="Calibri" w:eastAsia="Yu Mincho" w:hAnsi="Calibri"/>
          <w:noProof/>
          <w:kern w:val="2"/>
          <w:sz w:val="22"/>
          <w:szCs w:val="22"/>
          <w:lang w:eastAsia="ko-KR"/>
        </w:rPr>
      </w:pPr>
      <w:r>
        <w:rPr>
          <w:noProof/>
        </w:rPr>
        <w:t>4b.5.4</w:t>
      </w:r>
      <w:r>
        <w:rPr>
          <w:rFonts w:ascii="Calibri" w:eastAsia="Yu Mincho"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_Toc169903676 \h </w:instrText>
      </w:r>
      <w:r>
        <w:rPr>
          <w:noProof/>
        </w:rPr>
      </w:r>
      <w:r>
        <w:rPr>
          <w:noProof/>
        </w:rPr>
        <w:fldChar w:fldCharType="separate"/>
      </w:r>
      <w:r>
        <w:rPr>
          <w:noProof/>
        </w:rPr>
        <w:t>104</w:t>
      </w:r>
      <w:r>
        <w:rPr>
          <w:noProof/>
        </w:rPr>
        <w:fldChar w:fldCharType="end"/>
      </w:r>
    </w:p>
    <w:p w14:paraId="65BFE07D" w14:textId="70081C67"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5</w:t>
      </w:r>
      <w:r>
        <w:rPr>
          <w:rFonts w:ascii="Calibri" w:eastAsia="Yu Mincho"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_Toc169903677 \h </w:instrText>
      </w:r>
      <w:r>
        <w:rPr>
          <w:noProof/>
        </w:rPr>
      </w:r>
      <w:r>
        <w:rPr>
          <w:noProof/>
        </w:rPr>
        <w:fldChar w:fldCharType="separate"/>
      </w:r>
      <w:r>
        <w:rPr>
          <w:noProof/>
        </w:rPr>
        <w:t>105</w:t>
      </w:r>
      <w:r>
        <w:rPr>
          <w:noProof/>
        </w:rPr>
        <w:fldChar w:fldCharType="end"/>
      </w:r>
    </w:p>
    <w:p w14:paraId="0D140151" w14:textId="65C80C07"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6</w:t>
      </w:r>
      <w:r>
        <w:rPr>
          <w:rFonts w:ascii="Calibri" w:eastAsia="Yu Mincho" w:hAnsi="Calibri"/>
          <w:noProof/>
          <w:kern w:val="2"/>
          <w:sz w:val="22"/>
          <w:szCs w:val="22"/>
          <w:lang w:eastAsia="ko-KR"/>
        </w:rPr>
        <w:tab/>
      </w:r>
      <w:r>
        <w:rPr>
          <w:noProof/>
        </w:rPr>
        <w:t>Requesting Usage Monitoring Control</w:t>
      </w:r>
      <w:r>
        <w:rPr>
          <w:noProof/>
        </w:rPr>
        <w:tab/>
      </w:r>
      <w:r>
        <w:rPr>
          <w:noProof/>
        </w:rPr>
        <w:fldChar w:fldCharType="begin" w:fldLock="1"/>
      </w:r>
      <w:r>
        <w:rPr>
          <w:noProof/>
        </w:rPr>
        <w:instrText xml:space="preserve"> PAGEREF _Toc169903678 \h </w:instrText>
      </w:r>
      <w:r>
        <w:rPr>
          <w:noProof/>
        </w:rPr>
      </w:r>
      <w:r>
        <w:rPr>
          <w:noProof/>
        </w:rPr>
        <w:fldChar w:fldCharType="separate"/>
      </w:r>
      <w:r>
        <w:rPr>
          <w:noProof/>
        </w:rPr>
        <w:t>105</w:t>
      </w:r>
      <w:r>
        <w:rPr>
          <w:noProof/>
        </w:rPr>
        <w:fldChar w:fldCharType="end"/>
      </w:r>
    </w:p>
    <w:p w14:paraId="53833519" w14:textId="63650CBC"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7</w:t>
      </w:r>
      <w:r>
        <w:rPr>
          <w:rFonts w:ascii="Calibri" w:eastAsia="Yu Mincho" w:hAnsi="Calibri"/>
          <w:noProof/>
          <w:kern w:val="2"/>
          <w:sz w:val="22"/>
          <w:szCs w:val="22"/>
          <w:lang w:eastAsia="ko-KR"/>
        </w:rPr>
        <w:tab/>
      </w:r>
      <w:r>
        <w:rPr>
          <w:noProof/>
        </w:rPr>
        <w:t>Reporting Accumulated Usage</w:t>
      </w:r>
      <w:r>
        <w:rPr>
          <w:noProof/>
        </w:rPr>
        <w:tab/>
      </w:r>
      <w:r>
        <w:rPr>
          <w:noProof/>
        </w:rPr>
        <w:fldChar w:fldCharType="begin" w:fldLock="1"/>
      </w:r>
      <w:r>
        <w:rPr>
          <w:noProof/>
        </w:rPr>
        <w:instrText xml:space="preserve"> PAGEREF _Toc169903679 \h </w:instrText>
      </w:r>
      <w:r>
        <w:rPr>
          <w:noProof/>
        </w:rPr>
      </w:r>
      <w:r>
        <w:rPr>
          <w:noProof/>
        </w:rPr>
        <w:fldChar w:fldCharType="separate"/>
      </w:r>
      <w:r>
        <w:rPr>
          <w:noProof/>
        </w:rPr>
        <w:t>107</w:t>
      </w:r>
      <w:r>
        <w:rPr>
          <w:noProof/>
        </w:rPr>
        <w:fldChar w:fldCharType="end"/>
      </w:r>
    </w:p>
    <w:p w14:paraId="6B98F485" w14:textId="0790E6D9"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_Toc169903680 \h </w:instrText>
      </w:r>
      <w:r>
        <w:rPr>
          <w:noProof/>
        </w:rPr>
      </w:r>
      <w:r>
        <w:rPr>
          <w:noProof/>
        </w:rPr>
        <w:fldChar w:fldCharType="separate"/>
      </w:r>
      <w:r>
        <w:rPr>
          <w:noProof/>
        </w:rPr>
        <w:t>107</w:t>
      </w:r>
      <w:r>
        <w:rPr>
          <w:noProof/>
        </w:rPr>
        <w:fldChar w:fldCharType="end"/>
      </w:r>
    </w:p>
    <w:p w14:paraId="65E9767E" w14:textId="7091FA47"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.2</w:t>
      </w:r>
      <w:r>
        <w:rPr>
          <w:rFonts w:ascii="Calibri" w:eastAsia="Yu Mincho" w:hAnsi="Calibri"/>
          <w:noProof/>
          <w:kern w:val="2"/>
          <w:sz w:val="22"/>
          <w:szCs w:val="22"/>
          <w:lang w:eastAsia="ko-KR"/>
        </w:rPr>
        <w:tab/>
      </w:r>
      <w:r>
        <w:rPr>
          <w:noProof/>
        </w:rPr>
        <w:t>Usage Threshold Reached</w:t>
      </w:r>
      <w:r>
        <w:rPr>
          <w:noProof/>
        </w:rPr>
        <w:tab/>
      </w:r>
      <w:r>
        <w:rPr>
          <w:noProof/>
        </w:rPr>
        <w:fldChar w:fldCharType="begin" w:fldLock="1"/>
      </w:r>
      <w:r>
        <w:rPr>
          <w:noProof/>
        </w:rPr>
        <w:instrText xml:space="preserve"> PAGEREF _Toc169903681 \h </w:instrText>
      </w:r>
      <w:r>
        <w:rPr>
          <w:noProof/>
        </w:rPr>
      </w:r>
      <w:r>
        <w:rPr>
          <w:noProof/>
        </w:rPr>
        <w:fldChar w:fldCharType="separate"/>
      </w:r>
      <w:r>
        <w:rPr>
          <w:noProof/>
        </w:rPr>
        <w:t>108</w:t>
      </w:r>
      <w:r>
        <w:rPr>
          <w:noProof/>
        </w:rPr>
        <w:fldChar w:fldCharType="end"/>
      </w:r>
    </w:p>
    <w:p w14:paraId="4873BA6E" w14:textId="69728FE8"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.3</w:t>
      </w:r>
      <w:r>
        <w:rPr>
          <w:rFonts w:ascii="Calibri" w:eastAsia="Yu Mincho" w:hAnsi="Calibri"/>
          <w:noProof/>
          <w:kern w:val="2"/>
          <w:sz w:val="22"/>
          <w:szCs w:val="22"/>
          <w:lang w:eastAsia="ko-KR"/>
        </w:rPr>
        <w:tab/>
      </w:r>
      <w:r>
        <w:rPr>
          <w:noProof/>
        </w:rPr>
        <w:t>ADC Rule Removal</w:t>
      </w:r>
      <w:r>
        <w:rPr>
          <w:noProof/>
        </w:rPr>
        <w:tab/>
      </w:r>
      <w:r>
        <w:rPr>
          <w:noProof/>
        </w:rPr>
        <w:fldChar w:fldCharType="begin" w:fldLock="1"/>
      </w:r>
      <w:r>
        <w:rPr>
          <w:noProof/>
        </w:rPr>
        <w:instrText xml:space="preserve"> PAGEREF _Toc169903682 \h </w:instrText>
      </w:r>
      <w:r>
        <w:rPr>
          <w:noProof/>
        </w:rPr>
      </w:r>
      <w:r>
        <w:rPr>
          <w:noProof/>
        </w:rPr>
        <w:fldChar w:fldCharType="separate"/>
      </w:r>
      <w:r>
        <w:rPr>
          <w:noProof/>
        </w:rPr>
        <w:t>108</w:t>
      </w:r>
      <w:r>
        <w:rPr>
          <w:noProof/>
        </w:rPr>
        <w:fldChar w:fldCharType="end"/>
      </w:r>
    </w:p>
    <w:p w14:paraId="1AC3F511" w14:textId="4DB42251"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.4</w:t>
      </w:r>
      <w:r>
        <w:rPr>
          <w:rFonts w:ascii="Calibri" w:eastAsia="Yu Mincho" w:hAnsi="Calibri"/>
          <w:noProof/>
          <w:kern w:val="2"/>
          <w:sz w:val="22"/>
          <w:szCs w:val="22"/>
          <w:lang w:eastAsia="ko-KR"/>
        </w:rPr>
        <w:tab/>
      </w:r>
      <w:r>
        <w:rPr>
          <w:noProof/>
        </w:rPr>
        <w:t>Usage Monitoring Disabled</w:t>
      </w:r>
      <w:r>
        <w:rPr>
          <w:noProof/>
        </w:rPr>
        <w:tab/>
      </w:r>
      <w:r>
        <w:rPr>
          <w:noProof/>
        </w:rPr>
        <w:fldChar w:fldCharType="begin" w:fldLock="1"/>
      </w:r>
      <w:r>
        <w:rPr>
          <w:noProof/>
        </w:rPr>
        <w:instrText xml:space="preserve"> PAGEREF _Toc169903683 \h </w:instrText>
      </w:r>
      <w:r>
        <w:rPr>
          <w:noProof/>
        </w:rPr>
      </w:r>
      <w:r>
        <w:rPr>
          <w:noProof/>
        </w:rPr>
        <w:fldChar w:fldCharType="separate"/>
      </w:r>
      <w:r>
        <w:rPr>
          <w:noProof/>
        </w:rPr>
        <w:t>108</w:t>
      </w:r>
      <w:r>
        <w:rPr>
          <w:noProof/>
        </w:rPr>
        <w:fldChar w:fldCharType="end"/>
      </w:r>
    </w:p>
    <w:p w14:paraId="6A9D3E40" w14:textId="16465DB1"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.5</w:t>
      </w:r>
      <w:r>
        <w:rPr>
          <w:rFonts w:ascii="Calibri" w:eastAsia="Yu Mincho" w:hAnsi="Calibri"/>
          <w:noProof/>
          <w:kern w:val="2"/>
          <w:sz w:val="22"/>
          <w:szCs w:val="22"/>
          <w:lang w:eastAsia="ko-KR"/>
        </w:rPr>
        <w:tab/>
      </w:r>
      <w:r>
        <w:rPr>
          <w:noProof/>
        </w:rPr>
        <w:t>TDF Session Termination</w:t>
      </w:r>
      <w:r>
        <w:rPr>
          <w:noProof/>
        </w:rPr>
        <w:tab/>
      </w:r>
      <w:r>
        <w:rPr>
          <w:noProof/>
        </w:rPr>
        <w:fldChar w:fldCharType="begin" w:fldLock="1"/>
      </w:r>
      <w:r>
        <w:rPr>
          <w:noProof/>
        </w:rPr>
        <w:instrText xml:space="preserve"> PAGEREF _Toc169903684 \h </w:instrText>
      </w:r>
      <w:r>
        <w:rPr>
          <w:noProof/>
        </w:rPr>
      </w:r>
      <w:r>
        <w:rPr>
          <w:noProof/>
        </w:rPr>
        <w:fldChar w:fldCharType="separate"/>
      </w:r>
      <w:r>
        <w:rPr>
          <w:noProof/>
        </w:rPr>
        <w:t>108</w:t>
      </w:r>
      <w:r>
        <w:rPr>
          <w:noProof/>
        </w:rPr>
        <w:fldChar w:fldCharType="end"/>
      </w:r>
    </w:p>
    <w:p w14:paraId="2D6A1C7B" w14:textId="3E4B0330"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.6</w:t>
      </w:r>
      <w:r>
        <w:rPr>
          <w:rFonts w:ascii="Calibri" w:eastAsia="Yu Mincho" w:hAnsi="Calibri"/>
          <w:noProof/>
          <w:kern w:val="2"/>
          <w:sz w:val="22"/>
          <w:szCs w:val="22"/>
          <w:lang w:eastAsia="ko-KR"/>
        </w:rPr>
        <w:tab/>
      </w:r>
      <w:r>
        <w:rPr>
          <w:noProof/>
        </w:rPr>
        <w:t>PCRF Requested Usage Report</w:t>
      </w:r>
      <w:r>
        <w:rPr>
          <w:noProof/>
        </w:rPr>
        <w:tab/>
      </w:r>
      <w:r>
        <w:rPr>
          <w:noProof/>
        </w:rPr>
        <w:fldChar w:fldCharType="begin" w:fldLock="1"/>
      </w:r>
      <w:r>
        <w:rPr>
          <w:noProof/>
        </w:rPr>
        <w:instrText xml:space="preserve"> PAGEREF _Toc169903685 \h </w:instrText>
      </w:r>
      <w:r>
        <w:rPr>
          <w:noProof/>
        </w:rPr>
      </w:r>
      <w:r>
        <w:rPr>
          <w:noProof/>
        </w:rPr>
        <w:fldChar w:fldCharType="separate"/>
      </w:r>
      <w:r>
        <w:rPr>
          <w:noProof/>
        </w:rPr>
        <w:t>108</w:t>
      </w:r>
      <w:r>
        <w:rPr>
          <w:noProof/>
        </w:rPr>
        <w:fldChar w:fldCharType="end"/>
      </w:r>
    </w:p>
    <w:p w14:paraId="5AD35E7E" w14:textId="0CBDCDE2"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7</w:t>
      </w:r>
      <w:r>
        <w:rPr>
          <w:noProof/>
        </w:rPr>
        <w:t>.</w:t>
      </w:r>
      <w:r w:rsidRPr="006363DF">
        <w:rPr>
          <w:rFonts w:eastAsia="바탕"/>
          <w:noProof/>
          <w:lang w:eastAsia="ko-KR"/>
        </w:rPr>
        <w:t>7</w:t>
      </w:r>
      <w:r>
        <w:rPr>
          <w:rFonts w:ascii="Calibri" w:eastAsia="Yu Mincho" w:hAnsi="Calibri"/>
          <w:noProof/>
          <w:kern w:val="2"/>
          <w:sz w:val="22"/>
          <w:szCs w:val="22"/>
          <w:lang w:eastAsia="ko-KR"/>
        </w:rPr>
        <w:tab/>
      </w:r>
      <w:r>
        <w:rPr>
          <w:noProof/>
        </w:rPr>
        <w:t>Report in case of Monitoring Time provided</w:t>
      </w:r>
      <w:r>
        <w:rPr>
          <w:noProof/>
        </w:rPr>
        <w:tab/>
      </w:r>
      <w:r>
        <w:rPr>
          <w:noProof/>
        </w:rPr>
        <w:fldChar w:fldCharType="begin" w:fldLock="1"/>
      </w:r>
      <w:r>
        <w:rPr>
          <w:noProof/>
        </w:rPr>
        <w:instrText xml:space="preserve"> PAGEREF _Toc169903686 \h </w:instrText>
      </w:r>
      <w:r>
        <w:rPr>
          <w:noProof/>
        </w:rPr>
      </w:r>
      <w:r>
        <w:rPr>
          <w:noProof/>
        </w:rPr>
        <w:fldChar w:fldCharType="separate"/>
      </w:r>
      <w:r>
        <w:rPr>
          <w:noProof/>
        </w:rPr>
        <w:t>108</w:t>
      </w:r>
      <w:r>
        <w:rPr>
          <w:noProof/>
        </w:rPr>
        <w:fldChar w:fldCharType="end"/>
      </w:r>
    </w:p>
    <w:p w14:paraId="79DCF05F" w14:textId="110F0325"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8</w:t>
      </w:r>
      <w:r>
        <w:rPr>
          <w:rFonts w:ascii="Calibri" w:eastAsia="Yu Mincho" w:hAnsi="Calibri"/>
          <w:noProof/>
          <w:kern w:val="2"/>
          <w:sz w:val="22"/>
          <w:szCs w:val="22"/>
          <w:lang w:eastAsia="ko-KR"/>
        </w:rPr>
        <w:tab/>
      </w:r>
      <w:r>
        <w:rPr>
          <w:noProof/>
        </w:rPr>
        <w:t>Provisioning of Event Report Indication</w:t>
      </w:r>
      <w:r>
        <w:rPr>
          <w:noProof/>
        </w:rPr>
        <w:tab/>
      </w:r>
      <w:r>
        <w:rPr>
          <w:noProof/>
        </w:rPr>
        <w:fldChar w:fldCharType="begin" w:fldLock="1"/>
      </w:r>
      <w:r>
        <w:rPr>
          <w:noProof/>
        </w:rPr>
        <w:instrText xml:space="preserve"> PAGEREF _Toc169903687 \h </w:instrText>
      </w:r>
      <w:r>
        <w:rPr>
          <w:noProof/>
        </w:rPr>
      </w:r>
      <w:r>
        <w:rPr>
          <w:noProof/>
        </w:rPr>
        <w:fldChar w:fldCharType="separate"/>
      </w:r>
      <w:r>
        <w:rPr>
          <w:noProof/>
        </w:rPr>
        <w:t>109</w:t>
      </w:r>
      <w:r>
        <w:rPr>
          <w:noProof/>
        </w:rPr>
        <w:fldChar w:fldCharType="end"/>
      </w:r>
    </w:p>
    <w:p w14:paraId="2BFE5C3B" w14:textId="53BA428B"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9</w:t>
      </w:r>
      <w:r>
        <w:rPr>
          <w:rFonts w:ascii="Calibri" w:eastAsia="Yu Mincho"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_Toc169903688 \h </w:instrText>
      </w:r>
      <w:r>
        <w:rPr>
          <w:noProof/>
        </w:rPr>
      </w:r>
      <w:r>
        <w:rPr>
          <w:noProof/>
        </w:rPr>
        <w:fldChar w:fldCharType="separate"/>
      </w:r>
      <w:r>
        <w:rPr>
          <w:noProof/>
        </w:rPr>
        <w:t>110</w:t>
      </w:r>
      <w:r>
        <w:rPr>
          <w:noProof/>
        </w:rPr>
        <w:fldChar w:fldCharType="end"/>
      </w:r>
    </w:p>
    <w:p w14:paraId="582516AE" w14:textId="0878DF22"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10</w:t>
      </w:r>
      <w:r>
        <w:rPr>
          <w:rFonts w:ascii="Calibri" w:eastAsia="Yu Mincho" w:hAnsi="Calibri"/>
          <w:noProof/>
          <w:kern w:val="2"/>
          <w:sz w:val="22"/>
          <w:szCs w:val="22"/>
          <w:lang w:eastAsia="ko-KR"/>
        </w:rPr>
        <w:tab/>
      </w:r>
      <w:r>
        <w:rPr>
          <w:noProof/>
        </w:rPr>
        <w:t>Time of the day procedures</w:t>
      </w:r>
      <w:r>
        <w:rPr>
          <w:noProof/>
        </w:rPr>
        <w:tab/>
      </w:r>
      <w:r>
        <w:rPr>
          <w:noProof/>
        </w:rPr>
        <w:fldChar w:fldCharType="begin" w:fldLock="1"/>
      </w:r>
      <w:r>
        <w:rPr>
          <w:noProof/>
        </w:rPr>
        <w:instrText xml:space="preserve"> PAGEREF _Toc169903689 \h </w:instrText>
      </w:r>
      <w:r>
        <w:rPr>
          <w:noProof/>
        </w:rPr>
      </w:r>
      <w:r>
        <w:rPr>
          <w:noProof/>
        </w:rPr>
        <w:fldChar w:fldCharType="separate"/>
      </w:r>
      <w:r>
        <w:rPr>
          <w:noProof/>
        </w:rPr>
        <w:t>110</w:t>
      </w:r>
      <w:r>
        <w:rPr>
          <w:noProof/>
        </w:rPr>
        <w:fldChar w:fldCharType="end"/>
      </w:r>
    </w:p>
    <w:p w14:paraId="21E3E37C" w14:textId="46D96BF6" w:rsidR="00A72911" w:rsidRDefault="00A72911">
      <w:pPr>
        <w:pStyle w:val="TOC3"/>
        <w:rPr>
          <w:rFonts w:ascii="Calibri" w:eastAsia="Yu Mincho" w:hAnsi="Calibri"/>
          <w:noProof/>
          <w:kern w:val="2"/>
          <w:sz w:val="22"/>
          <w:szCs w:val="22"/>
          <w:lang w:eastAsia="ko-KR"/>
        </w:rPr>
      </w:pPr>
      <w:r>
        <w:rPr>
          <w:noProof/>
        </w:rPr>
        <w:t>4</w:t>
      </w:r>
      <w:r w:rsidRPr="006363DF">
        <w:rPr>
          <w:rFonts w:eastAsia="SimSun"/>
          <w:noProof/>
        </w:rPr>
        <w:t>b</w:t>
      </w:r>
      <w:r>
        <w:rPr>
          <w:noProof/>
        </w:rPr>
        <w:t>.5.</w:t>
      </w:r>
      <w:r w:rsidRPr="006363DF">
        <w:rPr>
          <w:rFonts w:eastAsia="바탕"/>
          <w:noProof/>
        </w:rPr>
        <w:t>11</w:t>
      </w:r>
      <w:r>
        <w:rPr>
          <w:rFonts w:ascii="Calibri" w:eastAsia="Yu Mincho" w:hAnsi="Calibri"/>
          <w:noProof/>
          <w:kern w:val="2"/>
          <w:sz w:val="22"/>
          <w:szCs w:val="22"/>
          <w:lang w:eastAsia="ko-KR"/>
        </w:rPr>
        <w:tab/>
      </w:r>
      <w:r w:rsidRPr="006363DF">
        <w:rPr>
          <w:noProof/>
          <w:lang w:val="en-US"/>
        </w:rPr>
        <w:t xml:space="preserve">PCRF </w:t>
      </w:r>
      <w:r w:rsidRPr="006363DF">
        <w:rPr>
          <w:rFonts w:eastAsia="MS Mincho"/>
          <w:noProof/>
        </w:rPr>
        <w:t xml:space="preserve">Failure and </w:t>
      </w:r>
      <w:r w:rsidRPr="006363DF">
        <w:rPr>
          <w:noProof/>
          <w:lang w:val="en-US"/>
        </w:rPr>
        <w:t>Restoration</w:t>
      </w:r>
      <w:r>
        <w:rPr>
          <w:noProof/>
        </w:rPr>
        <w:tab/>
      </w:r>
      <w:r>
        <w:rPr>
          <w:noProof/>
        </w:rPr>
        <w:fldChar w:fldCharType="begin" w:fldLock="1"/>
      </w:r>
      <w:r>
        <w:rPr>
          <w:noProof/>
        </w:rPr>
        <w:instrText xml:space="preserve"> PAGEREF _Toc169903690 \h </w:instrText>
      </w:r>
      <w:r>
        <w:rPr>
          <w:noProof/>
        </w:rPr>
      </w:r>
      <w:r>
        <w:rPr>
          <w:noProof/>
        </w:rPr>
        <w:fldChar w:fldCharType="separate"/>
      </w:r>
      <w:r>
        <w:rPr>
          <w:noProof/>
        </w:rPr>
        <w:t>111</w:t>
      </w:r>
      <w:r>
        <w:rPr>
          <w:noProof/>
        </w:rPr>
        <w:fldChar w:fldCharType="end"/>
      </w:r>
    </w:p>
    <w:p w14:paraId="3E9AD075" w14:textId="5D47C190"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lang w:eastAsia="ko-KR"/>
        </w:rPr>
        <w:t>12</w:t>
      </w:r>
      <w:r>
        <w:rPr>
          <w:rFonts w:ascii="Calibri" w:eastAsia="Yu Mincho" w:hAnsi="Calibri"/>
          <w:noProof/>
          <w:kern w:val="2"/>
          <w:sz w:val="22"/>
          <w:szCs w:val="22"/>
          <w:lang w:eastAsia="ko-KR"/>
        </w:rPr>
        <w:tab/>
      </w:r>
      <w:r>
        <w:rPr>
          <w:noProof/>
          <w:lang w:eastAsia="ja-JP"/>
        </w:rPr>
        <w:t>Bandwidth limitation function</w:t>
      </w:r>
      <w:r>
        <w:rPr>
          <w:noProof/>
        </w:rPr>
        <w:tab/>
      </w:r>
      <w:r>
        <w:rPr>
          <w:noProof/>
        </w:rPr>
        <w:fldChar w:fldCharType="begin" w:fldLock="1"/>
      </w:r>
      <w:r>
        <w:rPr>
          <w:noProof/>
        </w:rPr>
        <w:instrText xml:space="preserve"> PAGEREF _Toc169903691 \h </w:instrText>
      </w:r>
      <w:r>
        <w:rPr>
          <w:noProof/>
        </w:rPr>
      </w:r>
      <w:r>
        <w:rPr>
          <w:noProof/>
        </w:rPr>
        <w:fldChar w:fldCharType="separate"/>
      </w:r>
      <w:r>
        <w:rPr>
          <w:noProof/>
        </w:rPr>
        <w:t>111</w:t>
      </w:r>
      <w:r>
        <w:rPr>
          <w:noProof/>
        </w:rPr>
        <w:fldChar w:fldCharType="end"/>
      </w:r>
    </w:p>
    <w:p w14:paraId="543BEC1F" w14:textId="5187F8D9"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lang w:eastAsia="ko-KR"/>
        </w:rPr>
        <w:t>13</w:t>
      </w:r>
      <w:r>
        <w:rPr>
          <w:rFonts w:ascii="Calibri" w:eastAsia="Yu Mincho" w:hAnsi="Calibri"/>
          <w:noProof/>
          <w:kern w:val="2"/>
          <w:sz w:val="22"/>
          <w:szCs w:val="22"/>
          <w:lang w:eastAsia="ko-KR"/>
        </w:rPr>
        <w:tab/>
      </w:r>
      <w:r>
        <w:rPr>
          <w:noProof/>
        </w:rPr>
        <w:t>Provisioning of charging related information for the TDF session</w:t>
      </w:r>
      <w:r>
        <w:rPr>
          <w:noProof/>
        </w:rPr>
        <w:tab/>
      </w:r>
      <w:r>
        <w:rPr>
          <w:noProof/>
        </w:rPr>
        <w:fldChar w:fldCharType="begin" w:fldLock="1"/>
      </w:r>
      <w:r>
        <w:rPr>
          <w:noProof/>
        </w:rPr>
        <w:instrText xml:space="preserve"> PAGEREF _Toc169903692 \h </w:instrText>
      </w:r>
      <w:r>
        <w:rPr>
          <w:noProof/>
        </w:rPr>
      </w:r>
      <w:r>
        <w:rPr>
          <w:noProof/>
        </w:rPr>
        <w:fldChar w:fldCharType="separate"/>
      </w:r>
      <w:r>
        <w:rPr>
          <w:noProof/>
        </w:rPr>
        <w:t>112</w:t>
      </w:r>
      <w:r>
        <w:rPr>
          <w:noProof/>
        </w:rPr>
        <w:fldChar w:fldCharType="end"/>
      </w:r>
    </w:p>
    <w:p w14:paraId="19DE5661" w14:textId="511CE599"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13</w:t>
      </w:r>
      <w:r>
        <w:rPr>
          <w:noProof/>
        </w:rPr>
        <w:t>.</w:t>
      </w:r>
      <w:r w:rsidRPr="006363DF">
        <w:rPr>
          <w:rFonts w:eastAsia="바탕"/>
          <w:noProof/>
          <w:lang w:eastAsia="ko-KR"/>
        </w:rPr>
        <w:t>1</w:t>
      </w:r>
      <w:r>
        <w:rPr>
          <w:rFonts w:ascii="Calibri" w:eastAsia="Yu Mincho" w:hAnsi="Calibri"/>
          <w:noProof/>
          <w:kern w:val="2"/>
          <w:sz w:val="22"/>
          <w:szCs w:val="22"/>
          <w:lang w:eastAsia="ko-KR"/>
        </w:rPr>
        <w:tab/>
      </w:r>
      <w:r>
        <w:rPr>
          <w:noProof/>
        </w:rPr>
        <w:t>Provisioning of Charging Addresses</w:t>
      </w:r>
      <w:r>
        <w:rPr>
          <w:noProof/>
        </w:rPr>
        <w:tab/>
      </w:r>
      <w:r>
        <w:rPr>
          <w:noProof/>
        </w:rPr>
        <w:fldChar w:fldCharType="begin" w:fldLock="1"/>
      </w:r>
      <w:r>
        <w:rPr>
          <w:noProof/>
        </w:rPr>
        <w:instrText xml:space="preserve"> PAGEREF _Toc169903693 \h </w:instrText>
      </w:r>
      <w:r>
        <w:rPr>
          <w:noProof/>
        </w:rPr>
      </w:r>
      <w:r>
        <w:rPr>
          <w:noProof/>
        </w:rPr>
        <w:fldChar w:fldCharType="separate"/>
      </w:r>
      <w:r>
        <w:rPr>
          <w:noProof/>
        </w:rPr>
        <w:t>112</w:t>
      </w:r>
      <w:r>
        <w:rPr>
          <w:noProof/>
        </w:rPr>
        <w:fldChar w:fldCharType="end"/>
      </w:r>
    </w:p>
    <w:p w14:paraId="01A4770C" w14:textId="30E65EFC" w:rsidR="00A72911" w:rsidRDefault="00A72911">
      <w:pPr>
        <w:pStyle w:val="TOC4"/>
        <w:rPr>
          <w:rFonts w:ascii="Calibri" w:eastAsia="Yu Mincho" w:hAnsi="Calibri"/>
          <w:noProof/>
          <w:kern w:val="2"/>
          <w:sz w:val="22"/>
          <w:szCs w:val="22"/>
          <w:lang w:eastAsia="ko-KR"/>
        </w:rPr>
      </w:pPr>
      <w:r>
        <w:rPr>
          <w:noProof/>
        </w:rPr>
        <w:t>4b.5.</w:t>
      </w:r>
      <w:r w:rsidRPr="006363DF">
        <w:rPr>
          <w:rFonts w:eastAsia="바탕"/>
          <w:noProof/>
          <w:lang w:eastAsia="ko-KR"/>
        </w:rPr>
        <w:t>13</w:t>
      </w:r>
      <w:r>
        <w:rPr>
          <w:noProof/>
        </w:rPr>
        <w:t>.</w:t>
      </w:r>
      <w:r w:rsidRPr="006363DF">
        <w:rPr>
          <w:rFonts w:eastAsia="바탕"/>
          <w:noProof/>
          <w:lang w:eastAsia="ko-KR"/>
        </w:rPr>
        <w:t>2</w:t>
      </w:r>
      <w:r>
        <w:rPr>
          <w:rFonts w:ascii="Calibri" w:eastAsia="Yu Mincho" w:hAnsi="Calibri"/>
          <w:noProof/>
          <w:kern w:val="2"/>
          <w:sz w:val="22"/>
          <w:szCs w:val="22"/>
          <w:lang w:eastAsia="ko-KR"/>
        </w:rPr>
        <w:tab/>
      </w:r>
      <w:r>
        <w:rPr>
          <w:noProof/>
        </w:rPr>
        <w:t>Provisioning of Default Charging Method</w:t>
      </w:r>
      <w:r>
        <w:rPr>
          <w:noProof/>
        </w:rPr>
        <w:tab/>
      </w:r>
      <w:r>
        <w:rPr>
          <w:noProof/>
        </w:rPr>
        <w:fldChar w:fldCharType="begin" w:fldLock="1"/>
      </w:r>
      <w:r>
        <w:rPr>
          <w:noProof/>
        </w:rPr>
        <w:instrText xml:space="preserve"> PAGEREF _Toc169903694 \h </w:instrText>
      </w:r>
      <w:r>
        <w:rPr>
          <w:noProof/>
        </w:rPr>
      </w:r>
      <w:r>
        <w:rPr>
          <w:noProof/>
        </w:rPr>
        <w:fldChar w:fldCharType="separate"/>
      </w:r>
      <w:r>
        <w:rPr>
          <w:noProof/>
        </w:rPr>
        <w:t>112</w:t>
      </w:r>
      <w:r>
        <w:rPr>
          <w:noProof/>
        </w:rPr>
        <w:fldChar w:fldCharType="end"/>
      </w:r>
    </w:p>
    <w:p w14:paraId="1D77B67E" w14:textId="356E1E1D" w:rsidR="00A72911" w:rsidRDefault="00A72911">
      <w:pPr>
        <w:pStyle w:val="TOC4"/>
        <w:rPr>
          <w:rFonts w:ascii="Calibri" w:eastAsia="Yu Mincho" w:hAnsi="Calibri"/>
          <w:noProof/>
          <w:kern w:val="2"/>
          <w:sz w:val="22"/>
          <w:szCs w:val="22"/>
          <w:lang w:eastAsia="ko-KR"/>
        </w:rPr>
      </w:pPr>
      <w:r>
        <w:rPr>
          <w:noProof/>
        </w:rPr>
        <w:t>4b.5.13.3</w:t>
      </w:r>
      <w:r>
        <w:rPr>
          <w:rFonts w:ascii="Calibri" w:eastAsia="Yu Mincho" w:hAnsi="Calibri"/>
          <w:noProof/>
          <w:kern w:val="2"/>
          <w:sz w:val="22"/>
          <w:szCs w:val="22"/>
          <w:lang w:eastAsia="ko-KR"/>
        </w:rPr>
        <w:tab/>
      </w:r>
      <w:r>
        <w:rPr>
          <w:noProof/>
        </w:rPr>
        <w:t>Provisioning of Charging Characteristics</w:t>
      </w:r>
      <w:r>
        <w:rPr>
          <w:noProof/>
        </w:rPr>
        <w:tab/>
      </w:r>
      <w:r>
        <w:rPr>
          <w:noProof/>
        </w:rPr>
        <w:fldChar w:fldCharType="begin" w:fldLock="1"/>
      </w:r>
      <w:r>
        <w:rPr>
          <w:noProof/>
        </w:rPr>
        <w:instrText xml:space="preserve"> PAGEREF _Toc169903695 \h </w:instrText>
      </w:r>
      <w:r>
        <w:rPr>
          <w:noProof/>
        </w:rPr>
      </w:r>
      <w:r>
        <w:rPr>
          <w:noProof/>
        </w:rPr>
        <w:fldChar w:fldCharType="separate"/>
      </w:r>
      <w:r>
        <w:rPr>
          <w:noProof/>
        </w:rPr>
        <w:t>112</w:t>
      </w:r>
      <w:r>
        <w:rPr>
          <w:noProof/>
        </w:rPr>
        <w:fldChar w:fldCharType="end"/>
      </w:r>
    </w:p>
    <w:p w14:paraId="14A0BCEB" w14:textId="4E135AC6" w:rsidR="00A72911" w:rsidRDefault="00A72911">
      <w:pPr>
        <w:pStyle w:val="TOC3"/>
        <w:rPr>
          <w:rFonts w:ascii="Calibri" w:eastAsia="Yu Mincho" w:hAnsi="Calibri"/>
          <w:noProof/>
          <w:kern w:val="2"/>
          <w:sz w:val="22"/>
          <w:szCs w:val="22"/>
          <w:lang w:eastAsia="ko-KR"/>
        </w:rPr>
      </w:pPr>
      <w:r>
        <w:rPr>
          <w:noProof/>
        </w:rPr>
        <w:t>4b.5.14</w:t>
      </w:r>
      <w:r>
        <w:rPr>
          <w:rFonts w:ascii="Calibri" w:eastAsia="Yu Mincho" w:hAnsi="Calibri"/>
          <w:noProof/>
          <w:kern w:val="2"/>
          <w:sz w:val="22"/>
          <w:szCs w:val="22"/>
          <w:lang w:eastAsia="ko-KR"/>
        </w:rPr>
        <w:tab/>
      </w:r>
      <w:r>
        <w:rPr>
          <w:noProof/>
        </w:rPr>
        <w:t>Downlink packet marking by the TDF</w:t>
      </w:r>
      <w:r>
        <w:rPr>
          <w:noProof/>
        </w:rPr>
        <w:tab/>
      </w:r>
      <w:r>
        <w:rPr>
          <w:noProof/>
        </w:rPr>
        <w:fldChar w:fldCharType="begin" w:fldLock="1"/>
      </w:r>
      <w:r>
        <w:rPr>
          <w:noProof/>
        </w:rPr>
        <w:instrText xml:space="preserve"> PAGEREF _Toc169903696 \h </w:instrText>
      </w:r>
      <w:r>
        <w:rPr>
          <w:noProof/>
        </w:rPr>
      </w:r>
      <w:r>
        <w:rPr>
          <w:noProof/>
        </w:rPr>
        <w:fldChar w:fldCharType="separate"/>
      </w:r>
      <w:r>
        <w:rPr>
          <w:noProof/>
        </w:rPr>
        <w:t>112</w:t>
      </w:r>
      <w:r>
        <w:rPr>
          <w:noProof/>
        </w:rPr>
        <w:fldChar w:fldCharType="end"/>
      </w:r>
    </w:p>
    <w:p w14:paraId="757C4ABD" w14:textId="2E5D2F27" w:rsidR="00A72911" w:rsidRDefault="00A72911">
      <w:pPr>
        <w:pStyle w:val="TOC3"/>
        <w:rPr>
          <w:rFonts w:ascii="Calibri" w:eastAsia="Yu Mincho" w:hAnsi="Calibri"/>
          <w:noProof/>
          <w:kern w:val="2"/>
          <w:sz w:val="22"/>
          <w:szCs w:val="22"/>
          <w:lang w:eastAsia="ko-KR"/>
        </w:rPr>
      </w:pPr>
      <w:r>
        <w:rPr>
          <w:noProof/>
        </w:rPr>
        <w:t>4b.5.15</w:t>
      </w:r>
      <w:r>
        <w:rPr>
          <w:rFonts w:ascii="Calibri" w:eastAsia="Yu Mincho" w:hAnsi="Calibri"/>
          <w:noProof/>
          <w:kern w:val="2"/>
          <w:sz w:val="22"/>
          <w:szCs w:val="22"/>
          <w:lang w:eastAsia="ko-KR"/>
        </w:rPr>
        <w:tab/>
      </w:r>
      <w:r>
        <w:rPr>
          <w:noProof/>
        </w:rPr>
        <w:t>Traffic steering control support</w:t>
      </w:r>
      <w:r>
        <w:rPr>
          <w:noProof/>
        </w:rPr>
        <w:tab/>
      </w:r>
      <w:r>
        <w:rPr>
          <w:noProof/>
        </w:rPr>
        <w:fldChar w:fldCharType="begin" w:fldLock="1"/>
      </w:r>
      <w:r>
        <w:rPr>
          <w:noProof/>
        </w:rPr>
        <w:instrText xml:space="preserve"> PAGEREF _Toc169903697 \h </w:instrText>
      </w:r>
      <w:r>
        <w:rPr>
          <w:noProof/>
        </w:rPr>
      </w:r>
      <w:r>
        <w:rPr>
          <w:noProof/>
        </w:rPr>
        <w:fldChar w:fldCharType="separate"/>
      </w:r>
      <w:r>
        <w:rPr>
          <w:noProof/>
        </w:rPr>
        <w:t>113</w:t>
      </w:r>
      <w:r>
        <w:rPr>
          <w:noProof/>
        </w:rPr>
        <w:fldChar w:fldCharType="end"/>
      </w:r>
    </w:p>
    <w:p w14:paraId="3C4C222B" w14:textId="41902E72" w:rsidR="00A72911" w:rsidRDefault="00A72911">
      <w:pPr>
        <w:pStyle w:val="TOC3"/>
        <w:rPr>
          <w:rFonts w:ascii="Calibri" w:eastAsia="Yu Mincho" w:hAnsi="Calibri"/>
          <w:noProof/>
          <w:kern w:val="2"/>
          <w:sz w:val="22"/>
          <w:szCs w:val="22"/>
          <w:lang w:eastAsia="ko-KR"/>
        </w:rPr>
      </w:pPr>
      <w:r>
        <w:rPr>
          <w:noProof/>
        </w:rPr>
        <w:t>4b.5.</w:t>
      </w:r>
      <w:r w:rsidRPr="006363DF">
        <w:rPr>
          <w:rFonts w:eastAsia="바탕"/>
          <w:noProof/>
        </w:rPr>
        <w:t>16</w:t>
      </w:r>
      <w:r>
        <w:rPr>
          <w:rFonts w:ascii="Calibri" w:eastAsia="Yu Mincho" w:hAnsi="Calibri"/>
          <w:noProof/>
          <w:kern w:val="2"/>
          <w:sz w:val="22"/>
          <w:szCs w:val="22"/>
          <w:lang w:eastAsia="ko-KR"/>
        </w:rPr>
        <w:tab/>
      </w:r>
      <w:r>
        <w:rPr>
          <w:noProof/>
        </w:rPr>
        <w:t>Sponsored Data Connectivity</w:t>
      </w:r>
      <w:r>
        <w:rPr>
          <w:noProof/>
        </w:rPr>
        <w:tab/>
      </w:r>
      <w:r>
        <w:rPr>
          <w:noProof/>
        </w:rPr>
        <w:fldChar w:fldCharType="begin" w:fldLock="1"/>
      </w:r>
      <w:r>
        <w:rPr>
          <w:noProof/>
        </w:rPr>
        <w:instrText xml:space="preserve"> PAGEREF _Toc169903698 \h </w:instrText>
      </w:r>
      <w:r>
        <w:rPr>
          <w:noProof/>
        </w:rPr>
      </w:r>
      <w:r>
        <w:rPr>
          <w:noProof/>
        </w:rPr>
        <w:fldChar w:fldCharType="separate"/>
      </w:r>
      <w:r>
        <w:rPr>
          <w:noProof/>
        </w:rPr>
        <w:t>113</w:t>
      </w:r>
      <w:r>
        <w:rPr>
          <w:noProof/>
        </w:rPr>
        <w:fldChar w:fldCharType="end"/>
      </w:r>
    </w:p>
    <w:p w14:paraId="4FC7A443" w14:textId="57E0F3C2" w:rsidR="00A72911" w:rsidRDefault="00A72911">
      <w:pPr>
        <w:pStyle w:val="TOC3"/>
        <w:rPr>
          <w:rFonts w:ascii="Calibri" w:eastAsia="Yu Mincho" w:hAnsi="Calibri"/>
          <w:noProof/>
          <w:kern w:val="2"/>
          <w:sz w:val="22"/>
          <w:szCs w:val="22"/>
          <w:lang w:eastAsia="ko-KR"/>
        </w:rPr>
      </w:pPr>
      <w:r>
        <w:rPr>
          <w:noProof/>
          <w:lang w:eastAsia="ja-JP"/>
        </w:rPr>
        <w:t>4b.5.17</w:t>
      </w:r>
      <w:r>
        <w:rPr>
          <w:rFonts w:ascii="Calibri" w:eastAsia="Yu Mincho" w:hAnsi="Calibri"/>
          <w:noProof/>
          <w:kern w:val="2"/>
          <w:sz w:val="22"/>
          <w:szCs w:val="22"/>
          <w:lang w:eastAsia="ko-KR"/>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_Toc169903699 \h </w:instrText>
      </w:r>
      <w:r>
        <w:rPr>
          <w:noProof/>
        </w:rPr>
      </w:r>
      <w:r>
        <w:rPr>
          <w:noProof/>
        </w:rPr>
        <w:fldChar w:fldCharType="separate"/>
      </w:r>
      <w:r>
        <w:rPr>
          <w:noProof/>
        </w:rPr>
        <w:t>114</w:t>
      </w:r>
      <w:r>
        <w:rPr>
          <w:noProof/>
        </w:rPr>
        <w:fldChar w:fldCharType="end"/>
      </w:r>
    </w:p>
    <w:p w14:paraId="38F5739C" w14:textId="77B810B9" w:rsidR="00A72911" w:rsidRDefault="00A72911">
      <w:pPr>
        <w:pStyle w:val="TOC2"/>
        <w:rPr>
          <w:rFonts w:ascii="Calibri" w:eastAsia="Yu Mincho" w:hAnsi="Calibri"/>
          <w:noProof/>
          <w:kern w:val="2"/>
          <w:sz w:val="22"/>
          <w:szCs w:val="22"/>
          <w:lang w:eastAsia="ko-KR"/>
        </w:rPr>
      </w:pPr>
      <w:r>
        <w:rPr>
          <w:noProof/>
        </w:rPr>
        <w:t>4</w:t>
      </w:r>
      <w:r w:rsidRPr="006363DF">
        <w:rPr>
          <w:rFonts w:eastAsia="SimSun"/>
          <w:noProof/>
        </w:rPr>
        <w:t>b</w:t>
      </w:r>
      <w:r>
        <w:rPr>
          <w:noProof/>
        </w:rPr>
        <w:t>.5a</w:t>
      </w:r>
      <w:r>
        <w:rPr>
          <w:rFonts w:ascii="Calibri" w:eastAsia="Yu Mincho" w:hAnsi="Calibri"/>
          <w:noProof/>
          <w:kern w:val="2"/>
          <w:sz w:val="22"/>
          <w:szCs w:val="22"/>
          <w:lang w:eastAsia="ko-KR"/>
        </w:rPr>
        <w:tab/>
      </w:r>
      <w:r w:rsidRPr="006363DF">
        <w:rPr>
          <w:rFonts w:eastAsia="SimSun"/>
          <w:noProof/>
        </w:rPr>
        <w:t>ADC</w:t>
      </w:r>
      <w:r>
        <w:rPr>
          <w:noProof/>
        </w:rPr>
        <w:t xml:space="preserve"> procedures over </w:t>
      </w:r>
      <w:r w:rsidRPr="006363DF">
        <w:rPr>
          <w:rFonts w:eastAsia="SimSun"/>
          <w:noProof/>
        </w:rPr>
        <w:t>Sd</w:t>
      </w:r>
      <w:r>
        <w:rPr>
          <w:noProof/>
        </w:rPr>
        <w:t xml:space="preserve"> reference point for unsolicited application reporting</w:t>
      </w:r>
      <w:r>
        <w:rPr>
          <w:noProof/>
        </w:rPr>
        <w:tab/>
      </w:r>
      <w:r>
        <w:rPr>
          <w:noProof/>
        </w:rPr>
        <w:fldChar w:fldCharType="begin" w:fldLock="1"/>
      </w:r>
      <w:r>
        <w:rPr>
          <w:noProof/>
        </w:rPr>
        <w:instrText xml:space="preserve"> PAGEREF _Toc169903700 \h </w:instrText>
      </w:r>
      <w:r>
        <w:rPr>
          <w:noProof/>
        </w:rPr>
      </w:r>
      <w:r>
        <w:rPr>
          <w:noProof/>
        </w:rPr>
        <w:fldChar w:fldCharType="separate"/>
      </w:r>
      <w:r>
        <w:rPr>
          <w:noProof/>
        </w:rPr>
        <w:t>114</w:t>
      </w:r>
      <w:r>
        <w:rPr>
          <w:noProof/>
        </w:rPr>
        <w:fldChar w:fldCharType="end"/>
      </w:r>
    </w:p>
    <w:p w14:paraId="3B60F646" w14:textId="3295DD06" w:rsidR="00A72911" w:rsidRDefault="00A72911">
      <w:pPr>
        <w:pStyle w:val="TOC3"/>
        <w:rPr>
          <w:rFonts w:ascii="Calibri" w:eastAsia="Yu Mincho" w:hAnsi="Calibri"/>
          <w:noProof/>
          <w:kern w:val="2"/>
          <w:sz w:val="22"/>
          <w:szCs w:val="22"/>
          <w:lang w:eastAsia="ko-KR"/>
        </w:rPr>
      </w:pPr>
      <w:r>
        <w:rPr>
          <w:noProof/>
          <w:lang w:eastAsia="ja-JP"/>
        </w:rPr>
        <w:t>4b.5a.</w:t>
      </w:r>
      <w:r w:rsidRPr="006363DF">
        <w:rPr>
          <w:rFonts w:eastAsia="바탕"/>
          <w:noProof/>
        </w:rPr>
        <w:t>1</w:t>
      </w:r>
      <w:r>
        <w:rPr>
          <w:rFonts w:ascii="Calibri" w:eastAsia="Yu Mincho" w:hAnsi="Calibri"/>
          <w:noProof/>
          <w:kern w:val="2"/>
          <w:sz w:val="22"/>
          <w:szCs w:val="22"/>
          <w:lang w:eastAsia="ko-KR"/>
        </w:rPr>
        <w:tab/>
      </w:r>
      <w:r>
        <w:rPr>
          <w:noProof/>
        </w:rPr>
        <w:t>Provisioning of ADC rules</w:t>
      </w:r>
      <w:r>
        <w:rPr>
          <w:noProof/>
        </w:rPr>
        <w:tab/>
      </w:r>
      <w:r>
        <w:rPr>
          <w:noProof/>
        </w:rPr>
        <w:fldChar w:fldCharType="begin" w:fldLock="1"/>
      </w:r>
      <w:r>
        <w:rPr>
          <w:noProof/>
        </w:rPr>
        <w:instrText xml:space="preserve"> PAGEREF _Toc169903701 \h </w:instrText>
      </w:r>
      <w:r>
        <w:rPr>
          <w:noProof/>
        </w:rPr>
      </w:r>
      <w:r>
        <w:rPr>
          <w:noProof/>
        </w:rPr>
        <w:fldChar w:fldCharType="separate"/>
      </w:r>
      <w:r>
        <w:rPr>
          <w:noProof/>
        </w:rPr>
        <w:t>114</w:t>
      </w:r>
      <w:r>
        <w:rPr>
          <w:noProof/>
        </w:rPr>
        <w:fldChar w:fldCharType="end"/>
      </w:r>
    </w:p>
    <w:p w14:paraId="11D4A3AA" w14:textId="059BC3C6" w:rsidR="00A72911" w:rsidRDefault="00A72911">
      <w:pPr>
        <w:pStyle w:val="TOC4"/>
        <w:rPr>
          <w:rFonts w:ascii="Calibri" w:eastAsia="Yu Mincho" w:hAnsi="Calibri"/>
          <w:noProof/>
          <w:kern w:val="2"/>
          <w:sz w:val="22"/>
          <w:szCs w:val="22"/>
          <w:lang w:eastAsia="ko-KR"/>
        </w:rPr>
      </w:pPr>
      <w:r>
        <w:rPr>
          <w:noProof/>
          <w:lang w:eastAsia="ja-JP"/>
        </w:rPr>
        <w:t>4</w:t>
      </w:r>
      <w:r w:rsidRPr="006363DF">
        <w:rPr>
          <w:rFonts w:eastAsia="SimSun"/>
          <w:noProof/>
          <w:lang w:eastAsia="zh-CN"/>
        </w:rPr>
        <w:t>b</w:t>
      </w:r>
      <w:r>
        <w:rPr>
          <w:noProof/>
          <w:lang w:eastAsia="ja-JP"/>
        </w:rPr>
        <w:t>.5a.</w:t>
      </w:r>
      <w:r w:rsidRPr="006363DF">
        <w:rPr>
          <w:rFonts w:eastAsia="바탕"/>
          <w:noProof/>
          <w:lang w:eastAsia="ko-KR"/>
        </w:rPr>
        <w:t>1</w:t>
      </w:r>
      <w:r>
        <w:rPr>
          <w:noProof/>
          <w:lang w:eastAsia="ja-JP"/>
        </w:rPr>
        <w:t>.1</w:t>
      </w:r>
      <w:r>
        <w:rPr>
          <w:rFonts w:ascii="Calibri" w:eastAsia="Yu Mincho" w:hAnsi="Calibri"/>
          <w:noProof/>
          <w:kern w:val="2"/>
          <w:sz w:val="22"/>
          <w:szCs w:val="22"/>
          <w:lang w:eastAsia="ko-KR"/>
        </w:rPr>
        <w:tab/>
      </w:r>
      <w:r>
        <w:rPr>
          <w:noProof/>
          <w:lang w:eastAsia="ja-JP"/>
        </w:rPr>
        <w:t>General</w:t>
      </w:r>
      <w:r>
        <w:rPr>
          <w:noProof/>
        </w:rPr>
        <w:tab/>
      </w:r>
      <w:r>
        <w:rPr>
          <w:noProof/>
        </w:rPr>
        <w:fldChar w:fldCharType="begin" w:fldLock="1"/>
      </w:r>
      <w:r>
        <w:rPr>
          <w:noProof/>
        </w:rPr>
        <w:instrText xml:space="preserve"> PAGEREF _Toc169903702 \h </w:instrText>
      </w:r>
      <w:r>
        <w:rPr>
          <w:noProof/>
        </w:rPr>
      </w:r>
      <w:r>
        <w:rPr>
          <w:noProof/>
        </w:rPr>
        <w:fldChar w:fldCharType="separate"/>
      </w:r>
      <w:r>
        <w:rPr>
          <w:noProof/>
        </w:rPr>
        <w:t>114</w:t>
      </w:r>
      <w:r>
        <w:rPr>
          <w:noProof/>
        </w:rPr>
        <w:fldChar w:fldCharType="end"/>
      </w:r>
    </w:p>
    <w:p w14:paraId="25976822" w14:textId="2AB64467" w:rsidR="00A72911" w:rsidRDefault="00A72911">
      <w:pPr>
        <w:pStyle w:val="TOC3"/>
        <w:rPr>
          <w:rFonts w:ascii="Calibri" w:eastAsia="Yu Mincho" w:hAnsi="Calibri"/>
          <w:noProof/>
          <w:kern w:val="2"/>
          <w:sz w:val="22"/>
          <w:szCs w:val="22"/>
          <w:lang w:eastAsia="ko-KR"/>
        </w:rPr>
      </w:pPr>
      <w:r>
        <w:rPr>
          <w:noProof/>
        </w:rPr>
        <w:t>4b.5a.</w:t>
      </w:r>
      <w:r w:rsidRPr="006363DF">
        <w:rPr>
          <w:rFonts w:eastAsia="바탕"/>
          <w:noProof/>
        </w:rPr>
        <w:t>2</w:t>
      </w:r>
      <w:r>
        <w:rPr>
          <w:rFonts w:ascii="Calibri" w:eastAsia="Yu Mincho" w:hAnsi="Calibri"/>
          <w:noProof/>
          <w:kern w:val="2"/>
          <w:sz w:val="22"/>
          <w:szCs w:val="22"/>
          <w:lang w:eastAsia="ko-KR"/>
        </w:rPr>
        <w:tab/>
      </w:r>
      <w:r>
        <w:rPr>
          <w:noProof/>
        </w:rPr>
        <w:t>Application Detection Information</w:t>
      </w:r>
      <w:r>
        <w:rPr>
          <w:noProof/>
        </w:rPr>
        <w:tab/>
      </w:r>
      <w:r>
        <w:rPr>
          <w:noProof/>
        </w:rPr>
        <w:fldChar w:fldCharType="begin" w:fldLock="1"/>
      </w:r>
      <w:r>
        <w:rPr>
          <w:noProof/>
        </w:rPr>
        <w:instrText xml:space="preserve"> PAGEREF _Toc169903703 \h </w:instrText>
      </w:r>
      <w:r>
        <w:rPr>
          <w:noProof/>
        </w:rPr>
      </w:r>
      <w:r>
        <w:rPr>
          <w:noProof/>
        </w:rPr>
        <w:fldChar w:fldCharType="separate"/>
      </w:r>
      <w:r>
        <w:rPr>
          <w:noProof/>
        </w:rPr>
        <w:t>114</w:t>
      </w:r>
      <w:r>
        <w:rPr>
          <w:noProof/>
        </w:rPr>
        <w:fldChar w:fldCharType="end"/>
      </w:r>
    </w:p>
    <w:p w14:paraId="3C829CBF" w14:textId="6F39E205" w:rsidR="00A72911" w:rsidRDefault="00A72911">
      <w:pPr>
        <w:pStyle w:val="TOC3"/>
        <w:rPr>
          <w:rFonts w:ascii="Calibri" w:eastAsia="Yu Mincho" w:hAnsi="Calibri"/>
          <w:noProof/>
          <w:kern w:val="2"/>
          <w:sz w:val="22"/>
          <w:szCs w:val="22"/>
          <w:lang w:eastAsia="ko-KR"/>
        </w:rPr>
      </w:pPr>
      <w:r>
        <w:rPr>
          <w:noProof/>
        </w:rPr>
        <w:t>4b.5a.</w:t>
      </w:r>
      <w:r w:rsidRPr="006363DF">
        <w:rPr>
          <w:rFonts w:eastAsia="바탕"/>
          <w:noProof/>
        </w:rPr>
        <w:t>3</w:t>
      </w:r>
      <w:r>
        <w:rPr>
          <w:rFonts w:ascii="Calibri" w:eastAsia="Yu Mincho" w:hAnsi="Calibri"/>
          <w:noProof/>
          <w:kern w:val="2"/>
          <w:sz w:val="22"/>
          <w:szCs w:val="22"/>
          <w:lang w:eastAsia="ko-KR"/>
        </w:rPr>
        <w:tab/>
      </w:r>
      <w:r>
        <w:rPr>
          <w:noProof/>
        </w:rPr>
        <w:t>Request of TDF Session Termination</w:t>
      </w:r>
      <w:r>
        <w:rPr>
          <w:noProof/>
        </w:rPr>
        <w:tab/>
      </w:r>
      <w:r>
        <w:rPr>
          <w:noProof/>
        </w:rPr>
        <w:fldChar w:fldCharType="begin" w:fldLock="1"/>
      </w:r>
      <w:r>
        <w:rPr>
          <w:noProof/>
        </w:rPr>
        <w:instrText xml:space="preserve"> PAGEREF _Toc169903704 \h </w:instrText>
      </w:r>
      <w:r>
        <w:rPr>
          <w:noProof/>
        </w:rPr>
      </w:r>
      <w:r>
        <w:rPr>
          <w:noProof/>
        </w:rPr>
        <w:fldChar w:fldCharType="separate"/>
      </w:r>
      <w:r>
        <w:rPr>
          <w:noProof/>
        </w:rPr>
        <w:t>115</w:t>
      </w:r>
      <w:r>
        <w:rPr>
          <w:noProof/>
        </w:rPr>
        <w:fldChar w:fldCharType="end"/>
      </w:r>
    </w:p>
    <w:p w14:paraId="79C40E4B" w14:textId="639DCE09" w:rsidR="00A72911" w:rsidRDefault="00A72911">
      <w:pPr>
        <w:pStyle w:val="TOC3"/>
        <w:rPr>
          <w:rFonts w:ascii="Calibri" w:eastAsia="Yu Mincho" w:hAnsi="Calibri"/>
          <w:noProof/>
          <w:kern w:val="2"/>
          <w:sz w:val="22"/>
          <w:szCs w:val="22"/>
          <w:lang w:eastAsia="ko-KR"/>
        </w:rPr>
      </w:pPr>
      <w:r>
        <w:rPr>
          <w:noProof/>
        </w:rPr>
        <w:t>4b.5a.</w:t>
      </w:r>
      <w:r w:rsidRPr="006363DF">
        <w:rPr>
          <w:rFonts w:eastAsia="바탕"/>
          <w:noProof/>
        </w:rPr>
        <w:t>4</w:t>
      </w:r>
      <w:r>
        <w:rPr>
          <w:rFonts w:ascii="Calibri" w:eastAsia="Yu Mincho" w:hAnsi="Calibri"/>
          <w:noProof/>
          <w:kern w:val="2"/>
          <w:sz w:val="22"/>
          <w:szCs w:val="22"/>
          <w:lang w:eastAsia="ko-KR"/>
        </w:rPr>
        <w:tab/>
      </w:r>
      <w:r w:rsidRPr="006363DF">
        <w:rPr>
          <w:rFonts w:eastAsia="SimSun"/>
          <w:noProof/>
        </w:rPr>
        <w:t>TDF session to Gx session linking</w:t>
      </w:r>
      <w:r>
        <w:rPr>
          <w:noProof/>
        </w:rPr>
        <w:tab/>
      </w:r>
      <w:r>
        <w:rPr>
          <w:noProof/>
        </w:rPr>
        <w:fldChar w:fldCharType="begin" w:fldLock="1"/>
      </w:r>
      <w:r>
        <w:rPr>
          <w:noProof/>
        </w:rPr>
        <w:instrText xml:space="preserve"> PAGEREF _Toc169903705 \h </w:instrText>
      </w:r>
      <w:r>
        <w:rPr>
          <w:noProof/>
        </w:rPr>
      </w:r>
      <w:r>
        <w:rPr>
          <w:noProof/>
        </w:rPr>
        <w:fldChar w:fldCharType="separate"/>
      </w:r>
      <w:r>
        <w:rPr>
          <w:noProof/>
        </w:rPr>
        <w:t>115</w:t>
      </w:r>
      <w:r>
        <w:rPr>
          <w:noProof/>
        </w:rPr>
        <w:fldChar w:fldCharType="end"/>
      </w:r>
    </w:p>
    <w:p w14:paraId="71655B50" w14:textId="1C4C66B9" w:rsidR="00A72911" w:rsidRDefault="00A72911">
      <w:pPr>
        <w:pStyle w:val="TOC1"/>
        <w:rPr>
          <w:rFonts w:ascii="Calibri" w:eastAsia="Yu Mincho" w:hAnsi="Calibri"/>
          <w:noProof/>
          <w:kern w:val="2"/>
          <w:szCs w:val="22"/>
          <w:lang w:eastAsia="ko-KR"/>
        </w:rPr>
      </w:pPr>
      <w:r>
        <w:rPr>
          <w:noProof/>
        </w:rPr>
        <w:t>4</w:t>
      </w:r>
      <w:r>
        <w:rPr>
          <w:noProof/>
          <w:lang w:eastAsia="zh-CN"/>
        </w:rPr>
        <w:t>c</w:t>
      </w:r>
      <w:r>
        <w:rPr>
          <w:rFonts w:ascii="Calibri" w:eastAsia="Yu Mincho" w:hAnsi="Calibri"/>
          <w:noProof/>
          <w:kern w:val="2"/>
          <w:szCs w:val="22"/>
          <w:lang w:eastAsia="ko-KR"/>
        </w:rPr>
        <w:tab/>
      </w:r>
      <w:r>
        <w:rPr>
          <w:noProof/>
          <w:lang w:eastAsia="zh-CN"/>
        </w:rPr>
        <w:t>St</w:t>
      </w:r>
      <w:r>
        <w:rPr>
          <w:noProof/>
          <w:lang w:eastAsia="ja-JP"/>
        </w:rPr>
        <w:t xml:space="preserve"> reference point</w:t>
      </w:r>
      <w:r>
        <w:rPr>
          <w:noProof/>
        </w:rPr>
        <w:tab/>
      </w:r>
      <w:r>
        <w:rPr>
          <w:noProof/>
        </w:rPr>
        <w:fldChar w:fldCharType="begin" w:fldLock="1"/>
      </w:r>
      <w:r>
        <w:rPr>
          <w:noProof/>
        </w:rPr>
        <w:instrText xml:space="preserve"> PAGEREF _Toc169903706 \h </w:instrText>
      </w:r>
      <w:r>
        <w:rPr>
          <w:noProof/>
        </w:rPr>
      </w:r>
      <w:r>
        <w:rPr>
          <w:noProof/>
        </w:rPr>
        <w:fldChar w:fldCharType="separate"/>
      </w:r>
      <w:r>
        <w:rPr>
          <w:noProof/>
        </w:rPr>
        <w:t>115</w:t>
      </w:r>
      <w:r>
        <w:rPr>
          <w:noProof/>
        </w:rPr>
        <w:fldChar w:fldCharType="end"/>
      </w:r>
    </w:p>
    <w:p w14:paraId="586D06DE" w14:textId="0844625A" w:rsidR="00A72911" w:rsidRDefault="00A72911">
      <w:pPr>
        <w:pStyle w:val="TOC2"/>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.1</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_Toc169903707 \h </w:instrText>
      </w:r>
      <w:r>
        <w:rPr>
          <w:noProof/>
        </w:rPr>
      </w:r>
      <w:r>
        <w:rPr>
          <w:noProof/>
        </w:rPr>
        <w:fldChar w:fldCharType="separate"/>
      </w:r>
      <w:r>
        <w:rPr>
          <w:noProof/>
        </w:rPr>
        <w:t>115</w:t>
      </w:r>
      <w:r>
        <w:rPr>
          <w:noProof/>
        </w:rPr>
        <w:fldChar w:fldCharType="end"/>
      </w:r>
    </w:p>
    <w:p w14:paraId="69AD67C2" w14:textId="4EF4A3AF" w:rsidR="00A72911" w:rsidRDefault="00A72911">
      <w:pPr>
        <w:pStyle w:val="TOC2"/>
        <w:rPr>
          <w:rFonts w:ascii="Calibri" w:eastAsia="Yu Mincho" w:hAnsi="Calibri"/>
          <w:noProof/>
          <w:kern w:val="2"/>
          <w:sz w:val="22"/>
          <w:szCs w:val="22"/>
          <w:lang w:eastAsia="ko-KR"/>
        </w:rPr>
      </w:pPr>
      <w:r>
        <w:rPr>
          <w:noProof/>
          <w:lang w:eastAsia="ja-JP"/>
        </w:rPr>
        <w:t>4c.2</w:t>
      </w:r>
      <w:r>
        <w:rPr>
          <w:rFonts w:ascii="Calibri" w:eastAsia="Yu Mincho" w:hAnsi="Calibri"/>
          <w:noProof/>
          <w:kern w:val="2"/>
          <w:sz w:val="22"/>
          <w:szCs w:val="22"/>
          <w:lang w:eastAsia="ko-KR"/>
        </w:rPr>
        <w:tab/>
      </w:r>
      <w:r>
        <w:rPr>
          <w:noProof/>
          <w:lang w:eastAsia="ja-JP"/>
        </w:rPr>
        <w:t>St Reference model</w:t>
      </w:r>
      <w:r>
        <w:rPr>
          <w:noProof/>
        </w:rPr>
        <w:tab/>
      </w:r>
      <w:r>
        <w:rPr>
          <w:noProof/>
        </w:rPr>
        <w:fldChar w:fldCharType="begin" w:fldLock="1"/>
      </w:r>
      <w:r>
        <w:rPr>
          <w:noProof/>
        </w:rPr>
        <w:instrText xml:space="preserve"> PAGEREF _Toc169903708 \h </w:instrText>
      </w:r>
      <w:r>
        <w:rPr>
          <w:noProof/>
        </w:rPr>
      </w:r>
      <w:r>
        <w:rPr>
          <w:noProof/>
        </w:rPr>
        <w:fldChar w:fldCharType="separate"/>
      </w:r>
      <w:r>
        <w:rPr>
          <w:noProof/>
        </w:rPr>
        <w:t>115</w:t>
      </w:r>
      <w:r>
        <w:rPr>
          <w:noProof/>
        </w:rPr>
        <w:fldChar w:fldCharType="end"/>
      </w:r>
    </w:p>
    <w:p w14:paraId="3C727A02" w14:textId="3729122C" w:rsidR="00A72911" w:rsidRDefault="00A72911">
      <w:pPr>
        <w:pStyle w:val="TOC2"/>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rFonts w:ascii="Calibri" w:eastAsia="Yu Mincho" w:hAnsi="Calibri"/>
          <w:noProof/>
          <w:kern w:val="2"/>
          <w:sz w:val="22"/>
          <w:szCs w:val="22"/>
          <w:lang w:eastAsia="ko-KR"/>
        </w:rPr>
        <w:tab/>
      </w:r>
      <w:r>
        <w:rPr>
          <w:noProof/>
        </w:rPr>
        <w:t>Functional elements</w:t>
      </w:r>
      <w:r>
        <w:rPr>
          <w:noProof/>
        </w:rPr>
        <w:tab/>
      </w:r>
      <w:r>
        <w:rPr>
          <w:noProof/>
        </w:rPr>
        <w:fldChar w:fldCharType="begin" w:fldLock="1"/>
      </w:r>
      <w:r>
        <w:rPr>
          <w:noProof/>
        </w:rPr>
        <w:instrText xml:space="preserve"> PAGEREF _Toc169903709 \h </w:instrText>
      </w:r>
      <w:r>
        <w:rPr>
          <w:noProof/>
        </w:rPr>
      </w:r>
      <w:r>
        <w:rPr>
          <w:noProof/>
        </w:rPr>
        <w:fldChar w:fldCharType="separate"/>
      </w:r>
      <w:r>
        <w:rPr>
          <w:noProof/>
        </w:rPr>
        <w:t>116</w:t>
      </w:r>
      <w:r>
        <w:rPr>
          <w:noProof/>
        </w:rPr>
        <w:fldChar w:fldCharType="end"/>
      </w:r>
    </w:p>
    <w:p w14:paraId="0EBF7439" w14:textId="47F3F7AF" w:rsidR="00A72911" w:rsidRDefault="00A72911">
      <w:pPr>
        <w:pStyle w:val="TOC3"/>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_Toc169903710 \h </w:instrText>
      </w:r>
      <w:r>
        <w:rPr>
          <w:noProof/>
        </w:rPr>
      </w:r>
      <w:r>
        <w:rPr>
          <w:noProof/>
        </w:rPr>
        <w:fldChar w:fldCharType="separate"/>
      </w:r>
      <w:r>
        <w:rPr>
          <w:noProof/>
        </w:rPr>
        <w:t>116</w:t>
      </w:r>
      <w:r>
        <w:rPr>
          <w:noProof/>
        </w:rPr>
        <w:fldChar w:fldCharType="end"/>
      </w:r>
    </w:p>
    <w:p w14:paraId="61DA6BD9" w14:textId="02FE7AEB" w:rsidR="00A72911" w:rsidRDefault="00A72911">
      <w:pPr>
        <w:pStyle w:val="TOC3"/>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3</w:t>
      </w:r>
      <w:r>
        <w:rPr>
          <w:noProof/>
          <w:lang w:eastAsia="ja-JP"/>
        </w:rPr>
        <w:t>.2</w:t>
      </w:r>
      <w:r>
        <w:rPr>
          <w:rFonts w:ascii="Calibri" w:eastAsia="Yu Mincho" w:hAnsi="Calibri"/>
          <w:noProof/>
          <w:kern w:val="2"/>
          <w:sz w:val="22"/>
          <w:szCs w:val="22"/>
          <w:lang w:eastAsia="ko-KR"/>
        </w:rPr>
        <w:tab/>
      </w:r>
      <w:r>
        <w:rPr>
          <w:noProof/>
          <w:lang w:eastAsia="zh-CN"/>
        </w:rPr>
        <w:t>TSSF</w:t>
      </w:r>
      <w:r>
        <w:rPr>
          <w:noProof/>
        </w:rPr>
        <w:tab/>
      </w:r>
      <w:r>
        <w:rPr>
          <w:noProof/>
        </w:rPr>
        <w:fldChar w:fldCharType="begin" w:fldLock="1"/>
      </w:r>
      <w:r>
        <w:rPr>
          <w:noProof/>
        </w:rPr>
        <w:instrText xml:space="preserve"> PAGEREF _Toc169903711 \h </w:instrText>
      </w:r>
      <w:r>
        <w:rPr>
          <w:noProof/>
        </w:rPr>
      </w:r>
      <w:r>
        <w:rPr>
          <w:noProof/>
        </w:rPr>
        <w:fldChar w:fldCharType="separate"/>
      </w:r>
      <w:r>
        <w:rPr>
          <w:noProof/>
        </w:rPr>
        <w:t>116</w:t>
      </w:r>
      <w:r>
        <w:rPr>
          <w:noProof/>
        </w:rPr>
        <w:fldChar w:fldCharType="end"/>
      </w:r>
    </w:p>
    <w:p w14:paraId="13684611" w14:textId="05CB37B6" w:rsidR="00A72911" w:rsidRDefault="00A72911">
      <w:pPr>
        <w:pStyle w:val="TOC2"/>
        <w:rPr>
          <w:rFonts w:ascii="Calibri" w:eastAsia="Yu Mincho" w:hAnsi="Calibri"/>
          <w:noProof/>
          <w:kern w:val="2"/>
          <w:sz w:val="22"/>
          <w:szCs w:val="22"/>
          <w:lang w:eastAsia="ko-KR"/>
        </w:rPr>
      </w:pPr>
      <w:r>
        <w:rPr>
          <w:noProof/>
          <w:lang w:eastAsia="ja-JP"/>
        </w:rPr>
        <w:t>4</w:t>
      </w:r>
      <w:r>
        <w:rPr>
          <w:noProof/>
          <w:lang w:eastAsia="zh-CN"/>
        </w:rPr>
        <w:t>c</w:t>
      </w:r>
      <w:r>
        <w:rPr>
          <w:noProof/>
          <w:lang w:eastAsia="ja-JP"/>
        </w:rPr>
        <w:t>.</w:t>
      </w:r>
      <w:r>
        <w:rPr>
          <w:noProof/>
          <w:lang w:eastAsia="zh-CN"/>
        </w:rPr>
        <w:t>4</w:t>
      </w:r>
      <w:r>
        <w:rPr>
          <w:rFonts w:ascii="Calibri" w:eastAsia="Yu Mincho" w:hAnsi="Calibri"/>
          <w:noProof/>
          <w:kern w:val="2"/>
          <w:sz w:val="22"/>
          <w:szCs w:val="22"/>
          <w:lang w:eastAsia="ko-KR"/>
        </w:rPr>
        <w:tab/>
      </w:r>
      <w:r>
        <w:rPr>
          <w:noProof/>
          <w:lang w:eastAsia="ja-JP"/>
        </w:rPr>
        <w:t>Procedures</w:t>
      </w:r>
      <w:r>
        <w:rPr>
          <w:noProof/>
        </w:rPr>
        <w:t xml:space="preserve"> over </w:t>
      </w:r>
      <w:r>
        <w:rPr>
          <w:noProof/>
          <w:lang w:eastAsia="zh-CN"/>
        </w:rPr>
        <w:t>St</w:t>
      </w:r>
      <w:r>
        <w:rPr>
          <w:noProof/>
        </w:rPr>
        <w:t xml:space="preserve"> reference point</w:t>
      </w:r>
      <w:r>
        <w:rPr>
          <w:noProof/>
        </w:rPr>
        <w:tab/>
      </w:r>
      <w:r>
        <w:rPr>
          <w:noProof/>
        </w:rPr>
        <w:fldChar w:fldCharType="begin" w:fldLock="1"/>
      </w:r>
      <w:r>
        <w:rPr>
          <w:noProof/>
        </w:rPr>
        <w:instrText xml:space="preserve"> PAGEREF _Toc169903712 \h </w:instrText>
      </w:r>
      <w:r>
        <w:rPr>
          <w:noProof/>
        </w:rPr>
      </w:r>
      <w:r>
        <w:rPr>
          <w:noProof/>
        </w:rPr>
        <w:fldChar w:fldCharType="separate"/>
      </w:r>
      <w:r>
        <w:rPr>
          <w:noProof/>
        </w:rPr>
        <w:t>116</w:t>
      </w:r>
      <w:r>
        <w:rPr>
          <w:noProof/>
        </w:rPr>
        <w:fldChar w:fldCharType="end"/>
      </w:r>
    </w:p>
    <w:p w14:paraId="2254B2AD" w14:textId="269A68AC" w:rsidR="00A72911" w:rsidRDefault="00A72911">
      <w:pPr>
        <w:pStyle w:val="TOC3"/>
        <w:rPr>
          <w:rFonts w:ascii="Calibri" w:eastAsia="Yu Mincho" w:hAnsi="Calibri"/>
          <w:noProof/>
          <w:kern w:val="2"/>
          <w:sz w:val="22"/>
          <w:szCs w:val="22"/>
          <w:lang w:eastAsia="ko-KR"/>
        </w:rPr>
      </w:pPr>
      <w:r>
        <w:rPr>
          <w:noProof/>
        </w:rPr>
        <w:t>4c.4.1</w:t>
      </w:r>
      <w:r>
        <w:rPr>
          <w:rFonts w:ascii="Calibri" w:eastAsia="Yu Mincho" w:hAnsi="Calibri"/>
          <w:noProof/>
          <w:kern w:val="2"/>
          <w:sz w:val="22"/>
          <w:szCs w:val="22"/>
          <w:lang w:eastAsia="ko-KR"/>
        </w:rPr>
        <w:tab/>
      </w:r>
      <w:r>
        <w:rPr>
          <w:noProof/>
        </w:rPr>
        <w:t>Traffic Steering Control Information Provisioning</w:t>
      </w:r>
      <w:r>
        <w:rPr>
          <w:noProof/>
        </w:rPr>
        <w:tab/>
      </w:r>
      <w:r>
        <w:rPr>
          <w:noProof/>
        </w:rPr>
        <w:fldChar w:fldCharType="begin" w:fldLock="1"/>
      </w:r>
      <w:r>
        <w:rPr>
          <w:noProof/>
        </w:rPr>
        <w:instrText xml:space="preserve"> PAGEREF _Toc169903713 \h </w:instrText>
      </w:r>
      <w:r>
        <w:rPr>
          <w:noProof/>
        </w:rPr>
      </w:r>
      <w:r>
        <w:rPr>
          <w:noProof/>
        </w:rPr>
        <w:fldChar w:fldCharType="separate"/>
      </w:r>
      <w:r>
        <w:rPr>
          <w:noProof/>
        </w:rPr>
        <w:t>116</w:t>
      </w:r>
      <w:r>
        <w:rPr>
          <w:noProof/>
        </w:rPr>
        <w:fldChar w:fldCharType="end"/>
      </w:r>
    </w:p>
    <w:p w14:paraId="265748AD" w14:textId="2AF09A3F" w:rsidR="00A72911" w:rsidRDefault="00A72911">
      <w:pPr>
        <w:pStyle w:val="TOC3"/>
        <w:rPr>
          <w:rFonts w:ascii="Calibri" w:eastAsia="Yu Mincho" w:hAnsi="Calibri"/>
          <w:noProof/>
          <w:kern w:val="2"/>
          <w:sz w:val="22"/>
          <w:szCs w:val="22"/>
          <w:lang w:eastAsia="ko-KR"/>
        </w:rPr>
      </w:pPr>
      <w:r>
        <w:rPr>
          <w:noProof/>
        </w:rPr>
        <w:t>4c.4.2</w:t>
      </w:r>
      <w:r>
        <w:rPr>
          <w:rFonts w:ascii="Calibri" w:eastAsia="Yu Mincho" w:hAnsi="Calibri"/>
          <w:noProof/>
          <w:kern w:val="2"/>
          <w:sz w:val="22"/>
          <w:szCs w:val="22"/>
          <w:lang w:eastAsia="ko-KR"/>
        </w:rPr>
        <w:tab/>
      </w:r>
      <w:r>
        <w:rPr>
          <w:noProof/>
          <w:lang w:eastAsia="zh-CN"/>
        </w:rPr>
        <w:t>St</w:t>
      </w:r>
      <w:r>
        <w:rPr>
          <w:noProof/>
        </w:rPr>
        <w:t xml:space="preserve"> Session Termination</w:t>
      </w:r>
      <w:r>
        <w:rPr>
          <w:noProof/>
        </w:rPr>
        <w:tab/>
      </w:r>
      <w:r>
        <w:rPr>
          <w:noProof/>
        </w:rPr>
        <w:fldChar w:fldCharType="begin" w:fldLock="1"/>
      </w:r>
      <w:r>
        <w:rPr>
          <w:noProof/>
        </w:rPr>
        <w:instrText xml:space="preserve"> PAGEREF _Toc169903714 \h </w:instrText>
      </w:r>
      <w:r>
        <w:rPr>
          <w:noProof/>
        </w:rPr>
      </w:r>
      <w:r>
        <w:rPr>
          <w:noProof/>
        </w:rPr>
        <w:fldChar w:fldCharType="separate"/>
      </w:r>
      <w:r>
        <w:rPr>
          <w:noProof/>
        </w:rPr>
        <w:t>118</w:t>
      </w:r>
      <w:r>
        <w:rPr>
          <w:noProof/>
        </w:rPr>
        <w:fldChar w:fldCharType="end"/>
      </w:r>
    </w:p>
    <w:p w14:paraId="7D8BE6AA" w14:textId="6717E205" w:rsidR="00A72911" w:rsidRDefault="00A72911">
      <w:pPr>
        <w:pStyle w:val="TOC3"/>
        <w:rPr>
          <w:rFonts w:ascii="Calibri" w:eastAsia="Yu Mincho" w:hAnsi="Calibri"/>
          <w:noProof/>
          <w:kern w:val="2"/>
          <w:sz w:val="22"/>
          <w:szCs w:val="22"/>
          <w:lang w:eastAsia="ko-KR"/>
        </w:rPr>
      </w:pPr>
      <w:r>
        <w:rPr>
          <w:noProof/>
        </w:rPr>
        <w:t>4c.4.</w:t>
      </w:r>
      <w:r w:rsidRPr="006363DF">
        <w:rPr>
          <w:rFonts w:eastAsia="바탕"/>
          <w:noProof/>
        </w:rPr>
        <w:t>3</w:t>
      </w:r>
      <w:r>
        <w:rPr>
          <w:rFonts w:ascii="Calibri" w:eastAsia="Yu Mincho" w:hAnsi="Calibri"/>
          <w:noProof/>
          <w:kern w:val="2"/>
          <w:sz w:val="22"/>
          <w:szCs w:val="22"/>
          <w:lang w:eastAsia="ko-KR"/>
        </w:rPr>
        <w:tab/>
      </w:r>
      <w:r>
        <w:rPr>
          <w:noProof/>
        </w:rPr>
        <w:t>ADC Rule Error Handling</w:t>
      </w:r>
      <w:r>
        <w:rPr>
          <w:noProof/>
        </w:rPr>
        <w:tab/>
      </w:r>
      <w:r>
        <w:rPr>
          <w:noProof/>
        </w:rPr>
        <w:fldChar w:fldCharType="begin" w:fldLock="1"/>
      </w:r>
      <w:r>
        <w:rPr>
          <w:noProof/>
        </w:rPr>
        <w:instrText xml:space="preserve"> PAGEREF _Toc169903715 \h </w:instrText>
      </w:r>
      <w:r>
        <w:rPr>
          <w:noProof/>
        </w:rPr>
      </w:r>
      <w:r>
        <w:rPr>
          <w:noProof/>
        </w:rPr>
        <w:fldChar w:fldCharType="separate"/>
      </w:r>
      <w:r>
        <w:rPr>
          <w:noProof/>
        </w:rPr>
        <w:t>118</w:t>
      </w:r>
      <w:r>
        <w:rPr>
          <w:noProof/>
        </w:rPr>
        <w:fldChar w:fldCharType="end"/>
      </w:r>
    </w:p>
    <w:p w14:paraId="7B1D1572" w14:textId="7FE231B1" w:rsidR="00A72911" w:rsidRDefault="00A72911">
      <w:pPr>
        <w:pStyle w:val="TOC3"/>
        <w:rPr>
          <w:rFonts w:ascii="Calibri" w:eastAsia="Yu Mincho" w:hAnsi="Calibri"/>
          <w:noProof/>
          <w:kern w:val="2"/>
          <w:sz w:val="22"/>
          <w:szCs w:val="22"/>
          <w:lang w:eastAsia="ko-KR"/>
        </w:rPr>
      </w:pPr>
      <w:r>
        <w:rPr>
          <w:noProof/>
        </w:rPr>
        <w:t>4c.4.4</w:t>
      </w:r>
      <w:r>
        <w:rPr>
          <w:rFonts w:ascii="Calibri" w:eastAsia="Yu Mincho" w:hAnsi="Calibri"/>
          <w:noProof/>
          <w:kern w:val="2"/>
          <w:sz w:val="22"/>
          <w:szCs w:val="22"/>
          <w:lang w:eastAsia="ko-KR"/>
        </w:rPr>
        <w:tab/>
      </w:r>
      <w:r>
        <w:rPr>
          <w:noProof/>
        </w:rPr>
        <w:t xml:space="preserve">UE </w:t>
      </w:r>
      <w:r>
        <w:rPr>
          <w:noProof/>
          <w:lang w:eastAsia="zh-CN"/>
        </w:rPr>
        <w:t>IPv4 Address Provisioning</w:t>
      </w:r>
      <w:r>
        <w:rPr>
          <w:noProof/>
        </w:rPr>
        <w:tab/>
      </w:r>
      <w:r>
        <w:rPr>
          <w:noProof/>
        </w:rPr>
        <w:fldChar w:fldCharType="begin" w:fldLock="1"/>
      </w:r>
      <w:r>
        <w:rPr>
          <w:noProof/>
        </w:rPr>
        <w:instrText xml:space="preserve"> PAGEREF _Toc169903716 \h </w:instrText>
      </w:r>
      <w:r>
        <w:rPr>
          <w:noProof/>
        </w:rPr>
      </w:r>
      <w:r>
        <w:rPr>
          <w:noProof/>
        </w:rPr>
        <w:fldChar w:fldCharType="separate"/>
      </w:r>
      <w:r>
        <w:rPr>
          <w:noProof/>
        </w:rPr>
        <w:t>118</w:t>
      </w:r>
      <w:r>
        <w:rPr>
          <w:noProof/>
        </w:rPr>
        <w:fldChar w:fldCharType="end"/>
      </w:r>
    </w:p>
    <w:p w14:paraId="25CCA2D6" w14:textId="01A63262" w:rsidR="00A72911" w:rsidRDefault="00A72911">
      <w:pPr>
        <w:pStyle w:val="TOC1"/>
        <w:rPr>
          <w:rFonts w:ascii="Calibri" w:eastAsia="Yu Mincho" w:hAnsi="Calibri"/>
          <w:noProof/>
          <w:kern w:val="2"/>
          <w:szCs w:val="22"/>
          <w:lang w:eastAsia="ko-KR"/>
        </w:rPr>
      </w:pPr>
      <w:r>
        <w:rPr>
          <w:noProof/>
          <w:lang w:eastAsia="ja-JP"/>
        </w:rPr>
        <w:t>5</w:t>
      </w:r>
      <w:r>
        <w:rPr>
          <w:rFonts w:ascii="Calibri" w:eastAsia="Yu Mincho" w:hAnsi="Calibri"/>
          <w:noProof/>
          <w:kern w:val="2"/>
          <w:szCs w:val="22"/>
          <w:lang w:eastAsia="ko-KR"/>
        </w:rPr>
        <w:tab/>
      </w:r>
      <w:r>
        <w:rPr>
          <w:noProof/>
          <w:lang w:eastAsia="ja-JP"/>
        </w:rPr>
        <w:t xml:space="preserve">Gx </w:t>
      </w:r>
      <w:r>
        <w:rPr>
          <w:noProof/>
        </w:rPr>
        <w:t>protocol</w:t>
      </w:r>
      <w:r>
        <w:rPr>
          <w:noProof/>
        </w:rPr>
        <w:tab/>
      </w:r>
      <w:r>
        <w:rPr>
          <w:noProof/>
        </w:rPr>
        <w:fldChar w:fldCharType="begin" w:fldLock="1"/>
      </w:r>
      <w:r>
        <w:rPr>
          <w:noProof/>
        </w:rPr>
        <w:instrText xml:space="preserve"> PAGEREF _Toc169903717 \h </w:instrText>
      </w:r>
      <w:r>
        <w:rPr>
          <w:noProof/>
        </w:rPr>
      </w:r>
      <w:r>
        <w:rPr>
          <w:noProof/>
        </w:rPr>
        <w:fldChar w:fldCharType="separate"/>
      </w:r>
      <w:r>
        <w:rPr>
          <w:noProof/>
        </w:rPr>
        <w:t>118</w:t>
      </w:r>
      <w:r>
        <w:rPr>
          <w:noProof/>
        </w:rPr>
        <w:fldChar w:fldCharType="end"/>
      </w:r>
    </w:p>
    <w:p w14:paraId="368FBF4A" w14:textId="300E8E72" w:rsidR="00A72911" w:rsidRDefault="00A72911">
      <w:pPr>
        <w:pStyle w:val="TOC2"/>
        <w:rPr>
          <w:rFonts w:ascii="Calibri" w:eastAsia="Yu Mincho" w:hAnsi="Calibri"/>
          <w:noProof/>
          <w:kern w:val="2"/>
          <w:sz w:val="22"/>
          <w:szCs w:val="22"/>
          <w:lang w:eastAsia="ko-KR"/>
        </w:rPr>
      </w:pPr>
      <w:r>
        <w:rPr>
          <w:noProof/>
        </w:rPr>
        <w:t>5.1</w:t>
      </w:r>
      <w:r>
        <w:rPr>
          <w:rFonts w:ascii="Calibri" w:eastAsia="Yu Mincho"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_Toc169903718 \h </w:instrText>
      </w:r>
      <w:r>
        <w:rPr>
          <w:noProof/>
        </w:rPr>
      </w:r>
      <w:r>
        <w:rPr>
          <w:noProof/>
        </w:rPr>
        <w:fldChar w:fldCharType="separate"/>
      </w:r>
      <w:r>
        <w:rPr>
          <w:noProof/>
        </w:rPr>
        <w:t>118</w:t>
      </w:r>
      <w:r>
        <w:rPr>
          <w:noProof/>
        </w:rPr>
        <w:fldChar w:fldCharType="end"/>
      </w:r>
    </w:p>
    <w:p w14:paraId="43AA41AA" w14:textId="502DB597" w:rsidR="00A72911" w:rsidRDefault="00A72911">
      <w:pPr>
        <w:pStyle w:val="TOC2"/>
        <w:rPr>
          <w:rFonts w:ascii="Calibri" w:eastAsia="Yu Mincho" w:hAnsi="Calibri"/>
          <w:noProof/>
          <w:kern w:val="2"/>
          <w:sz w:val="22"/>
          <w:szCs w:val="22"/>
          <w:lang w:eastAsia="ko-KR"/>
        </w:rPr>
      </w:pPr>
      <w:r>
        <w:rPr>
          <w:noProof/>
        </w:rPr>
        <w:t>5.2</w:t>
      </w:r>
      <w:r>
        <w:rPr>
          <w:rFonts w:ascii="Calibri" w:eastAsia="Yu Mincho"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_Toc169903719 \h </w:instrText>
      </w:r>
      <w:r>
        <w:rPr>
          <w:noProof/>
        </w:rPr>
      </w:r>
      <w:r>
        <w:rPr>
          <w:noProof/>
        </w:rPr>
        <w:fldChar w:fldCharType="separate"/>
      </w:r>
      <w:r>
        <w:rPr>
          <w:noProof/>
        </w:rPr>
        <w:t>119</w:t>
      </w:r>
      <w:r>
        <w:rPr>
          <w:noProof/>
        </w:rPr>
        <w:fldChar w:fldCharType="end"/>
      </w:r>
    </w:p>
    <w:p w14:paraId="75A5F10B" w14:textId="75D90305" w:rsidR="00A72911" w:rsidRDefault="00A72911">
      <w:pPr>
        <w:pStyle w:val="TOC2"/>
        <w:rPr>
          <w:rFonts w:ascii="Calibri" w:eastAsia="Yu Mincho" w:hAnsi="Calibri"/>
          <w:noProof/>
          <w:kern w:val="2"/>
          <w:sz w:val="22"/>
          <w:szCs w:val="22"/>
          <w:lang w:eastAsia="ko-KR"/>
        </w:rPr>
      </w:pPr>
      <w:r>
        <w:rPr>
          <w:noProof/>
        </w:rPr>
        <w:t>5.3</w:t>
      </w:r>
      <w:r>
        <w:rPr>
          <w:rFonts w:ascii="Calibri" w:eastAsia="Yu Mincho" w:hAnsi="Calibri"/>
          <w:noProof/>
          <w:kern w:val="2"/>
          <w:sz w:val="22"/>
          <w:szCs w:val="22"/>
          <w:lang w:eastAsia="ko-KR"/>
        </w:rPr>
        <w:tab/>
      </w:r>
      <w:r>
        <w:rPr>
          <w:noProof/>
        </w:rPr>
        <w:t>Gx specific AVPs</w:t>
      </w:r>
      <w:r>
        <w:rPr>
          <w:noProof/>
        </w:rPr>
        <w:tab/>
      </w:r>
      <w:r>
        <w:rPr>
          <w:noProof/>
        </w:rPr>
        <w:fldChar w:fldCharType="begin" w:fldLock="1"/>
      </w:r>
      <w:r>
        <w:rPr>
          <w:noProof/>
        </w:rPr>
        <w:instrText xml:space="preserve"> PAGEREF _Toc169903720 \h </w:instrText>
      </w:r>
      <w:r>
        <w:rPr>
          <w:noProof/>
        </w:rPr>
      </w:r>
      <w:r>
        <w:rPr>
          <w:noProof/>
        </w:rPr>
        <w:fldChar w:fldCharType="separate"/>
      </w:r>
      <w:r>
        <w:rPr>
          <w:noProof/>
        </w:rPr>
        <w:t>119</w:t>
      </w:r>
      <w:r>
        <w:rPr>
          <w:noProof/>
        </w:rPr>
        <w:fldChar w:fldCharType="end"/>
      </w:r>
    </w:p>
    <w:p w14:paraId="7A1D2E7A" w14:textId="3AFF8A59" w:rsidR="00A72911" w:rsidRDefault="00A72911">
      <w:pPr>
        <w:pStyle w:val="TOC3"/>
        <w:rPr>
          <w:rFonts w:ascii="Calibri" w:eastAsia="Yu Mincho" w:hAnsi="Calibri"/>
          <w:noProof/>
          <w:kern w:val="2"/>
          <w:sz w:val="22"/>
          <w:szCs w:val="22"/>
          <w:lang w:eastAsia="ko-KR"/>
        </w:rPr>
      </w:pPr>
      <w:r>
        <w:rPr>
          <w:noProof/>
        </w:rPr>
        <w:t>5.3.0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_Toc169903721 \h </w:instrText>
      </w:r>
      <w:r>
        <w:rPr>
          <w:noProof/>
        </w:rPr>
      </w:r>
      <w:r>
        <w:rPr>
          <w:noProof/>
        </w:rPr>
        <w:fldChar w:fldCharType="separate"/>
      </w:r>
      <w:r>
        <w:rPr>
          <w:noProof/>
        </w:rPr>
        <w:t>119</w:t>
      </w:r>
      <w:r>
        <w:rPr>
          <w:noProof/>
        </w:rPr>
        <w:fldChar w:fldCharType="end"/>
      </w:r>
    </w:p>
    <w:p w14:paraId="4C8CE559" w14:textId="7646DCBF" w:rsidR="00A72911" w:rsidRDefault="00A72911">
      <w:pPr>
        <w:pStyle w:val="TOC3"/>
        <w:rPr>
          <w:rFonts w:ascii="Calibri" w:eastAsia="Yu Mincho" w:hAnsi="Calibri"/>
          <w:noProof/>
          <w:kern w:val="2"/>
          <w:sz w:val="22"/>
          <w:szCs w:val="22"/>
          <w:lang w:eastAsia="ko-KR"/>
        </w:rPr>
      </w:pPr>
      <w:r>
        <w:rPr>
          <w:noProof/>
        </w:rPr>
        <w:t>5.3.1</w:t>
      </w:r>
      <w:r>
        <w:rPr>
          <w:rFonts w:ascii="Calibri" w:eastAsia="Yu Mincho" w:hAnsi="Calibri"/>
          <w:noProof/>
          <w:kern w:val="2"/>
          <w:sz w:val="22"/>
          <w:szCs w:val="22"/>
          <w:lang w:eastAsia="ko-KR"/>
        </w:rPr>
        <w:tab/>
      </w:r>
      <w:r>
        <w:rPr>
          <w:noProof/>
        </w:rPr>
        <w:t>Bearer-Usage AVP (3GPP-GPRS and 3GPP-EPS access types)</w:t>
      </w:r>
      <w:r>
        <w:rPr>
          <w:noProof/>
        </w:rPr>
        <w:tab/>
      </w:r>
      <w:r>
        <w:rPr>
          <w:noProof/>
        </w:rPr>
        <w:fldChar w:fldCharType="begin" w:fldLock="1"/>
      </w:r>
      <w:r>
        <w:rPr>
          <w:noProof/>
        </w:rPr>
        <w:instrText xml:space="preserve"> PAGEREF _Toc169903722 \h </w:instrText>
      </w:r>
      <w:r>
        <w:rPr>
          <w:noProof/>
        </w:rPr>
      </w:r>
      <w:r>
        <w:rPr>
          <w:noProof/>
        </w:rPr>
        <w:fldChar w:fldCharType="separate"/>
      </w:r>
      <w:r>
        <w:rPr>
          <w:noProof/>
        </w:rPr>
        <w:t>125</w:t>
      </w:r>
      <w:r>
        <w:rPr>
          <w:noProof/>
        </w:rPr>
        <w:fldChar w:fldCharType="end"/>
      </w:r>
    </w:p>
    <w:p w14:paraId="544757E1" w14:textId="40E64FB9" w:rsidR="00A72911" w:rsidRDefault="00A72911">
      <w:pPr>
        <w:pStyle w:val="TOC3"/>
        <w:rPr>
          <w:rFonts w:ascii="Calibri" w:eastAsia="Yu Mincho" w:hAnsi="Calibri"/>
          <w:noProof/>
          <w:kern w:val="2"/>
          <w:sz w:val="22"/>
          <w:szCs w:val="22"/>
          <w:lang w:eastAsia="ko-KR"/>
        </w:rPr>
      </w:pPr>
      <w:r>
        <w:rPr>
          <w:noProof/>
        </w:rPr>
        <w:t>5.3.2</w:t>
      </w:r>
      <w:r>
        <w:rPr>
          <w:rFonts w:ascii="Calibri" w:eastAsia="Yu Mincho" w:hAnsi="Calibri"/>
          <w:noProof/>
          <w:kern w:val="2"/>
          <w:sz w:val="22"/>
          <w:szCs w:val="22"/>
          <w:lang w:eastAsia="ko-KR"/>
        </w:rPr>
        <w:tab/>
      </w:r>
      <w:r>
        <w:rPr>
          <w:noProof/>
        </w:rPr>
        <w:t>Charging-Rule-Install AVP (All access types)</w:t>
      </w:r>
      <w:r>
        <w:rPr>
          <w:noProof/>
        </w:rPr>
        <w:tab/>
      </w:r>
      <w:r>
        <w:rPr>
          <w:noProof/>
        </w:rPr>
        <w:fldChar w:fldCharType="begin" w:fldLock="1"/>
      </w:r>
      <w:r>
        <w:rPr>
          <w:noProof/>
        </w:rPr>
        <w:instrText xml:space="preserve"> PAGEREF _Toc169903723 \h </w:instrText>
      </w:r>
      <w:r>
        <w:rPr>
          <w:noProof/>
        </w:rPr>
      </w:r>
      <w:r>
        <w:rPr>
          <w:noProof/>
        </w:rPr>
        <w:fldChar w:fldCharType="separate"/>
      </w:r>
      <w:r>
        <w:rPr>
          <w:noProof/>
        </w:rPr>
        <w:t>125</w:t>
      </w:r>
      <w:r>
        <w:rPr>
          <w:noProof/>
        </w:rPr>
        <w:fldChar w:fldCharType="end"/>
      </w:r>
    </w:p>
    <w:p w14:paraId="500336B1" w14:textId="4F3447C9" w:rsidR="00A72911" w:rsidRDefault="00A72911">
      <w:pPr>
        <w:pStyle w:val="TOC3"/>
        <w:rPr>
          <w:rFonts w:ascii="Calibri" w:eastAsia="Yu Mincho" w:hAnsi="Calibri"/>
          <w:noProof/>
          <w:kern w:val="2"/>
          <w:sz w:val="22"/>
          <w:szCs w:val="22"/>
          <w:lang w:eastAsia="ko-KR"/>
        </w:rPr>
      </w:pPr>
      <w:r>
        <w:rPr>
          <w:noProof/>
        </w:rPr>
        <w:t>5.3.3</w:t>
      </w:r>
      <w:r>
        <w:rPr>
          <w:rFonts w:ascii="Calibri" w:eastAsia="Yu Mincho" w:hAnsi="Calibri"/>
          <w:noProof/>
          <w:kern w:val="2"/>
          <w:sz w:val="22"/>
          <w:szCs w:val="22"/>
          <w:lang w:eastAsia="ko-KR"/>
        </w:rPr>
        <w:tab/>
      </w:r>
      <w:r>
        <w:rPr>
          <w:noProof/>
        </w:rPr>
        <w:t>Charging-Rule-Remove AVP (All access types)</w:t>
      </w:r>
      <w:r>
        <w:rPr>
          <w:noProof/>
        </w:rPr>
        <w:tab/>
      </w:r>
      <w:r>
        <w:rPr>
          <w:noProof/>
        </w:rPr>
        <w:fldChar w:fldCharType="begin" w:fldLock="1"/>
      </w:r>
      <w:r>
        <w:rPr>
          <w:noProof/>
        </w:rPr>
        <w:instrText xml:space="preserve"> PAGEREF _Toc169903724 \h </w:instrText>
      </w:r>
      <w:r>
        <w:rPr>
          <w:noProof/>
        </w:rPr>
      </w:r>
      <w:r>
        <w:rPr>
          <w:noProof/>
        </w:rPr>
        <w:fldChar w:fldCharType="separate"/>
      </w:r>
      <w:r>
        <w:rPr>
          <w:noProof/>
        </w:rPr>
        <w:t>126</w:t>
      </w:r>
      <w:r>
        <w:rPr>
          <w:noProof/>
        </w:rPr>
        <w:fldChar w:fldCharType="end"/>
      </w:r>
    </w:p>
    <w:p w14:paraId="265609FB" w14:textId="5AB3590F" w:rsidR="00A72911" w:rsidRDefault="00A72911">
      <w:pPr>
        <w:pStyle w:val="TOC3"/>
        <w:rPr>
          <w:rFonts w:ascii="Calibri" w:eastAsia="Yu Mincho" w:hAnsi="Calibri"/>
          <w:noProof/>
          <w:kern w:val="2"/>
          <w:sz w:val="22"/>
          <w:szCs w:val="22"/>
          <w:lang w:eastAsia="ko-KR"/>
        </w:rPr>
      </w:pPr>
      <w:r>
        <w:rPr>
          <w:noProof/>
        </w:rPr>
        <w:t>5.3.4</w:t>
      </w:r>
      <w:r>
        <w:rPr>
          <w:rFonts w:ascii="Calibri" w:eastAsia="Yu Mincho" w:hAnsi="Calibri"/>
          <w:noProof/>
          <w:kern w:val="2"/>
          <w:sz w:val="22"/>
          <w:szCs w:val="22"/>
          <w:lang w:eastAsia="ko-KR"/>
        </w:rPr>
        <w:tab/>
      </w:r>
      <w:r>
        <w:rPr>
          <w:noProof/>
        </w:rPr>
        <w:t>Charging-Rule-Definition AVP (All access types)</w:t>
      </w:r>
      <w:r>
        <w:rPr>
          <w:noProof/>
        </w:rPr>
        <w:tab/>
      </w:r>
      <w:r>
        <w:rPr>
          <w:noProof/>
        </w:rPr>
        <w:fldChar w:fldCharType="begin" w:fldLock="1"/>
      </w:r>
      <w:r>
        <w:rPr>
          <w:noProof/>
        </w:rPr>
        <w:instrText xml:space="preserve"> PAGEREF _Toc169903725 \h </w:instrText>
      </w:r>
      <w:r>
        <w:rPr>
          <w:noProof/>
        </w:rPr>
      </w:r>
      <w:r>
        <w:rPr>
          <w:noProof/>
        </w:rPr>
        <w:fldChar w:fldCharType="separate"/>
      </w:r>
      <w:r>
        <w:rPr>
          <w:noProof/>
        </w:rPr>
        <w:t>127</w:t>
      </w:r>
      <w:r>
        <w:rPr>
          <w:noProof/>
        </w:rPr>
        <w:fldChar w:fldCharType="end"/>
      </w:r>
    </w:p>
    <w:p w14:paraId="4DC9A851" w14:textId="7DA76C31" w:rsidR="00A72911" w:rsidRDefault="00A72911">
      <w:pPr>
        <w:pStyle w:val="TOC3"/>
        <w:rPr>
          <w:rFonts w:ascii="Calibri" w:eastAsia="Yu Mincho" w:hAnsi="Calibri"/>
          <w:noProof/>
          <w:kern w:val="2"/>
          <w:sz w:val="22"/>
          <w:szCs w:val="22"/>
          <w:lang w:eastAsia="ko-KR"/>
        </w:rPr>
      </w:pPr>
      <w:r>
        <w:rPr>
          <w:noProof/>
        </w:rPr>
        <w:t>5.3.5</w:t>
      </w:r>
      <w:r>
        <w:rPr>
          <w:rFonts w:ascii="Calibri" w:eastAsia="Yu Mincho" w:hAnsi="Calibri"/>
          <w:noProof/>
          <w:kern w:val="2"/>
          <w:sz w:val="22"/>
          <w:szCs w:val="22"/>
          <w:lang w:eastAsia="ko-KR"/>
        </w:rPr>
        <w:tab/>
      </w:r>
      <w:r>
        <w:rPr>
          <w:noProof/>
        </w:rPr>
        <w:t>Charging-Rule-Base-Name AVP (All access types)</w:t>
      </w:r>
      <w:r>
        <w:rPr>
          <w:noProof/>
        </w:rPr>
        <w:tab/>
      </w:r>
      <w:r>
        <w:rPr>
          <w:noProof/>
        </w:rPr>
        <w:fldChar w:fldCharType="begin" w:fldLock="1"/>
      </w:r>
      <w:r>
        <w:rPr>
          <w:noProof/>
        </w:rPr>
        <w:instrText xml:space="preserve"> PAGEREF _Toc169903726 \h </w:instrText>
      </w:r>
      <w:r>
        <w:rPr>
          <w:noProof/>
        </w:rPr>
      </w:r>
      <w:r>
        <w:rPr>
          <w:noProof/>
        </w:rPr>
        <w:fldChar w:fldCharType="separate"/>
      </w:r>
      <w:r>
        <w:rPr>
          <w:noProof/>
        </w:rPr>
        <w:t>128</w:t>
      </w:r>
      <w:r>
        <w:rPr>
          <w:noProof/>
        </w:rPr>
        <w:fldChar w:fldCharType="end"/>
      </w:r>
    </w:p>
    <w:p w14:paraId="4C4B05DD" w14:textId="54D25B74" w:rsidR="00A72911" w:rsidRDefault="00A72911">
      <w:pPr>
        <w:pStyle w:val="TOC3"/>
        <w:rPr>
          <w:rFonts w:ascii="Calibri" w:eastAsia="Yu Mincho" w:hAnsi="Calibri"/>
          <w:noProof/>
          <w:kern w:val="2"/>
          <w:sz w:val="22"/>
          <w:szCs w:val="22"/>
          <w:lang w:eastAsia="ko-KR"/>
        </w:rPr>
      </w:pPr>
      <w:r>
        <w:rPr>
          <w:noProof/>
        </w:rPr>
        <w:t>5.3.6</w:t>
      </w:r>
      <w:r>
        <w:rPr>
          <w:rFonts w:ascii="Calibri" w:eastAsia="Yu Mincho" w:hAnsi="Calibri"/>
          <w:noProof/>
          <w:kern w:val="2"/>
          <w:sz w:val="22"/>
          <w:szCs w:val="22"/>
          <w:lang w:eastAsia="ko-KR"/>
        </w:rPr>
        <w:tab/>
      </w:r>
      <w:r>
        <w:rPr>
          <w:noProof/>
        </w:rPr>
        <w:t>Charging-Rule-Name AVP (All access types)</w:t>
      </w:r>
      <w:r>
        <w:rPr>
          <w:noProof/>
        </w:rPr>
        <w:tab/>
      </w:r>
      <w:r>
        <w:rPr>
          <w:noProof/>
        </w:rPr>
        <w:fldChar w:fldCharType="begin" w:fldLock="1"/>
      </w:r>
      <w:r>
        <w:rPr>
          <w:noProof/>
        </w:rPr>
        <w:instrText xml:space="preserve"> PAGEREF _Toc169903727 \h </w:instrText>
      </w:r>
      <w:r>
        <w:rPr>
          <w:noProof/>
        </w:rPr>
      </w:r>
      <w:r>
        <w:rPr>
          <w:noProof/>
        </w:rPr>
        <w:fldChar w:fldCharType="separate"/>
      </w:r>
      <w:r>
        <w:rPr>
          <w:noProof/>
        </w:rPr>
        <w:t>128</w:t>
      </w:r>
      <w:r>
        <w:rPr>
          <w:noProof/>
        </w:rPr>
        <w:fldChar w:fldCharType="end"/>
      </w:r>
    </w:p>
    <w:p w14:paraId="752CD256" w14:textId="3DC5E72B" w:rsidR="00A72911" w:rsidRDefault="00A72911">
      <w:pPr>
        <w:pStyle w:val="TOC3"/>
        <w:rPr>
          <w:rFonts w:ascii="Calibri" w:eastAsia="Yu Mincho" w:hAnsi="Calibri"/>
          <w:noProof/>
          <w:kern w:val="2"/>
          <w:sz w:val="22"/>
          <w:szCs w:val="22"/>
          <w:lang w:eastAsia="ko-KR"/>
        </w:rPr>
      </w:pPr>
      <w:r>
        <w:rPr>
          <w:noProof/>
        </w:rPr>
        <w:t>5.3.7</w:t>
      </w:r>
      <w:r>
        <w:rPr>
          <w:rFonts w:ascii="Calibri" w:eastAsia="Yu Mincho" w:hAnsi="Calibri"/>
          <w:noProof/>
          <w:kern w:val="2"/>
          <w:sz w:val="22"/>
          <w:szCs w:val="22"/>
          <w:lang w:eastAsia="ko-KR"/>
        </w:rPr>
        <w:tab/>
      </w:r>
      <w:r>
        <w:rPr>
          <w:noProof/>
        </w:rPr>
        <w:t>Event-Trigger AVP (All access types)</w:t>
      </w:r>
      <w:r>
        <w:rPr>
          <w:noProof/>
        </w:rPr>
        <w:tab/>
      </w:r>
      <w:r>
        <w:rPr>
          <w:noProof/>
        </w:rPr>
        <w:fldChar w:fldCharType="begin" w:fldLock="1"/>
      </w:r>
      <w:r>
        <w:rPr>
          <w:noProof/>
        </w:rPr>
        <w:instrText xml:space="preserve"> PAGEREF _Toc169903728 \h </w:instrText>
      </w:r>
      <w:r>
        <w:rPr>
          <w:noProof/>
        </w:rPr>
      </w:r>
      <w:r>
        <w:rPr>
          <w:noProof/>
        </w:rPr>
        <w:fldChar w:fldCharType="separate"/>
      </w:r>
      <w:r>
        <w:rPr>
          <w:noProof/>
        </w:rPr>
        <w:t>128</w:t>
      </w:r>
      <w:r>
        <w:rPr>
          <w:noProof/>
        </w:rPr>
        <w:fldChar w:fldCharType="end"/>
      </w:r>
    </w:p>
    <w:p w14:paraId="538E3264" w14:textId="14AE2DA4" w:rsidR="00A72911" w:rsidRDefault="00A72911">
      <w:pPr>
        <w:pStyle w:val="TOC3"/>
        <w:rPr>
          <w:rFonts w:ascii="Calibri" w:eastAsia="Yu Mincho" w:hAnsi="Calibri"/>
          <w:noProof/>
          <w:kern w:val="2"/>
          <w:sz w:val="22"/>
          <w:szCs w:val="22"/>
          <w:lang w:eastAsia="ko-KR"/>
        </w:rPr>
      </w:pPr>
      <w:r>
        <w:rPr>
          <w:noProof/>
        </w:rPr>
        <w:t>5.3.8</w:t>
      </w:r>
      <w:r>
        <w:rPr>
          <w:rFonts w:ascii="Calibri" w:eastAsia="Yu Mincho" w:hAnsi="Calibri"/>
          <w:noProof/>
          <w:kern w:val="2"/>
          <w:sz w:val="22"/>
          <w:szCs w:val="22"/>
          <w:lang w:eastAsia="ko-KR"/>
        </w:rPr>
        <w:tab/>
      </w:r>
      <w:r>
        <w:rPr>
          <w:noProof/>
        </w:rPr>
        <w:t>Metering-Method AVP (All access types)</w:t>
      </w:r>
      <w:r>
        <w:rPr>
          <w:noProof/>
        </w:rPr>
        <w:tab/>
      </w:r>
      <w:r>
        <w:rPr>
          <w:noProof/>
        </w:rPr>
        <w:fldChar w:fldCharType="begin" w:fldLock="1"/>
      </w:r>
      <w:r>
        <w:rPr>
          <w:noProof/>
        </w:rPr>
        <w:instrText xml:space="preserve"> PAGEREF _Toc169903729 \h </w:instrText>
      </w:r>
      <w:r>
        <w:rPr>
          <w:noProof/>
        </w:rPr>
      </w:r>
      <w:r>
        <w:rPr>
          <w:noProof/>
        </w:rPr>
        <w:fldChar w:fldCharType="separate"/>
      </w:r>
      <w:r>
        <w:rPr>
          <w:noProof/>
        </w:rPr>
        <w:t>136</w:t>
      </w:r>
      <w:r>
        <w:rPr>
          <w:noProof/>
        </w:rPr>
        <w:fldChar w:fldCharType="end"/>
      </w:r>
    </w:p>
    <w:p w14:paraId="112FF7A1" w14:textId="0A3E38F7" w:rsidR="00A72911" w:rsidRDefault="00A72911">
      <w:pPr>
        <w:pStyle w:val="TOC3"/>
        <w:rPr>
          <w:rFonts w:ascii="Calibri" w:eastAsia="Yu Mincho" w:hAnsi="Calibri"/>
          <w:noProof/>
          <w:kern w:val="2"/>
          <w:sz w:val="22"/>
          <w:szCs w:val="22"/>
          <w:lang w:eastAsia="ko-KR"/>
        </w:rPr>
      </w:pPr>
      <w:r>
        <w:rPr>
          <w:noProof/>
        </w:rPr>
        <w:t>5.3.9</w:t>
      </w:r>
      <w:r>
        <w:rPr>
          <w:rFonts w:ascii="Calibri" w:eastAsia="Yu Mincho" w:hAnsi="Calibri"/>
          <w:noProof/>
          <w:kern w:val="2"/>
          <w:sz w:val="22"/>
          <w:szCs w:val="22"/>
          <w:lang w:eastAsia="ko-KR"/>
        </w:rPr>
        <w:tab/>
      </w:r>
      <w:r>
        <w:rPr>
          <w:noProof/>
        </w:rPr>
        <w:t>Offline AVP (All access types)</w:t>
      </w:r>
      <w:r>
        <w:rPr>
          <w:noProof/>
        </w:rPr>
        <w:tab/>
      </w:r>
      <w:r>
        <w:rPr>
          <w:noProof/>
        </w:rPr>
        <w:fldChar w:fldCharType="begin" w:fldLock="1"/>
      </w:r>
      <w:r>
        <w:rPr>
          <w:noProof/>
        </w:rPr>
        <w:instrText xml:space="preserve"> PAGEREF _Toc169903730 \h </w:instrText>
      </w:r>
      <w:r>
        <w:rPr>
          <w:noProof/>
        </w:rPr>
      </w:r>
      <w:r>
        <w:rPr>
          <w:noProof/>
        </w:rPr>
        <w:fldChar w:fldCharType="separate"/>
      </w:r>
      <w:r>
        <w:rPr>
          <w:noProof/>
        </w:rPr>
        <w:t>136</w:t>
      </w:r>
      <w:r>
        <w:rPr>
          <w:noProof/>
        </w:rPr>
        <w:fldChar w:fldCharType="end"/>
      </w:r>
    </w:p>
    <w:p w14:paraId="783B9208" w14:textId="65298859" w:rsidR="00A72911" w:rsidRDefault="00A72911">
      <w:pPr>
        <w:pStyle w:val="TOC3"/>
        <w:rPr>
          <w:rFonts w:ascii="Calibri" w:eastAsia="Yu Mincho" w:hAnsi="Calibri"/>
          <w:noProof/>
          <w:kern w:val="2"/>
          <w:sz w:val="22"/>
          <w:szCs w:val="22"/>
          <w:lang w:eastAsia="ko-KR"/>
        </w:rPr>
      </w:pPr>
      <w:r>
        <w:rPr>
          <w:noProof/>
        </w:rPr>
        <w:t>5.3.10</w:t>
      </w:r>
      <w:r>
        <w:rPr>
          <w:rFonts w:ascii="Calibri" w:eastAsia="Yu Mincho" w:hAnsi="Calibri"/>
          <w:noProof/>
          <w:kern w:val="2"/>
          <w:sz w:val="22"/>
          <w:szCs w:val="22"/>
          <w:lang w:eastAsia="ko-KR"/>
        </w:rPr>
        <w:tab/>
      </w:r>
      <w:r>
        <w:rPr>
          <w:noProof/>
        </w:rPr>
        <w:t>Online AVP (All access types)</w:t>
      </w:r>
      <w:r>
        <w:rPr>
          <w:noProof/>
        </w:rPr>
        <w:tab/>
      </w:r>
      <w:r>
        <w:rPr>
          <w:noProof/>
        </w:rPr>
        <w:fldChar w:fldCharType="begin" w:fldLock="1"/>
      </w:r>
      <w:r>
        <w:rPr>
          <w:noProof/>
        </w:rPr>
        <w:instrText xml:space="preserve"> PAGEREF _Toc169903731 \h </w:instrText>
      </w:r>
      <w:r>
        <w:rPr>
          <w:noProof/>
        </w:rPr>
      </w:r>
      <w:r>
        <w:rPr>
          <w:noProof/>
        </w:rPr>
        <w:fldChar w:fldCharType="separate"/>
      </w:r>
      <w:r>
        <w:rPr>
          <w:noProof/>
        </w:rPr>
        <w:t>137</w:t>
      </w:r>
      <w:r>
        <w:rPr>
          <w:noProof/>
        </w:rPr>
        <w:fldChar w:fldCharType="end"/>
      </w:r>
    </w:p>
    <w:p w14:paraId="205E461A" w14:textId="11DDF7B0" w:rsidR="00A72911" w:rsidRDefault="00A72911">
      <w:pPr>
        <w:pStyle w:val="TOC3"/>
        <w:rPr>
          <w:rFonts w:ascii="Calibri" w:eastAsia="Yu Mincho" w:hAnsi="Calibri"/>
          <w:noProof/>
          <w:kern w:val="2"/>
          <w:sz w:val="22"/>
          <w:szCs w:val="22"/>
          <w:lang w:eastAsia="ko-KR"/>
        </w:rPr>
      </w:pPr>
      <w:r>
        <w:rPr>
          <w:noProof/>
        </w:rPr>
        <w:t>5.3.11</w:t>
      </w:r>
      <w:r>
        <w:rPr>
          <w:rFonts w:ascii="Calibri" w:eastAsia="Yu Mincho" w:hAnsi="Calibri"/>
          <w:noProof/>
          <w:kern w:val="2"/>
          <w:sz w:val="22"/>
          <w:szCs w:val="22"/>
          <w:lang w:eastAsia="ko-KR"/>
        </w:rPr>
        <w:tab/>
      </w:r>
      <w:r>
        <w:rPr>
          <w:noProof/>
        </w:rPr>
        <w:t>Precedence AVP (All access types)</w:t>
      </w:r>
      <w:r>
        <w:rPr>
          <w:noProof/>
        </w:rPr>
        <w:tab/>
      </w:r>
      <w:r>
        <w:rPr>
          <w:noProof/>
        </w:rPr>
        <w:fldChar w:fldCharType="begin" w:fldLock="1"/>
      </w:r>
      <w:r>
        <w:rPr>
          <w:noProof/>
        </w:rPr>
        <w:instrText xml:space="preserve"> PAGEREF _Toc169903732 \h </w:instrText>
      </w:r>
      <w:r>
        <w:rPr>
          <w:noProof/>
        </w:rPr>
      </w:r>
      <w:r>
        <w:rPr>
          <w:noProof/>
        </w:rPr>
        <w:fldChar w:fldCharType="separate"/>
      </w:r>
      <w:r>
        <w:rPr>
          <w:noProof/>
        </w:rPr>
        <w:t>137</w:t>
      </w:r>
      <w:r>
        <w:rPr>
          <w:noProof/>
        </w:rPr>
        <w:fldChar w:fldCharType="end"/>
      </w:r>
    </w:p>
    <w:p w14:paraId="5BB41D66" w14:textId="0139B052" w:rsidR="00A72911" w:rsidRDefault="00A72911">
      <w:pPr>
        <w:pStyle w:val="TOC3"/>
        <w:rPr>
          <w:rFonts w:ascii="Calibri" w:eastAsia="Yu Mincho" w:hAnsi="Calibri"/>
          <w:noProof/>
          <w:kern w:val="2"/>
          <w:sz w:val="22"/>
          <w:szCs w:val="22"/>
          <w:lang w:eastAsia="ko-KR"/>
        </w:rPr>
      </w:pPr>
      <w:r>
        <w:rPr>
          <w:noProof/>
        </w:rPr>
        <w:t>5.3.12</w:t>
      </w:r>
      <w:r>
        <w:rPr>
          <w:rFonts w:ascii="Calibri" w:eastAsia="Yu Mincho" w:hAnsi="Calibri"/>
          <w:noProof/>
          <w:kern w:val="2"/>
          <w:sz w:val="22"/>
          <w:szCs w:val="22"/>
          <w:lang w:eastAsia="ko-KR"/>
        </w:rPr>
        <w:tab/>
      </w:r>
      <w:r>
        <w:rPr>
          <w:noProof/>
        </w:rPr>
        <w:t>Reporting-Level AVP (All access types)</w:t>
      </w:r>
      <w:r>
        <w:rPr>
          <w:noProof/>
        </w:rPr>
        <w:tab/>
      </w:r>
      <w:r>
        <w:rPr>
          <w:noProof/>
        </w:rPr>
        <w:fldChar w:fldCharType="begin" w:fldLock="1"/>
      </w:r>
      <w:r>
        <w:rPr>
          <w:noProof/>
        </w:rPr>
        <w:instrText xml:space="preserve"> PAGEREF _Toc169903733 \h </w:instrText>
      </w:r>
      <w:r>
        <w:rPr>
          <w:noProof/>
        </w:rPr>
      </w:r>
      <w:r>
        <w:rPr>
          <w:noProof/>
        </w:rPr>
        <w:fldChar w:fldCharType="separate"/>
      </w:r>
      <w:r>
        <w:rPr>
          <w:noProof/>
        </w:rPr>
        <w:t>138</w:t>
      </w:r>
      <w:r>
        <w:rPr>
          <w:noProof/>
        </w:rPr>
        <w:fldChar w:fldCharType="end"/>
      </w:r>
    </w:p>
    <w:p w14:paraId="27D8B69C" w14:textId="792F8682" w:rsidR="00A72911" w:rsidRDefault="00A72911">
      <w:pPr>
        <w:pStyle w:val="TOC3"/>
        <w:rPr>
          <w:rFonts w:ascii="Calibri" w:eastAsia="Yu Mincho" w:hAnsi="Calibri"/>
          <w:noProof/>
          <w:kern w:val="2"/>
          <w:sz w:val="22"/>
          <w:szCs w:val="22"/>
          <w:lang w:eastAsia="ko-KR"/>
        </w:rPr>
      </w:pPr>
      <w:r>
        <w:rPr>
          <w:noProof/>
        </w:rPr>
        <w:t>5.3.13</w:t>
      </w:r>
      <w:r>
        <w:rPr>
          <w:rFonts w:ascii="Calibri" w:eastAsia="Yu Mincho" w:hAnsi="Calibri"/>
          <w:noProof/>
          <w:kern w:val="2"/>
          <w:sz w:val="22"/>
          <w:szCs w:val="22"/>
          <w:lang w:eastAsia="ko-KR"/>
        </w:rPr>
        <w:tab/>
      </w:r>
      <w:r>
        <w:rPr>
          <w:noProof/>
        </w:rPr>
        <w:t>TFT-Filter AVP (3GPP-GPRS access type only)</w:t>
      </w:r>
      <w:r>
        <w:rPr>
          <w:noProof/>
        </w:rPr>
        <w:tab/>
      </w:r>
      <w:r>
        <w:rPr>
          <w:noProof/>
        </w:rPr>
        <w:fldChar w:fldCharType="begin" w:fldLock="1"/>
      </w:r>
      <w:r>
        <w:rPr>
          <w:noProof/>
        </w:rPr>
        <w:instrText xml:space="preserve"> PAGEREF _Toc169903734 \h </w:instrText>
      </w:r>
      <w:r>
        <w:rPr>
          <w:noProof/>
        </w:rPr>
      </w:r>
      <w:r>
        <w:rPr>
          <w:noProof/>
        </w:rPr>
        <w:fldChar w:fldCharType="separate"/>
      </w:r>
      <w:r>
        <w:rPr>
          <w:noProof/>
        </w:rPr>
        <w:t>138</w:t>
      </w:r>
      <w:r>
        <w:rPr>
          <w:noProof/>
        </w:rPr>
        <w:fldChar w:fldCharType="end"/>
      </w:r>
    </w:p>
    <w:p w14:paraId="3FE24F5F" w14:textId="2414717E" w:rsidR="00A72911" w:rsidRDefault="00A72911">
      <w:pPr>
        <w:pStyle w:val="TOC3"/>
        <w:rPr>
          <w:rFonts w:ascii="Calibri" w:eastAsia="Yu Mincho" w:hAnsi="Calibri"/>
          <w:noProof/>
          <w:kern w:val="2"/>
          <w:sz w:val="22"/>
          <w:szCs w:val="22"/>
          <w:lang w:eastAsia="ko-KR"/>
        </w:rPr>
      </w:pPr>
      <w:r>
        <w:rPr>
          <w:noProof/>
        </w:rPr>
        <w:t>5.3.14</w:t>
      </w:r>
      <w:r>
        <w:rPr>
          <w:rFonts w:ascii="Calibri" w:eastAsia="Yu Mincho" w:hAnsi="Calibri"/>
          <w:noProof/>
          <w:kern w:val="2"/>
          <w:sz w:val="22"/>
          <w:szCs w:val="22"/>
          <w:lang w:eastAsia="ko-KR"/>
        </w:rPr>
        <w:tab/>
      </w:r>
      <w:r>
        <w:rPr>
          <w:noProof/>
        </w:rPr>
        <w:t>TFT-Packet-Filter-Information AVP (3GPP-GPRS access type only)</w:t>
      </w:r>
      <w:r>
        <w:rPr>
          <w:noProof/>
        </w:rPr>
        <w:tab/>
      </w:r>
      <w:r>
        <w:rPr>
          <w:noProof/>
        </w:rPr>
        <w:fldChar w:fldCharType="begin" w:fldLock="1"/>
      </w:r>
      <w:r>
        <w:rPr>
          <w:noProof/>
        </w:rPr>
        <w:instrText xml:space="preserve"> PAGEREF _Toc169903735 \h </w:instrText>
      </w:r>
      <w:r>
        <w:rPr>
          <w:noProof/>
        </w:rPr>
      </w:r>
      <w:r>
        <w:rPr>
          <w:noProof/>
        </w:rPr>
        <w:fldChar w:fldCharType="separate"/>
      </w:r>
      <w:r>
        <w:rPr>
          <w:noProof/>
        </w:rPr>
        <w:t>139</w:t>
      </w:r>
      <w:r>
        <w:rPr>
          <w:noProof/>
        </w:rPr>
        <w:fldChar w:fldCharType="end"/>
      </w:r>
    </w:p>
    <w:p w14:paraId="680BBB0A" w14:textId="5CC2BCB2" w:rsidR="00A72911" w:rsidRDefault="00A72911">
      <w:pPr>
        <w:pStyle w:val="TOC3"/>
        <w:rPr>
          <w:rFonts w:ascii="Calibri" w:eastAsia="Yu Mincho" w:hAnsi="Calibri"/>
          <w:noProof/>
          <w:kern w:val="2"/>
          <w:sz w:val="22"/>
          <w:szCs w:val="22"/>
          <w:lang w:eastAsia="ko-KR"/>
        </w:rPr>
      </w:pPr>
      <w:r>
        <w:rPr>
          <w:noProof/>
        </w:rPr>
        <w:t>5.3.15</w:t>
      </w:r>
      <w:r>
        <w:rPr>
          <w:rFonts w:ascii="Calibri" w:eastAsia="Yu Mincho" w:hAnsi="Calibri"/>
          <w:noProof/>
          <w:kern w:val="2"/>
          <w:sz w:val="22"/>
          <w:szCs w:val="22"/>
          <w:lang w:eastAsia="ko-KR"/>
        </w:rPr>
        <w:tab/>
      </w:r>
      <w:r>
        <w:rPr>
          <w:noProof/>
        </w:rPr>
        <w:t>ToS-Traffic-Class AVP (All access types)</w:t>
      </w:r>
      <w:r>
        <w:rPr>
          <w:noProof/>
        </w:rPr>
        <w:tab/>
      </w:r>
      <w:r>
        <w:rPr>
          <w:noProof/>
        </w:rPr>
        <w:fldChar w:fldCharType="begin" w:fldLock="1"/>
      </w:r>
      <w:r>
        <w:rPr>
          <w:noProof/>
        </w:rPr>
        <w:instrText xml:space="preserve"> PAGEREF _Toc169903736 \h </w:instrText>
      </w:r>
      <w:r>
        <w:rPr>
          <w:noProof/>
        </w:rPr>
      </w:r>
      <w:r>
        <w:rPr>
          <w:noProof/>
        </w:rPr>
        <w:fldChar w:fldCharType="separate"/>
      </w:r>
      <w:r>
        <w:rPr>
          <w:noProof/>
        </w:rPr>
        <w:t>139</w:t>
      </w:r>
      <w:r>
        <w:rPr>
          <w:noProof/>
        </w:rPr>
        <w:fldChar w:fldCharType="end"/>
      </w:r>
    </w:p>
    <w:p w14:paraId="25134C12" w14:textId="3B5F1DEE" w:rsidR="00A72911" w:rsidRDefault="00A72911">
      <w:pPr>
        <w:pStyle w:val="TOC3"/>
        <w:rPr>
          <w:rFonts w:ascii="Calibri" w:eastAsia="Yu Mincho" w:hAnsi="Calibri"/>
          <w:noProof/>
          <w:kern w:val="2"/>
          <w:sz w:val="22"/>
          <w:szCs w:val="22"/>
          <w:lang w:eastAsia="ko-KR"/>
        </w:rPr>
      </w:pPr>
      <w:r>
        <w:rPr>
          <w:noProof/>
        </w:rPr>
        <w:t>5.3.16</w:t>
      </w:r>
      <w:r>
        <w:rPr>
          <w:rFonts w:ascii="Calibri" w:eastAsia="Yu Mincho" w:hAnsi="Calibri"/>
          <w:noProof/>
          <w:kern w:val="2"/>
          <w:sz w:val="22"/>
          <w:szCs w:val="22"/>
          <w:lang w:eastAsia="ko-KR"/>
        </w:rPr>
        <w:tab/>
      </w:r>
      <w:r>
        <w:rPr>
          <w:noProof/>
        </w:rPr>
        <w:t>QoS-Information AVP (All access types)</w:t>
      </w:r>
      <w:r>
        <w:rPr>
          <w:noProof/>
        </w:rPr>
        <w:tab/>
      </w:r>
      <w:r>
        <w:rPr>
          <w:noProof/>
        </w:rPr>
        <w:fldChar w:fldCharType="begin" w:fldLock="1"/>
      </w:r>
      <w:r>
        <w:rPr>
          <w:noProof/>
        </w:rPr>
        <w:instrText xml:space="preserve"> PAGEREF _Toc169903737 \h </w:instrText>
      </w:r>
      <w:r>
        <w:rPr>
          <w:noProof/>
        </w:rPr>
      </w:r>
      <w:r>
        <w:rPr>
          <w:noProof/>
        </w:rPr>
        <w:fldChar w:fldCharType="separate"/>
      </w:r>
      <w:r>
        <w:rPr>
          <w:noProof/>
        </w:rPr>
        <w:t>139</w:t>
      </w:r>
      <w:r>
        <w:rPr>
          <w:noProof/>
        </w:rPr>
        <w:fldChar w:fldCharType="end"/>
      </w:r>
    </w:p>
    <w:p w14:paraId="705A156B" w14:textId="6082321C" w:rsidR="00A72911" w:rsidRDefault="00A72911">
      <w:pPr>
        <w:pStyle w:val="TOC3"/>
        <w:rPr>
          <w:rFonts w:ascii="Calibri" w:eastAsia="Yu Mincho" w:hAnsi="Calibri"/>
          <w:noProof/>
          <w:kern w:val="2"/>
          <w:sz w:val="22"/>
          <w:szCs w:val="22"/>
          <w:lang w:eastAsia="ko-KR"/>
        </w:rPr>
      </w:pPr>
      <w:r>
        <w:rPr>
          <w:noProof/>
        </w:rPr>
        <w:t>5.3.17</w:t>
      </w:r>
      <w:r>
        <w:rPr>
          <w:rFonts w:ascii="Calibri" w:eastAsia="Yu Mincho" w:hAnsi="Calibri"/>
          <w:noProof/>
          <w:kern w:val="2"/>
          <w:sz w:val="22"/>
          <w:szCs w:val="22"/>
          <w:lang w:eastAsia="ko-KR"/>
        </w:rPr>
        <w:tab/>
      </w:r>
      <w:r>
        <w:rPr>
          <w:noProof/>
        </w:rPr>
        <w:t>QoS-Class-Identifier AVP (All access types)</w:t>
      </w:r>
      <w:r>
        <w:rPr>
          <w:noProof/>
        </w:rPr>
        <w:tab/>
      </w:r>
      <w:r>
        <w:rPr>
          <w:noProof/>
        </w:rPr>
        <w:fldChar w:fldCharType="begin" w:fldLock="1"/>
      </w:r>
      <w:r>
        <w:rPr>
          <w:noProof/>
        </w:rPr>
        <w:instrText xml:space="preserve"> PAGEREF _Toc169903738 \h </w:instrText>
      </w:r>
      <w:r>
        <w:rPr>
          <w:noProof/>
        </w:rPr>
      </w:r>
      <w:r>
        <w:rPr>
          <w:noProof/>
        </w:rPr>
        <w:fldChar w:fldCharType="separate"/>
      </w:r>
      <w:r>
        <w:rPr>
          <w:noProof/>
        </w:rPr>
        <w:t>141</w:t>
      </w:r>
      <w:r>
        <w:rPr>
          <w:noProof/>
        </w:rPr>
        <w:fldChar w:fldCharType="end"/>
      </w:r>
    </w:p>
    <w:p w14:paraId="4AF4A3A1" w14:textId="3FDA9D2A" w:rsidR="00A72911" w:rsidRDefault="00A72911">
      <w:pPr>
        <w:pStyle w:val="TOC3"/>
        <w:rPr>
          <w:rFonts w:ascii="Calibri" w:eastAsia="Yu Mincho" w:hAnsi="Calibri"/>
          <w:noProof/>
          <w:kern w:val="2"/>
          <w:sz w:val="22"/>
          <w:szCs w:val="22"/>
          <w:lang w:eastAsia="ko-KR"/>
        </w:rPr>
      </w:pPr>
      <w:r>
        <w:rPr>
          <w:noProof/>
        </w:rPr>
        <w:t>5.3.18</w:t>
      </w:r>
      <w:r>
        <w:rPr>
          <w:rFonts w:ascii="Calibri" w:eastAsia="Yu Mincho" w:hAnsi="Calibri"/>
          <w:noProof/>
          <w:kern w:val="2"/>
          <w:sz w:val="22"/>
          <w:szCs w:val="22"/>
          <w:lang w:eastAsia="ko-KR"/>
        </w:rPr>
        <w:tab/>
      </w:r>
      <w:r>
        <w:rPr>
          <w:noProof/>
        </w:rPr>
        <w:t>Charging-Rule-Report AVP (All access types)</w:t>
      </w:r>
      <w:r>
        <w:rPr>
          <w:noProof/>
        </w:rPr>
        <w:tab/>
      </w:r>
      <w:r>
        <w:rPr>
          <w:noProof/>
        </w:rPr>
        <w:fldChar w:fldCharType="begin" w:fldLock="1"/>
      </w:r>
      <w:r>
        <w:rPr>
          <w:noProof/>
        </w:rPr>
        <w:instrText xml:space="preserve"> PAGEREF _Toc169903739 \h </w:instrText>
      </w:r>
      <w:r>
        <w:rPr>
          <w:noProof/>
        </w:rPr>
      </w:r>
      <w:r>
        <w:rPr>
          <w:noProof/>
        </w:rPr>
        <w:fldChar w:fldCharType="separate"/>
      </w:r>
      <w:r>
        <w:rPr>
          <w:noProof/>
        </w:rPr>
        <w:t>143</w:t>
      </w:r>
      <w:r>
        <w:rPr>
          <w:noProof/>
        </w:rPr>
        <w:fldChar w:fldCharType="end"/>
      </w:r>
    </w:p>
    <w:p w14:paraId="263637C6" w14:textId="5B69C296" w:rsidR="00A72911" w:rsidRDefault="00A72911">
      <w:pPr>
        <w:pStyle w:val="TOC3"/>
        <w:rPr>
          <w:rFonts w:ascii="Calibri" w:eastAsia="Yu Mincho" w:hAnsi="Calibri"/>
          <w:noProof/>
          <w:kern w:val="2"/>
          <w:sz w:val="22"/>
          <w:szCs w:val="22"/>
          <w:lang w:eastAsia="ko-KR"/>
        </w:rPr>
      </w:pPr>
      <w:r>
        <w:rPr>
          <w:noProof/>
        </w:rPr>
        <w:t>5.3.19</w:t>
      </w:r>
      <w:r>
        <w:rPr>
          <w:rFonts w:ascii="Calibri" w:eastAsia="Yu Mincho" w:hAnsi="Calibri"/>
          <w:noProof/>
          <w:kern w:val="2"/>
          <w:sz w:val="22"/>
          <w:szCs w:val="22"/>
          <w:lang w:eastAsia="ko-KR"/>
        </w:rPr>
        <w:tab/>
      </w:r>
      <w:r>
        <w:rPr>
          <w:noProof/>
        </w:rPr>
        <w:t>PCC-Rule-Status AVP (All access types)</w:t>
      </w:r>
      <w:r>
        <w:rPr>
          <w:noProof/>
        </w:rPr>
        <w:tab/>
      </w:r>
      <w:r>
        <w:rPr>
          <w:noProof/>
        </w:rPr>
        <w:fldChar w:fldCharType="begin" w:fldLock="1"/>
      </w:r>
      <w:r>
        <w:rPr>
          <w:noProof/>
        </w:rPr>
        <w:instrText xml:space="preserve"> PAGEREF _Toc169903740 \h </w:instrText>
      </w:r>
      <w:r>
        <w:rPr>
          <w:noProof/>
        </w:rPr>
      </w:r>
      <w:r>
        <w:rPr>
          <w:noProof/>
        </w:rPr>
        <w:fldChar w:fldCharType="separate"/>
      </w:r>
      <w:r>
        <w:rPr>
          <w:noProof/>
        </w:rPr>
        <w:t>144</w:t>
      </w:r>
      <w:r>
        <w:rPr>
          <w:noProof/>
        </w:rPr>
        <w:fldChar w:fldCharType="end"/>
      </w:r>
    </w:p>
    <w:p w14:paraId="09066A12" w14:textId="43E308BF" w:rsidR="00A72911" w:rsidRDefault="00A72911">
      <w:pPr>
        <w:pStyle w:val="TOC3"/>
        <w:rPr>
          <w:rFonts w:ascii="Calibri" w:eastAsia="Yu Mincho" w:hAnsi="Calibri"/>
          <w:noProof/>
          <w:kern w:val="2"/>
          <w:sz w:val="22"/>
          <w:szCs w:val="22"/>
          <w:lang w:eastAsia="ko-KR"/>
        </w:rPr>
      </w:pPr>
      <w:r>
        <w:rPr>
          <w:noProof/>
        </w:rPr>
        <w:t>5.3.20</w:t>
      </w:r>
      <w:r>
        <w:rPr>
          <w:rFonts w:ascii="Calibri" w:eastAsia="Yu Mincho" w:hAnsi="Calibri"/>
          <w:noProof/>
          <w:kern w:val="2"/>
          <w:sz w:val="22"/>
          <w:szCs w:val="22"/>
          <w:lang w:eastAsia="ko-KR"/>
        </w:rPr>
        <w:tab/>
      </w:r>
      <w:r>
        <w:rPr>
          <w:noProof/>
        </w:rPr>
        <w:t>Bearer-Identifier AVP (Applicable access type 3GPP-GPRS)</w:t>
      </w:r>
      <w:r>
        <w:rPr>
          <w:noProof/>
        </w:rPr>
        <w:tab/>
      </w:r>
      <w:r>
        <w:rPr>
          <w:noProof/>
        </w:rPr>
        <w:fldChar w:fldCharType="begin" w:fldLock="1"/>
      </w:r>
      <w:r>
        <w:rPr>
          <w:noProof/>
        </w:rPr>
        <w:instrText xml:space="preserve"> PAGEREF _Toc169903741 \h </w:instrText>
      </w:r>
      <w:r>
        <w:rPr>
          <w:noProof/>
        </w:rPr>
      </w:r>
      <w:r>
        <w:rPr>
          <w:noProof/>
        </w:rPr>
        <w:fldChar w:fldCharType="separate"/>
      </w:r>
      <w:r>
        <w:rPr>
          <w:noProof/>
        </w:rPr>
        <w:t>144</w:t>
      </w:r>
      <w:r>
        <w:rPr>
          <w:noProof/>
        </w:rPr>
        <w:fldChar w:fldCharType="end"/>
      </w:r>
    </w:p>
    <w:p w14:paraId="561FDE6C" w14:textId="0A9DAB10" w:rsidR="00A72911" w:rsidRDefault="00A72911">
      <w:pPr>
        <w:pStyle w:val="TOC3"/>
        <w:rPr>
          <w:rFonts w:ascii="Calibri" w:eastAsia="Yu Mincho" w:hAnsi="Calibri"/>
          <w:noProof/>
          <w:kern w:val="2"/>
          <w:sz w:val="22"/>
          <w:szCs w:val="22"/>
          <w:lang w:eastAsia="ko-KR"/>
        </w:rPr>
      </w:pPr>
      <w:r>
        <w:rPr>
          <w:noProof/>
        </w:rPr>
        <w:t>5.3.21</w:t>
      </w:r>
      <w:r>
        <w:rPr>
          <w:rFonts w:ascii="Calibri" w:eastAsia="Yu Mincho" w:hAnsi="Calibri"/>
          <w:noProof/>
          <w:kern w:val="2"/>
          <w:sz w:val="22"/>
          <w:szCs w:val="22"/>
          <w:lang w:eastAsia="ko-KR"/>
        </w:rPr>
        <w:tab/>
      </w:r>
      <w:r>
        <w:rPr>
          <w:noProof/>
        </w:rPr>
        <w:t>Bearer-Operation AVP (Applicable access type 3GPP-GPRS)</w:t>
      </w:r>
      <w:r>
        <w:rPr>
          <w:noProof/>
        </w:rPr>
        <w:tab/>
      </w:r>
      <w:r>
        <w:rPr>
          <w:noProof/>
        </w:rPr>
        <w:fldChar w:fldCharType="begin" w:fldLock="1"/>
      </w:r>
      <w:r>
        <w:rPr>
          <w:noProof/>
        </w:rPr>
        <w:instrText xml:space="preserve"> PAGEREF _Toc169903742 \h </w:instrText>
      </w:r>
      <w:r>
        <w:rPr>
          <w:noProof/>
        </w:rPr>
      </w:r>
      <w:r>
        <w:rPr>
          <w:noProof/>
        </w:rPr>
        <w:fldChar w:fldCharType="separate"/>
      </w:r>
      <w:r>
        <w:rPr>
          <w:noProof/>
        </w:rPr>
        <w:t>144</w:t>
      </w:r>
      <w:r>
        <w:rPr>
          <w:noProof/>
        </w:rPr>
        <w:fldChar w:fldCharType="end"/>
      </w:r>
    </w:p>
    <w:p w14:paraId="1FA4C3AE" w14:textId="3C6453D6" w:rsidR="00A72911" w:rsidRDefault="00A72911">
      <w:pPr>
        <w:pStyle w:val="TOC3"/>
        <w:rPr>
          <w:rFonts w:ascii="Calibri" w:eastAsia="Yu Mincho" w:hAnsi="Calibri"/>
          <w:noProof/>
          <w:kern w:val="2"/>
          <w:sz w:val="22"/>
          <w:szCs w:val="22"/>
          <w:lang w:eastAsia="ko-KR"/>
        </w:rPr>
      </w:pPr>
      <w:r>
        <w:rPr>
          <w:noProof/>
        </w:rPr>
        <w:t>5.3.22</w:t>
      </w:r>
      <w:r>
        <w:rPr>
          <w:rFonts w:ascii="Calibri" w:eastAsia="Yu Mincho" w:hAnsi="Calibri"/>
          <w:noProof/>
          <w:kern w:val="2"/>
          <w:sz w:val="22"/>
          <w:szCs w:val="22"/>
          <w:lang w:eastAsia="ko-KR"/>
        </w:rPr>
        <w:tab/>
      </w:r>
      <w:r>
        <w:rPr>
          <w:noProof/>
        </w:rPr>
        <w:t>Access-Network-Charging-Identifier-Gx AVP (All access types)</w:t>
      </w:r>
      <w:r>
        <w:rPr>
          <w:noProof/>
        </w:rPr>
        <w:tab/>
      </w:r>
      <w:r>
        <w:rPr>
          <w:noProof/>
        </w:rPr>
        <w:fldChar w:fldCharType="begin" w:fldLock="1"/>
      </w:r>
      <w:r>
        <w:rPr>
          <w:noProof/>
        </w:rPr>
        <w:instrText xml:space="preserve"> PAGEREF _Toc169903743 \h </w:instrText>
      </w:r>
      <w:r>
        <w:rPr>
          <w:noProof/>
        </w:rPr>
      </w:r>
      <w:r>
        <w:rPr>
          <w:noProof/>
        </w:rPr>
        <w:fldChar w:fldCharType="separate"/>
      </w:r>
      <w:r>
        <w:rPr>
          <w:noProof/>
        </w:rPr>
        <w:t>145</w:t>
      </w:r>
      <w:r>
        <w:rPr>
          <w:noProof/>
        </w:rPr>
        <w:fldChar w:fldCharType="end"/>
      </w:r>
    </w:p>
    <w:p w14:paraId="0EF3BA03" w14:textId="26705FF3" w:rsidR="00A72911" w:rsidRDefault="00A72911">
      <w:pPr>
        <w:pStyle w:val="TOC3"/>
        <w:rPr>
          <w:rFonts w:ascii="Calibri" w:eastAsia="Yu Mincho" w:hAnsi="Calibri"/>
          <w:noProof/>
          <w:kern w:val="2"/>
          <w:sz w:val="22"/>
          <w:szCs w:val="22"/>
          <w:lang w:eastAsia="ko-KR"/>
        </w:rPr>
      </w:pPr>
      <w:r>
        <w:rPr>
          <w:noProof/>
        </w:rPr>
        <w:t>5.3.23</w:t>
      </w:r>
      <w:r>
        <w:rPr>
          <w:rFonts w:ascii="Calibri" w:eastAsia="Yu Mincho" w:hAnsi="Calibri"/>
          <w:noProof/>
          <w:kern w:val="2"/>
          <w:sz w:val="22"/>
          <w:szCs w:val="22"/>
          <w:lang w:eastAsia="ko-KR"/>
        </w:rPr>
        <w:tab/>
      </w:r>
      <w:r>
        <w:rPr>
          <w:noProof/>
        </w:rPr>
        <w:t>Bearer-Control</w:t>
      </w:r>
      <w:r w:rsidRPr="006363DF">
        <w:rPr>
          <w:rFonts w:eastAsia="바탕"/>
          <w:noProof/>
        </w:rPr>
        <w:t>-</w:t>
      </w:r>
      <w:r>
        <w:rPr>
          <w:noProof/>
        </w:rPr>
        <w:t>Mode AVP</w:t>
      </w:r>
      <w:r>
        <w:rPr>
          <w:noProof/>
        </w:rPr>
        <w:tab/>
      </w:r>
      <w:r>
        <w:rPr>
          <w:noProof/>
        </w:rPr>
        <w:fldChar w:fldCharType="begin" w:fldLock="1"/>
      </w:r>
      <w:r>
        <w:rPr>
          <w:noProof/>
        </w:rPr>
        <w:instrText xml:space="preserve"> PAGEREF _Toc169903744 \h </w:instrText>
      </w:r>
      <w:r>
        <w:rPr>
          <w:noProof/>
        </w:rPr>
      </w:r>
      <w:r>
        <w:rPr>
          <w:noProof/>
        </w:rPr>
        <w:fldChar w:fldCharType="separate"/>
      </w:r>
      <w:r>
        <w:rPr>
          <w:noProof/>
        </w:rPr>
        <w:t>145</w:t>
      </w:r>
      <w:r>
        <w:rPr>
          <w:noProof/>
        </w:rPr>
        <w:fldChar w:fldCharType="end"/>
      </w:r>
    </w:p>
    <w:p w14:paraId="3733C9BA" w14:textId="6C386C59" w:rsidR="00A72911" w:rsidRDefault="00A72911">
      <w:pPr>
        <w:pStyle w:val="TOC3"/>
        <w:rPr>
          <w:rFonts w:ascii="Calibri" w:eastAsia="Yu Mincho" w:hAnsi="Calibri"/>
          <w:noProof/>
          <w:kern w:val="2"/>
          <w:sz w:val="22"/>
          <w:szCs w:val="22"/>
          <w:lang w:eastAsia="ko-KR"/>
        </w:rPr>
      </w:pPr>
      <w:r>
        <w:rPr>
          <w:noProof/>
        </w:rPr>
        <w:t>5.3.24</w:t>
      </w:r>
      <w:r>
        <w:rPr>
          <w:rFonts w:ascii="Calibri" w:eastAsia="Yu Mincho" w:hAnsi="Calibri"/>
          <w:noProof/>
          <w:kern w:val="2"/>
          <w:sz w:val="22"/>
          <w:szCs w:val="22"/>
          <w:lang w:eastAsia="ko-KR"/>
        </w:rPr>
        <w:tab/>
      </w:r>
      <w:r>
        <w:rPr>
          <w:noProof/>
        </w:rPr>
        <w:t>Network</w:t>
      </w:r>
      <w:r w:rsidRPr="006363DF">
        <w:rPr>
          <w:rFonts w:eastAsia="바탕"/>
          <w:noProof/>
        </w:rPr>
        <w:t>-</w:t>
      </w:r>
      <w:r>
        <w:rPr>
          <w:noProof/>
        </w:rPr>
        <w:t>Request</w:t>
      </w:r>
      <w:r w:rsidRPr="006363DF">
        <w:rPr>
          <w:rFonts w:eastAsia="바탕"/>
          <w:noProof/>
        </w:rPr>
        <w:t>-</w:t>
      </w:r>
      <w:r>
        <w:rPr>
          <w:noProof/>
        </w:rPr>
        <w:t>Support AVP</w:t>
      </w:r>
      <w:r>
        <w:rPr>
          <w:noProof/>
        </w:rPr>
        <w:tab/>
      </w:r>
      <w:r>
        <w:rPr>
          <w:noProof/>
        </w:rPr>
        <w:fldChar w:fldCharType="begin" w:fldLock="1"/>
      </w:r>
      <w:r>
        <w:rPr>
          <w:noProof/>
        </w:rPr>
        <w:instrText xml:space="preserve"> PAGEREF _Toc169903745 \h </w:instrText>
      </w:r>
      <w:r>
        <w:rPr>
          <w:noProof/>
        </w:rPr>
      </w:r>
      <w:r>
        <w:rPr>
          <w:noProof/>
        </w:rPr>
        <w:fldChar w:fldCharType="separate"/>
      </w:r>
      <w:r>
        <w:rPr>
          <w:noProof/>
        </w:rPr>
        <w:t>145</w:t>
      </w:r>
      <w:r>
        <w:rPr>
          <w:noProof/>
        </w:rPr>
        <w:fldChar w:fldCharType="end"/>
      </w:r>
    </w:p>
    <w:p w14:paraId="58CEA6BB" w14:textId="519470DC" w:rsidR="00A72911" w:rsidRDefault="00A72911">
      <w:pPr>
        <w:pStyle w:val="TOC3"/>
        <w:rPr>
          <w:rFonts w:ascii="Calibri" w:eastAsia="Yu Mincho" w:hAnsi="Calibri"/>
          <w:noProof/>
          <w:kern w:val="2"/>
          <w:sz w:val="22"/>
          <w:szCs w:val="22"/>
          <w:lang w:eastAsia="ko-KR"/>
        </w:rPr>
      </w:pPr>
      <w:r>
        <w:rPr>
          <w:noProof/>
        </w:rPr>
        <w:t>5.3.25</w:t>
      </w:r>
      <w:r>
        <w:rPr>
          <w:rFonts w:ascii="Calibri" w:eastAsia="Yu Mincho" w:hAnsi="Calibri"/>
          <w:noProof/>
          <w:kern w:val="2"/>
          <w:sz w:val="22"/>
          <w:szCs w:val="22"/>
          <w:lang w:eastAsia="ko-KR"/>
        </w:rPr>
        <w:tab/>
      </w:r>
      <w:r>
        <w:rPr>
          <w:noProof/>
        </w:rPr>
        <w:t>Guaranteed-Bitrate-DL AVP</w:t>
      </w:r>
      <w:r>
        <w:rPr>
          <w:noProof/>
        </w:rPr>
        <w:tab/>
      </w:r>
      <w:r>
        <w:rPr>
          <w:noProof/>
        </w:rPr>
        <w:fldChar w:fldCharType="begin" w:fldLock="1"/>
      </w:r>
      <w:r>
        <w:rPr>
          <w:noProof/>
        </w:rPr>
        <w:instrText xml:space="preserve"> PAGEREF _Toc169903746 \h </w:instrText>
      </w:r>
      <w:r>
        <w:rPr>
          <w:noProof/>
        </w:rPr>
      </w:r>
      <w:r>
        <w:rPr>
          <w:noProof/>
        </w:rPr>
        <w:fldChar w:fldCharType="separate"/>
      </w:r>
      <w:r>
        <w:rPr>
          <w:noProof/>
        </w:rPr>
        <w:t>146</w:t>
      </w:r>
      <w:r>
        <w:rPr>
          <w:noProof/>
        </w:rPr>
        <w:fldChar w:fldCharType="end"/>
      </w:r>
    </w:p>
    <w:p w14:paraId="0ADF3CB0" w14:textId="7A80C0C1" w:rsidR="00A72911" w:rsidRDefault="00A72911">
      <w:pPr>
        <w:pStyle w:val="TOC3"/>
        <w:rPr>
          <w:rFonts w:ascii="Calibri" w:eastAsia="Yu Mincho" w:hAnsi="Calibri"/>
          <w:noProof/>
          <w:kern w:val="2"/>
          <w:sz w:val="22"/>
          <w:szCs w:val="22"/>
          <w:lang w:eastAsia="ko-KR"/>
        </w:rPr>
      </w:pPr>
      <w:r>
        <w:rPr>
          <w:noProof/>
        </w:rPr>
        <w:t>5.3.26</w:t>
      </w:r>
      <w:r>
        <w:rPr>
          <w:rFonts w:ascii="Calibri" w:eastAsia="Yu Mincho" w:hAnsi="Calibri"/>
          <w:noProof/>
          <w:kern w:val="2"/>
          <w:sz w:val="22"/>
          <w:szCs w:val="22"/>
          <w:lang w:eastAsia="ko-KR"/>
        </w:rPr>
        <w:tab/>
      </w:r>
      <w:r>
        <w:rPr>
          <w:noProof/>
        </w:rPr>
        <w:t>Guaranteed-Bitrate-UL AVP</w:t>
      </w:r>
      <w:r>
        <w:rPr>
          <w:noProof/>
        </w:rPr>
        <w:tab/>
      </w:r>
      <w:r>
        <w:rPr>
          <w:noProof/>
        </w:rPr>
        <w:fldChar w:fldCharType="begin" w:fldLock="1"/>
      </w:r>
      <w:r>
        <w:rPr>
          <w:noProof/>
        </w:rPr>
        <w:instrText xml:space="preserve"> PAGEREF _Toc169903747 \h </w:instrText>
      </w:r>
      <w:r>
        <w:rPr>
          <w:noProof/>
        </w:rPr>
      </w:r>
      <w:r>
        <w:rPr>
          <w:noProof/>
        </w:rPr>
        <w:fldChar w:fldCharType="separate"/>
      </w:r>
      <w:r>
        <w:rPr>
          <w:noProof/>
        </w:rPr>
        <w:t>146</w:t>
      </w:r>
      <w:r>
        <w:rPr>
          <w:noProof/>
        </w:rPr>
        <w:fldChar w:fldCharType="end"/>
      </w:r>
    </w:p>
    <w:p w14:paraId="3127DCDE" w14:textId="6A606017" w:rsidR="00A72911" w:rsidRDefault="00A72911">
      <w:pPr>
        <w:pStyle w:val="TOC3"/>
        <w:rPr>
          <w:rFonts w:ascii="Calibri" w:eastAsia="Yu Mincho" w:hAnsi="Calibri"/>
          <w:noProof/>
          <w:kern w:val="2"/>
          <w:sz w:val="22"/>
          <w:szCs w:val="22"/>
          <w:lang w:eastAsia="ko-KR"/>
        </w:rPr>
      </w:pPr>
      <w:r>
        <w:rPr>
          <w:noProof/>
        </w:rPr>
        <w:t>5.3.27</w:t>
      </w:r>
      <w:r>
        <w:rPr>
          <w:rFonts w:ascii="Calibri" w:eastAsia="Yu Mincho" w:hAnsi="Calibri"/>
          <w:noProof/>
          <w:kern w:val="2"/>
          <w:sz w:val="22"/>
          <w:szCs w:val="22"/>
          <w:lang w:eastAsia="ko-KR"/>
        </w:rPr>
        <w:tab/>
      </w:r>
      <w:r>
        <w:rPr>
          <w:noProof/>
        </w:rPr>
        <w:t>IP-CAN-Type AVP (All access types)</w:t>
      </w:r>
      <w:r>
        <w:rPr>
          <w:noProof/>
        </w:rPr>
        <w:tab/>
      </w:r>
      <w:r>
        <w:rPr>
          <w:noProof/>
        </w:rPr>
        <w:fldChar w:fldCharType="begin" w:fldLock="1"/>
      </w:r>
      <w:r>
        <w:rPr>
          <w:noProof/>
        </w:rPr>
        <w:instrText xml:space="preserve"> PAGEREF _Toc169903748 \h </w:instrText>
      </w:r>
      <w:r>
        <w:rPr>
          <w:noProof/>
        </w:rPr>
      </w:r>
      <w:r>
        <w:rPr>
          <w:noProof/>
        </w:rPr>
        <w:fldChar w:fldCharType="separate"/>
      </w:r>
      <w:r>
        <w:rPr>
          <w:noProof/>
        </w:rPr>
        <w:t>146</w:t>
      </w:r>
      <w:r>
        <w:rPr>
          <w:noProof/>
        </w:rPr>
        <w:fldChar w:fldCharType="end"/>
      </w:r>
    </w:p>
    <w:p w14:paraId="6150FB93" w14:textId="69255ADE"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28</w:t>
      </w:r>
      <w:r>
        <w:rPr>
          <w:rFonts w:ascii="Calibri" w:eastAsia="Yu Mincho" w:hAnsi="Calibri"/>
          <w:noProof/>
          <w:kern w:val="2"/>
          <w:sz w:val="22"/>
          <w:szCs w:val="22"/>
          <w:lang w:eastAsia="ko-KR"/>
        </w:rPr>
        <w:tab/>
      </w:r>
      <w:r>
        <w:rPr>
          <w:noProof/>
        </w:rPr>
        <w:t>QoS-Negotiation AVP (3GPP-GPRS Access Type only)</w:t>
      </w:r>
      <w:r>
        <w:rPr>
          <w:noProof/>
        </w:rPr>
        <w:tab/>
      </w:r>
      <w:r>
        <w:rPr>
          <w:noProof/>
        </w:rPr>
        <w:fldChar w:fldCharType="begin" w:fldLock="1"/>
      </w:r>
      <w:r>
        <w:rPr>
          <w:noProof/>
        </w:rPr>
        <w:instrText xml:space="preserve"> PAGEREF _Toc169903749 \h </w:instrText>
      </w:r>
      <w:r>
        <w:rPr>
          <w:noProof/>
        </w:rPr>
      </w:r>
      <w:r>
        <w:rPr>
          <w:noProof/>
        </w:rPr>
        <w:fldChar w:fldCharType="separate"/>
      </w:r>
      <w:r>
        <w:rPr>
          <w:noProof/>
        </w:rPr>
        <w:t>147</w:t>
      </w:r>
      <w:r>
        <w:rPr>
          <w:noProof/>
        </w:rPr>
        <w:fldChar w:fldCharType="end"/>
      </w:r>
    </w:p>
    <w:p w14:paraId="7AD028D1" w14:textId="394E3E96"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29</w:t>
      </w:r>
      <w:r>
        <w:rPr>
          <w:rFonts w:ascii="Calibri" w:eastAsia="Yu Mincho" w:hAnsi="Calibri"/>
          <w:noProof/>
          <w:kern w:val="2"/>
          <w:sz w:val="22"/>
          <w:szCs w:val="22"/>
          <w:lang w:eastAsia="ko-KR"/>
        </w:rPr>
        <w:tab/>
      </w:r>
      <w:r>
        <w:rPr>
          <w:noProof/>
        </w:rPr>
        <w:t>QoS-Upgrade AVP (3GPP-GPRS Access Type only)</w:t>
      </w:r>
      <w:r>
        <w:rPr>
          <w:noProof/>
        </w:rPr>
        <w:tab/>
      </w:r>
      <w:r>
        <w:rPr>
          <w:noProof/>
        </w:rPr>
        <w:fldChar w:fldCharType="begin" w:fldLock="1"/>
      </w:r>
      <w:r>
        <w:rPr>
          <w:noProof/>
        </w:rPr>
        <w:instrText xml:space="preserve"> PAGEREF _Toc169903750 \h </w:instrText>
      </w:r>
      <w:r>
        <w:rPr>
          <w:noProof/>
        </w:rPr>
      </w:r>
      <w:r>
        <w:rPr>
          <w:noProof/>
        </w:rPr>
        <w:fldChar w:fldCharType="separate"/>
      </w:r>
      <w:r>
        <w:rPr>
          <w:noProof/>
        </w:rPr>
        <w:t>147</w:t>
      </w:r>
      <w:r>
        <w:rPr>
          <w:noProof/>
        </w:rPr>
        <w:fldChar w:fldCharType="end"/>
      </w:r>
    </w:p>
    <w:p w14:paraId="1EBAC1C7" w14:textId="1DB4464C"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30</w:t>
      </w:r>
      <w:r>
        <w:rPr>
          <w:rFonts w:ascii="Calibri" w:eastAsia="Yu Mincho" w:hAnsi="Calibri"/>
          <w:noProof/>
          <w:kern w:val="2"/>
          <w:sz w:val="22"/>
          <w:szCs w:val="22"/>
          <w:lang w:eastAsia="ko-KR"/>
        </w:rPr>
        <w:tab/>
      </w:r>
      <w:r>
        <w:rPr>
          <w:noProof/>
        </w:rPr>
        <w:t>Event-Report-Indication AVP (All access types)</w:t>
      </w:r>
      <w:r>
        <w:rPr>
          <w:noProof/>
        </w:rPr>
        <w:tab/>
      </w:r>
      <w:r>
        <w:rPr>
          <w:noProof/>
        </w:rPr>
        <w:fldChar w:fldCharType="begin" w:fldLock="1"/>
      </w:r>
      <w:r>
        <w:rPr>
          <w:noProof/>
        </w:rPr>
        <w:instrText xml:space="preserve"> PAGEREF _Toc169903751 \h </w:instrText>
      </w:r>
      <w:r>
        <w:rPr>
          <w:noProof/>
        </w:rPr>
      </w:r>
      <w:r>
        <w:rPr>
          <w:noProof/>
        </w:rPr>
        <w:fldChar w:fldCharType="separate"/>
      </w:r>
      <w:r>
        <w:rPr>
          <w:noProof/>
        </w:rPr>
        <w:t>148</w:t>
      </w:r>
      <w:r>
        <w:rPr>
          <w:noProof/>
        </w:rPr>
        <w:fldChar w:fldCharType="end"/>
      </w:r>
    </w:p>
    <w:p w14:paraId="7DA8BFD6" w14:textId="4EE27689"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31</w:t>
      </w:r>
      <w:r>
        <w:rPr>
          <w:rFonts w:ascii="Calibri" w:eastAsia="Yu Mincho" w:hAnsi="Calibri"/>
          <w:noProof/>
          <w:kern w:val="2"/>
          <w:sz w:val="22"/>
          <w:szCs w:val="22"/>
          <w:lang w:eastAsia="ko-KR"/>
        </w:rPr>
        <w:tab/>
      </w:r>
      <w:r>
        <w:rPr>
          <w:noProof/>
        </w:rPr>
        <w:t>RAT-Type AVP</w:t>
      </w:r>
      <w:r>
        <w:rPr>
          <w:noProof/>
        </w:rPr>
        <w:tab/>
      </w:r>
      <w:r>
        <w:rPr>
          <w:noProof/>
        </w:rPr>
        <w:fldChar w:fldCharType="begin" w:fldLock="1"/>
      </w:r>
      <w:r>
        <w:rPr>
          <w:noProof/>
        </w:rPr>
        <w:instrText xml:space="preserve"> PAGEREF _Toc169903752 \h </w:instrText>
      </w:r>
      <w:r>
        <w:rPr>
          <w:noProof/>
        </w:rPr>
      </w:r>
      <w:r>
        <w:rPr>
          <w:noProof/>
        </w:rPr>
        <w:fldChar w:fldCharType="separate"/>
      </w:r>
      <w:r>
        <w:rPr>
          <w:noProof/>
        </w:rPr>
        <w:t>149</w:t>
      </w:r>
      <w:r>
        <w:rPr>
          <w:noProof/>
        </w:rPr>
        <w:fldChar w:fldCharType="end"/>
      </w:r>
    </w:p>
    <w:p w14:paraId="4DD47F0F" w14:textId="63AA384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32</w:t>
      </w:r>
      <w:r>
        <w:rPr>
          <w:rFonts w:ascii="Calibri" w:eastAsia="Yu Mincho" w:hAnsi="Calibri"/>
          <w:noProof/>
          <w:kern w:val="2"/>
          <w:sz w:val="22"/>
          <w:szCs w:val="22"/>
          <w:lang w:eastAsia="ko-KR"/>
        </w:rPr>
        <w:tab/>
      </w:r>
      <w:r>
        <w:rPr>
          <w:noProof/>
        </w:rPr>
        <w:t>Allocation-Retention-Priority AVP (All access types)</w:t>
      </w:r>
      <w:r>
        <w:rPr>
          <w:noProof/>
        </w:rPr>
        <w:tab/>
      </w:r>
      <w:r>
        <w:rPr>
          <w:noProof/>
        </w:rPr>
        <w:fldChar w:fldCharType="begin" w:fldLock="1"/>
      </w:r>
      <w:r>
        <w:rPr>
          <w:noProof/>
        </w:rPr>
        <w:instrText xml:space="preserve"> PAGEREF _Toc169903753 \h </w:instrText>
      </w:r>
      <w:r>
        <w:rPr>
          <w:noProof/>
        </w:rPr>
      </w:r>
      <w:r>
        <w:rPr>
          <w:noProof/>
        </w:rPr>
        <w:fldChar w:fldCharType="separate"/>
      </w:r>
      <w:r>
        <w:rPr>
          <w:noProof/>
        </w:rPr>
        <w:t>152</w:t>
      </w:r>
      <w:r>
        <w:rPr>
          <w:noProof/>
        </w:rPr>
        <w:fldChar w:fldCharType="end"/>
      </w:r>
    </w:p>
    <w:p w14:paraId="6C1B4846" w14:textId="15A8338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33</w:t>
      </w:r>
      <w:r>
        <w:rPr>
          <w:rFonts w:ascii="Calibri" w:eastAsia="Yu Mincho" w:hAnsi="Calibri"/>
          <w:noProof/>
          <w:kern w:val="2"/>
          <w:sz w:val="22"/>
          <w:szCs w:val="22"/>
          <w:lang w:eastAsia="ko-KR"/>
        </w:rPr>
        <w:tab/>
      </w:r>
      <w:r>
        <w:rPr>
          <w:noProof/>
        </w:rPr>
        <w:t>CoA-IP-Address AVP (All access types)</w:t>
      </w:r>
      <w:r>
        <w:rPr>
          <w:noProof/>
        </w:rPr>
        <w:tab/>
      </w:r>
      <w:r>
        <w:rPr>
          <w:noProof/>
        </w:rPr>
        <w:fldChar w:fldCharType="begin" w:fldLock="1"/>
      </w:r>
      <w:r>
        <w:rPr>
          <w:noProof/>
        </w:rPr>
        <w:instrText xml:space="preserve"> PAGEREF _Toc169903754 \h </w:instrText>
      </w:r>
      <w:r>
        <w:rPr>
          <w:noProof/>
        </w:rPr>
      </w:r>
      <w:r>
        <w:rPr>
          <w:noProof/>
        </w:rPr>
        <w:fldChar w:fldCharType="separate"/>
      </w:r>
      <w:r>
        <w:rPr>
          <w:noProof/>
        </w:rPr>
        <w:t>152</w:t>
      </w:r>
      <w:r>
        <w:rPr>
          <w:noProof/>
        </w:rPr>
        <w:fldChar w:fldCharType="end"/>
      </w:r>
    </w:p>
    <w:p w14:paraId="6DB09FDC" w14:textId="4191B8D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34</w:t>
      </w:r>
      <w:r>
        <w:rPr>
          <w:rFonts w:ascii="Calibri" w:eastAsia="Yu Mincho" w:hAnsi="Calibri"/>
          <w:noProof/>
          <w:kern w:val="2"/>
          <w:sz w:val="22"/>
          <w:szCs w:val="22"/>
          <w:lang w:eastAsia="ko-KR"/>
        </w:rPr>
        <w:tab/>
      </w:r>
      <w:r>
        <w:rPr>
          <w:noProof/>
        </w:rPr>
        <w:t>Tunnel-Header-Filter AVP (All access types)</w:t>
      </w:r>
      <w:r>
        <w:rPr>
          <w:noProof/>
        </w:rPr>
        <w:tab/>
      </w:r>
      <w:r>
        <w:rPr>
          <w:noProof/>
        </w:rPr>
        <w:fldChar w:fldCharType="begin" w:fldLock="1"/>
      </w:r>
      <w:r>
        <w:rPr>
          <w:noProof/>
        </w:rPr>
        <w:instrText xml:space="preserve"> PAGEREF _Toc169903755 \h </w:instrText>
      </w:r>
      <w:r>
        <w:rPr>
          <w:noProof/>
        </w:rPr>
      </w:r>
      <w:r>
        <w:rPr>
          <w:noProof/>
        </w:rPr>
        <w:fldChar w:fldCharType="separate"/>
      </w:r>
      <w:r>
        <w:rPr>
          <w:noProof/>
        </w:rPr>
        <w:t>152</w:t>
      </w:r>
      <w:r>
        <w:rPr>
          <w:noProof/>
        </w:rPr>
        <w:fldChar w:fldCharType="end"/>
      </w:r>
    </w:p>
    <w:p w14:paraId="2BF1B3A2" w14:textId="6FFA236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35</w:t>
      </w:r>
      <w:r>
        <w:rPr>
          <w:rFonts w:ascii="Calibri" w:eastAsia="Yu Mincho" w:hAnsi="Calibri"/>
          <w:noProof/>
          <w:kern w:val="2"/>
          <w:sz w:val="22"/>
          <w:szCs w:val="22"/>
          <w:lang w:eastAsia="ko-KR"/>
        </w:rPr>
        <w:tab/>
      </w:r>
      <w:r>
        <w:rPr>
          <w:noProof/>
        </w:rPr>
        <w:t>Tunnel-Header-Length AVP (All access types)</w:t>
      </w:r>
      <w:r>
        <w:rPr>
          <w:noProof/>
        </w:rPr>
        <w:tab/>
      </w:r>
      <w:r>
        <w:rPr>
          <w:noProof/>
        </w:rPr>
        <w:fldChar w:fldCharType="begin" w:fldLock="1"/>
      </w:r>
      <w:r>
        <w:rPr>
          <w:noProof/>
        </w:rPr>
        <w:instrText xml:space="preserve"> PAGEREF _Toc169903756 \h </w:instrText>
      </w:r>
      <w:r>
        <w:rPr>
          <w:noProof/>
        </w:rPr>
      </w:r>
      <w:r>
        <w:rPr>
          <w:noProof/>
        </w:rPr>
        <w:fldChar w:fldCharType="separate"/>
      </w:r>
      <w:r>
        <w:rPr>
          <w:noProof/>
        </w:rPr>
        <w:t>152</w:t>
      </w:r>
      <w:r>
        <w:rPr>
          <w:noProof/>
        </w:rPr>
        <w:fldChar w:fldCharType="end"/>
      </w:r>
    </w:p>
    <w:p w14:paraId="7285194D" w14:textId="295468E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36</w:t>
      </w:r>
      <w:r>
        <w:rPr>
          <w:rFonts w:ascii="Calibri" w:eastAsia="Yu Mincho" w:hAnsi="Calibri"/>
          <w:noProof/>
          <w:kern w:val="2"/>
          <w:sz w:val="22"/>
          <w:szCs w:val="22"/>
          <w:lang w:eastAsia="ko-KR"/>
        </w:rPr>
        <w:tab/>
      </w:r>
      <w:r>
        <w:rPr>
          <w:noProof/>
        </w:rPr>
        <w:t>Tunnel-Information AVP (All access types)</w:t>
      </w:r>
      <w:r>
        <w:rPr>
          <w:noProof/>
        </w:rPr>
        <w:tab/>
      </w:r>
      <w:r>
        <w:rPr>
          <w:noProof/>
        </w:rPr>
        <w:fldChar w:fldCharType="begin" w:fldLock="1"/>
      </w:r>
      <w:r>
        <w:rPr>
          <w:noProof/>
        </w:rPr>
        <w:instrText xml:space="preserve"> PAGEREF _Toc169903757 \h </w:instrText>
      </w:r>
      <w:r>
        <w:rPr>
          <w:noProof/>
        </w:rPr>
      </w:r>
      <w:r>
        <w:rPr>
          <w:noProof/>
        </w:rPr>
        <w:fldChar w:fldCharType="separate"/>
      </w:r>
      <w:r>
        <w:rPr>
          <w:noProof/>
        </w:rPr>
        <w:t>153</w:t>
      </w:r>
      <w:r>
        <w:rPr>
          <w:noProof/>
        </w:rPr>
        <w:fldChar w:fldCharType="end"/>
      </w:r>
    </w:p>
    <w:p w14:paraId="77289BCD" w14:textId="284810F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37</w:t>
      </w:r>
      <w:r>
        <w:rPr>
          <w:rFonts w:ascii="Calibri" w:eastAsia="Yu Mincho" w:hAnsi="Calibri"/>
          <w:noProof/>
          <w:kern w:val="2"/>
          <w:sz w:val="22"/>
          <w:szCs w:val="22"/>
          <w:lang w:eastAsia="ko-KR"/>
        </w:rPr>
        <w:tab/>
      </w:r>
      <w:r>
        <w:rPr>
          <w:noProof/>
        </w:rPr>
        <w:t>CoA-Information AVP (All access types)</w:t>
      </w:r>
      <w:r>
        <w:rPr>
          <w:noProof/>
        </w:rPr>
        <w:tab/>
      </w:r>
      <w:r>
        <w:rPr>
          <w:noProof/>
        </w:rPr>
        <w:fldChar w:fldCharType="begin" w:fldLock="1"/>
      </w:r>
      <w:r>
        <w:rPr>
          <w:noProof/>
        </w:rPr>
        <w:instrText xml:space="preserve"> PAGEREF _Toc169903758 \h </w:instrText>
      </w:r>
      <w:r>
        <w:rPr>
          <w:noProof/>
        </w:rPr>
      </w:r>
      <w:r>
        <w:rPr>
          <w:noProof/>
        </w:rPr>
        <w:fldChar w:fldCharType="separate"/>
      </w:r>
      <w:r>
        <w:rPr>
          <w:noProof/>
        </w:rPr>
        <w:t>153</w:t>
      </w:r>
      <w:r>
        <w:rPr>
          <w:noProof/>
        </w:rPr>
        <w:fldChar w:fldCharType="end"/>
      </w:r>
    </w:p>
    <w:p w14:paraId="6BEDF8FD" w14:textId="3F1D7FA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38</w:t>
      </w:r>
      <w:r>
        <w:rPr>
          <w:rFonts w:ascii="Calibri" w:eastAsia="Yu Mincho" w:hAnsi="Calibri"/>
          <w:noProof/>
          <w:kern w:val="2"/>
          <w:sz w:val="22"/>
          <w:szCs w:val="22"/>
          <w:lang w:eastAsia="ko-KR"/>
        </w:rPr>
        <w:tab/>
      </w:r>
      <w:r>
        <w:rPr>
          <w:noProof/>
        </w:rPr>
        <w:t>Rule-Failure-Code AVP (All access types)</w:t>
      </w:r>
      <w:r>
        <w:rPr>
          <w:noProof/>
        </w:rPr>
        <w:tab/>
      </w:r>
      <w:r>
        <w:rPr>
          <w:noProof/>
        </w:rPr>
        <w:fldChar w:fldCharType="begin" w:fldLock="1"/>
      </w:r>
      <w:r>
        <w:rPr>
          <w:noProof/>
        </w:rPr>
        <w:instrText xml:space="preserve"> PAGEREF _Toc169903759 \h </w:instrText>
      </w:r>
      <w:r>
        <w:rPr>
          <w:noProof/>
        </w:rPr>
      </w:r>
      <w:r>
        <w:rPr>
          <w:noProof/>
        </w:rPr>
        <w:fldChar w:fldCharType="separate"/>
      </w:r>
      <w:r>
        <w:rPr>
          <w:noProof/>
        </w:rPr>
        <w:t>153</w:t>
      </w:r>
      <w:r>
        <w:rPr>
          <w:noProof/>
        </w:rPr>
        <w:fldChar w:fldCharType="end"/>
      </w:r>
    </w:p>
    <w:p w14:paraId="2375E2F2" w14:textId="3E2258B2"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39</w:t>
      </w:r>
      <w:r>
        <w:rPr>
          <w:rFonts w:ascii="Calibri" w:eastAsia="Yu Mincho" w:hAnsi="Calibri"/>
          <w:noProof/>
          <w:kern w:val="2"/>
          <w:sz w:val="22"/>
          <w:szCs w:val="22"/>
          <w:lang w:eastAsia="ko-KR"/>
        </w:rPr>
        <w:tab/>
      </w:r>
      <w:r w:rsidRPr="006363DF">
        <w:rPr>
          <w:noProof/>
          <w:lang w:val="it-IT"/>
        </w:rPr>
        <w:t>APN-Aggregate-Max-Bitrate-DL AVP</w:t>
      </w:r>
      <w:r>
        <w:rPr>
          <w:noProof/>
        </w:rPr>
        <w:tab/>
      </w:r>
      <w:r>
        <w:rPr>
          <w:noProof/>
        </w:rPr>
        <w:fldChar w:fldCharType="begin" w:fldLock="1"/>
      </w:r>
      <w:r>
        <w:rPr>
          <w:noProof/>
        </w:rPr>
        <w:instrText xml:space="preserve"> PAGEREF _Toc169903760 \h </w:instrText>
      </w:r>
      <w:r>
        <w:rPr>
          <w:noProof/>
        </w:rPr>
      </w:r>
      <w:r>
        <w:rPr>
          <w:noProof/>
        </w:rPr>
        <w:fldChar w:fldCharType="separate"/>
      </w:r>
      <w:r>
        <w:rPr>
          <w:noProof/>
        </w:rPr>
        <w:t>156</w:t>
      </w:r>
      <w:r>
        <w:rPr>
          <w:noProof/>
        </w:rPr>
        <w:fldChar w:fldCharType="end"/>
      </w:r>
    </w:p>
    <w:p w14:paraId="7C901A14" w14:textId="472C734F"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40</w:t>
      </w:r>
      <w:r>
        <w:rPr>
          <w:rFonts w:ascii="Calibri" w:eastAsia="Yu Mincho" w:hAnsi="Calibri"/>
          <w:noProof/>
          <w:kern w:val="2"/>
          <w:sz w:val="22"/>
          <w:szCs w:val="22"/>
          <w:lang w:eastAsia="ko-KR"/>
        </w:rPr>
        <w:tab/>
      </w:r>
      <w:r w:rsidRPr="006363DF">
        <w:rPr>
          <w:noProof/>
          <w:lang w:val="it-IT"/>
        </w:rPr>
        <w:t>APN-Aggregate-Max-Bitrate-UL AVP</w:t>
      </w:r>
      <w:r>
        <w:rPr>
          <w:noProof/>
        </w:rPr>
        <w:tab/>
      </w:r>
      <w:r>
        <w:rPr>
          <w:noProof/>
        </w:rPr>
        <w:fldChar w:fldCharType="begin" w:fldLock="1"/>
      </w:r>
      <w:r>
        <w:rPr>
          <w:noProof/>
        </w:rPr>
        <w:instrText xml:space="preserve"> PAGEREF _Toc169903761 \h </w:instrText>
      </w:r>
      <w:r>
        <w:rPr>
          <w:noProof/>
        </w:rPr>
      </w:r>
      <w:r>
        <w:rPr>
          <w:noProof/>
        </w:rPr>
        <w:fldChar w:fldCharType="separate"/>
      </w:r>
      <w:r>
        <w:rPr>
          <w:noProof/>
        </w:rPr>
        <w:t>156</w:t>
      </w:r>
      <w:r>
        <w:rPr>
          <w:noProof/>
        </w:rPr>
        <w:fldChar w:fldCharType="end"/>
      </w:r>
    </w:p>
    <w:p w14:paraId="3F456C00" w14:textId="72F36BF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41</w:t>
      </w:r>
      <w:r>
        <w:rPr>
          <w:rFonts w:ascii="Calibri" w:eastAsia="Yu Mincho" w:hAnsi="Calibri"/>
          <w:noProof/>
          <w:kern w:val="2"/>
          <w:sz w:val="22"/>
          <w:szCs w:val="22"/>
          <w:lang w:eastAsia="ko-KR"/>
        </w:rPr>
        <w:tab/>
      </w:r>
      <w:r>
        <w:rPr>
          <w:noProof/>
        </w:rPr>
        <w:t>Revalidation-Time (ALL Access Types)</w:t>
      </w:r>
      <w:r>
        <w:rPr>
          <w:noProof/>
        </w:rPr>
        <w:tab/>
      </w:r>
      <w:r>
        <w:rPr>
          <w:noProof/>
        </w:rPr>
        <w:fldChar w:fldCharType="begin" w:fldLock="1"/>
      </w:r>
      <w:r>
        <w:rPr>
          <w:noProof/>
        </w:rPr>
        <w:instrText xml:space="preserve"> PAGEREF _Toc169903762 \h </w:instrText>
      </w:r>
      <w:r>
        <w:rPr>
          <w:noProof/>
        </w:rPr>
      </w:r>
      <w:r>
        <w:rPr>
          <w:noProof/>
        </w:rPr>
        <w:fldChar w:fldCharType="separate"/>
      </w:r>
      <w:r>
        <w:rPr>
          <w:noProof/>
        </w:rPr>
        <w:t>156</w:t>
      </w:r>
      <w:r>
        <w:rPr>
          <w:noProof/>
        </w:rPr>
        <w:fldChar w:fldCharType="end"/>
      </w:r>
    </w:p>
    <w:p w14:paraId="654D03DB" w14:textId="7407090E"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42</w:t>
      </w:r>
      <w:r>
        <w:rPr>
          <w:rFonts w:ascii="Calibri" w:eastAsia="Yu Mincho" w:hAnsi="Calibri"/>
          <w:noProof/>
          <w:kern w:val="2"/>
          <w:sz w:val="22"/>
          <w:szCs w:val="22"/>
          <w:lang w:eastAsia="ko-KR"/>
        </w:rPr>
        <w:tab/>
      </w:r>
      <w:r>
        <w:rPr>
          <w:noProof/>
        </w:rPr>
        <w:t>Rule-Activation-Time (ALL Access Types)</w:t>
      </w:r>
      <w:r>
        <w:rPr>
          <w:noProof/>
        </w:rPr>
        <w:tab/>
      </w:r>
      <w:r>
        <w:rPr>
          <w:noProof/>
        </w:rPr>
        <w:fldChar w:fldCharType="begin" w:fldLock="1"/>
      </w:r>
      <w:r>
        <w:rPr>
          <w:noProof/>
        </w:rPr>
        <w:instrText xml:space="preserve"> PAGEREF _Toc169903763 \h </w:instrText>
      </w:r>
      <w:r>
        <w:rPr>
          <w:noProof/>
        </w:rPr>
      </w:r>
      <w:r>
        <w:rPr>
          <w:noProof/>
        </w:rPr>
        <w:fldChar w:fldCharType="separate"/>
      </w:r>
      <w:r>
        <w:rPr>
          <w:noProof/>
        </w:rPr>
        <w:t>156</w:t>
      </w:r>
      <w:r>
        <w:rPr>
          <w:noProof/>
        </w:rPr>
        <w:fldChar w:fldCharType="end"/>
      </w:r>
    </w:p>
    <w:p w14:paraId="5699C9D1" w14:textId="79964BA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43</w:t>
      </w:r>
      <w:r>
        <w:rPr>
          <w:rFonts w:ascii="Calibri" w:eastAsia="Yu Mincho" w:hAnsi="Calibri"/>
          <w:noProof/>
          <w:kern w:val="2"/>
          <w:sz w:val="22"/>
          <w:szCs w:val="22"/>
          <w:lang w:eastAsia="ko-KR"/>
        </w:rPr>
        <w:tab/>
      </w:r>
      <w:r>
        <w:rPr>
          <w:noProof/>
        </w:rPr>
        <w:t>Rule-Deactivation-Time (ALL Access Types)</w:t>
      </w:r>
      <w:r>
        <w:rPr>
          <w:noProof/>
        </w:rPr>
        <w:tab/>
      </w:r>
      <w:r>
        <w:rPr>
          <w:noProof/>
        </w:rPr>
        <w:fldChar w:fldCharType="begin" w:fldLock="1"/>
      </w:r>
      <w:r>
        <w:rPr>
          <w:noProof/>
        </w:rPr>
        <w:instrText xml:space="preserve"> PAGEREF _Toc169903764 \h </w:instrText>
      </w:r>
      <w:r>
        <w:rPr>
          <w:noProof/>
        </w:rPr>
      </w:r>
      <w:r>
        <w:rPr>
          <w:noProof/>
        </w:rPr>
        <w:fldChar w:fldCharType="separate"/>
      </w:r>
      <w:r>
        <w:rPr>
          <w:noProof/>
        </w:rPr>
        <w:t>156</w:t>
      </w:r>
      <w:r>
        <w:rPr>
          <w:noProof/>
        </w:rPr>
        <w:fldChar w:fldCharType="end"/>
      </w:r>
    </w:p>
    <w:p w14:paraId="64E027EC" w14:textId="3AA0D75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44</w:t>
      </w:r>
      <w:r>
        <w:rPr>
          <w:rFonts w:ascii="Calibri" w:eastAsia="Yu Mincho" w:hAnsi="Calibri"/>
          <w:noProof/>
          <w:kern w:val="2"/>
          <w:sz w:val="22"/>
          <w:szCs w:val="22"/>
          <w:lang w:eastAsia="ko-KR"/>
        </w:rPr>
        <w:tab/>
      </w:r>
      <w:r>
        <w:rPr>
          <w:noProof/>
        </w:rPr>
        <w:t xml:space="preserve">Session-Release-Cause </w:t>
      </w:r>
      <w:r w:rsidRPr="006363DF">
        <w:rPr>
          <w:rFonts w:eastAsia="SimSun"/>
          <w:noProof/>
        </w:rPr>
        <w:t>(</w:t>
      </w:r>
      <w:r>
        <w:rPr>
          <w:noProof/>
        </w:rPr>
        <w:t>All access types)</w:t>
      </w:r>
      <w:r>
        <w:rPr>
          <w:noProof/>
        </w:rPr>
        <w:tab/>
      </w:r>
      <w:r>
        <w:rPr>
          <w:noProof/>
        </w:rPr>
        <w:fldChar w:fldCharType="begin" w:fldLock="1"/>
      </w:r>
      <w:r>
        <w:rPr>
          <w:noProof/>
        </w:rPr>
        <w:instrText xml:space="preserve"> PAGEREF _Toc169903765 \h </w:instrText>
      </w:r>
      <w:r>
        <w:rPr>
          <w:noProof/>
        </w:rPr>
      </w:r>
      <w:r>
        <w:rPr>
          <w:noProof/>
        </w:rPr>
        <w:fldChar w:fldCharType="separate"/>
      </w:r>
      <w:r>
        <w:rPr>
          <w:noProof/>
        </w:rPr>
        <w:t>157</w:t>
      </w:r>
      <w:r>
        <w:rPr>
          <w:noProof/>
        </w:rPr>
        <w:fldChar w:fldCharType="end"/>
      </w:r>
    </w:p>
    <w:p w14:paraId="06687024" w14:textId="6B40336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45</w:t>
      </w:r>
      <w:r>
        <w:rPr>
          <w:rFonts w:ascii="Calibri" w:eastAsia="Yu Mincho" w:hAnsi="Calibri"/>
          <w:noProof/>
          <w:kern w:val="2"/>
          <w:sz w:val="22"/>
          <w:szCs w:val="22"/>
          <w:lang w:eastAsia="ko-KR"/>
        </w:rPr>
        <w:tab/>
      </w:r>
      <w:r w:rsidRPr="006363DF">
        <w:rPr>
          <w:rFonts w:eastAsia="SimSun"/>
          <w:noProof/>
        </w:rPr>
        <w:t>Priority-Level</w:t>
      </w:r>
      <w:r>
        <w:rPr>
          <w:noProof/>
        </w:rPr>
        <w:t xml:space="preserve"> AVP (All access types)</w:t>
      </w:r>
      <w:r>
        <w:rPr>
          <w:noProof/>
        </w:rPr>
        <w:tab/>
      </w:r>
      <w:r>
        <w:rPr>
          <w:noProof/>
        </w:rPr>
        <w:fldChar w:fldCharType="begin" w:fldLock="1"/>
      </w:r>
      <w:r>
        <w:rPr>
          <w:noProof/>
        </w:rPr>
        <w:instrText xml:space="preserve"> PAGEREF _Toc169903766 \h </w:instrText>
      </w:r>
      <w:r>
        <w:rPr>
          <w:noProof/>
        </w:rPr>
      </w:r>
      <w:r>
        <w:rPr>
          <w:noProof/>
        </w:rPr>
        <w:fldChar w:fldCharType="separate"/>
      </w:r>
      <w:r>
        <w:rPr>
          <w:noProof/>
        </w:rPr>
        <w:t>157</w:t>
      </w:r>
      <w:r>
        <w:rPr>
          <w:noProof/>
        </w:rPr>
        <w:fldChar w:fldCharType="end"/>
      </w:r>
    </w:p>
    <w:p w14:paraId="6FA2BBAA" w14:textId="3982CE51"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46</w:t>
      </w:r>
      <w:r>
        <w:rPr>
          <w:rFonts w:ascii="Calibri" w:eastAsia="Yu Mincho" w:hAnsi="Calibri"/>
          <w:noProof/>
          <w:kern w:val="2"/>
          <w:sz w:val="22"/>
          <w:szCs w:val="22"/>
          <w:lang w:eastAsia="ko-KR"/>
        </w:rPr>
        <w:tab/>
      </w:r>
      <w:r>
        <w:rPr>
          <w:noProof/>
        </w:rPr>
        <w:t>Pre-emption-Capability AVP</w:t>
      </w:r>
      <w:r>
        <w:rPr>
          <w:noProof/>
        </w:rPr>
        <w:tab/>
      </w:r>
      <w:r>
        <w:rPr>
          <w:noProof/>
        </w:rPr>
        <w:fldChar w:fldCharType="begin" w:fldLock="1"/>
      </w:r>
      <w:r>
        <w:rPr>
          <w:noProof/>
        </w:rPr>
        <w:instrText xml:space="preserve"> PAGEREF _Toc169903767 \h </w:instrText>
      </w:r>
      <w:r>
        <w:rPr>
          <w:noProof/>
        </w:rPr>
      </w:r>
      <w:r>
        <w:rPr>
          <w:noProof/>
        </w:rPr>
        <w:fldChar w:fldCharType="separate"/>
      </w:r>
      <w:r>
        <w:rPr>
          <w:noProof/>
        </w:rPr>
        <w:t>157</w:t>
      </w:r>
      <w:r>
        <w:rPr>
          <w:noProof/>
        </w:rPr>
        <w:fldChar w:fldCharType="end"/>
      </w:r>
    </w:p>
    <w:p w14:paraId="51065780" w14:textId="60657E69"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47</w:t>
      </w:r>
      <w:r>
        <w:rPr>
          <w:rFonts w:ascii="Calibri" w:eastAsia="Yu Mincho" w:hAnsi="Calibri"/>
          <w:noProof/>
          <w:kern w:val="2"/>
          <w:sz w:val="22"/>
          <w:szCs w:val="22"/>
          <w:lang w:eastAsia="ko-KR"/>
        </w:rPr>
        <w:tab/>
      </w:r>
      <w:r>
        <w:rPr>
          <w:noProof/>
        </w:rPr>
        <w:t>Pre-emption-Vulnerability AVP</w:t>
      </w:r>
      <w:r>
        <w:rPr>
          <w:noProof/>
        </w:rPr>
        <w:tab/>
      </w:r>
      <w:r>
        <w:rPr>
          <w:noProof/>
        </w:rPr>
        <w:fldChar w:fldCharType="begin" w:fldLock="1"/>
      </w:r>
      <w:r>
        <w:rPr>
          <w:noProof/>
        </w:rPr>
        <w:instrText xml:space="preserve"> PAGEREF _Toc169903768 \h </w:instrText>
      </w:r>
      <w:r>
        <w:rPr>
          <w:noProof/>
        </w:rPr>
      </w:r>
      <w:r>
        <w:rPr>
          <w:noProof/>
        </w:rPr>
        <w:fldChar w:fldCharType="separate"/>
      </w:r>
      <w:r>
        <w:rPr>
          <w:noProof/>
        </w:rPr>
        <w:t>158</w:t>
      </w:r>
      <w:r>
        <w:rPr>
          <w:noProof/>
        </w:rPr>
        <w:fldChar w:fldCharType="end"/>
      </w:r>
    </w:p>
    <w:p w14:paraId="7B57B552" w14:textId="14FA5E7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48</w:t>
      </w:r>
      <w:r>
        <w:rPr>
          <w:rFonts w:ascii="Calibri" w:eastAsia="Yu Mincho" w:hAnsi="Calibri"/>
          <w:noProof/>
          <w:kern w:val="2"/>
          <w:sz w:val="22"/>
          <w:szCs w:val="22"/>
          <w:lang w:eastAsia="ko-KR"/>
        </w:rPr>
        <w:tab/>
      </w:r>
      <w:r>
        <w:rPr>
          <w:noProof/>
        </w:rPr>
        <w:t>Default-EPS-Bearer-QoS AVP</w:t>
      </w:r>
      <w:r>
        <w:rPr>
          <w:noProof/>
        </w:rPr>
        <w:tab/>
      </w:r>
      <w:r>
        <w:rPr>
          <w:noProof/>
        </w:rPr>
        <w:fldChar w:fldCharType="begin" w:fldLock="1"/>
      </w:r>
      <w:r>
        <w:rPr>
          <w:noProof/>
        </w:rPr>
        <w:instrText xml:space="preserve"> PAGEREF _Toc169903769 \h </w:instrText>
      </w:r>
      <w:r>
        <w:rPr>
          <w:noProof/>
        </w:rPr>
      </w:r>
      <w:r>
        <w:rPr>
          <w:noProof/>
        </w:rPr>
        <w:fldChar w:fldCharType="separate"/>
      </w:r>
      <w:r>
        <w:rPr>
          <w:noProof/>
        </w:rPr>
        <w:t>158</w:t>
      </w:r>
      <w:r>
        <w:rPr>
          <w:noProof/>
        </w:rPr>
        <w:fldChar w:fldCharType="end"/>
      </w:r>
    </w:p>
    <w:p w14:paraId="6ED3F33D" w14:textId="0CCF8CB1"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49</w:t>
      </w:r>
      <w:r>
        <w:rPr>
          <w:rFonts w:ascii="Calibri" w:eastAsia="Yu Mincho" w:hAnsi="Calibri"/>
          <w:noProof/>
          <w:kern w:val="2"/>
          <w:sz w:val="22"/>
          <w:szCs w:val="22"/>
          <w:lang w:eastAsia="ko-KR"/>
        </w:rPr>
        <w:tab/>
      </w:r>
      <w:r>
        <w:rPr>
          <w:noProof/>
        </w:rPr>
        <w:t>AN-GW-Address AVP (All access types)</w:t>
      </w:r>
      <w:r>
        <w:rPr>
          <w:noProof/>
        </w:rPr>
        <w:tab/>
      </w:r>
      <w:r>
        <w:rPr>
          <w:noProof/>
        </w:rPr>
        <w:fldChar w:fldCharType="begin" w:fldLock="1"/>
      </w:r>
      <w:r>
        <w:rPr>
          <w:noProof/>
        </w:rPr>
        <w:instrText xml:space="preserve"> PAGEREF _Toc169903770 \h </w:instrText>
      </w:r>
      <w:r>
        <w:rPr>
          <w:noProof/>
        </w:rPr>
      </w:r>
      <w:r>
        <w:rPr>
          <w:noProof/>
        </w:rPr>
        <w:fldChar w:fldCharType="separate"/>
      </w:r>
      <w:r>
        <w:rPr>
          <w:noProof/>
        </w:rPr>
        <w:t>158</w:t>
      </w:r>
      <w:r>
        <w:rPr>
          <w:noProof/>
        </w:rPr>
        <w:fldChar w:fldCharType="end"/>
      </w:r>
    </w:p>
    <w:p w14:paraId="54274D17" w14:textId="7C5F993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50</w:t>
      </w:r>
      <w:r>
        <w:rPr>
          <w:rFonts w:ascii="Calibri" w:eastAsia="Yu Mincho" w:hAnsi="Calibri"/>
          <w:noProof/>
          <w:kern w:val="2"/>
          <w:sz w:val="22"/>
          <w:szCs w:val="22"/>
          <w:lang w:eastAsia="ko-KR"/>
        </w:rPr>
        <w:tab/>
      </w:r>
      <w:r>
        <w:rPr>
          <w:noProof/>
        </w:rPr>
        <w:t>Resource-Allocation-Notification AVP (All access types)</w:t>
      </w:r>
      <w:r>
        <w:rPr>
          <w:noProof/>
        </w:rPr>
        <w:tab/>
      </w:r>
      <w:r>
        <w:rPr>
          <w:noProof/>
        </w:rPr>
        <w:fldChar w:fldCharType="begin" w:fldLock="1"/>
      </w:r>
      <w:r>
        <w:rPr>
          <w:noProof/>
        </w:rPr>
        <w:instrText xml:space="preserve"> PAGEREF _Toc169903771 \h </w:instrText>
      </w:r>
      <w:r>
        <w:rPr>
          <w:noProof/>
        </w:rPr>
      </w:r>
      <w:r>
        <w:rPr>
          <w:noProof/>
        </w:rPr>
        <w:fldChar w:fldCharType="separate"/>
      </w:r>
      <w:r>
        <w:rPr>
          <w:noProof/>
        </w:rPr>
        <w:t>158</w:t>
      </w:r>
      <w:r>
        <w:rPr>
          <w:noProof/>
        </w:rPr>
        <w:fldChar w:fldCharType="end"/>
      </w:r>
    </w:p>
    <w:p w14:paraId="02C554C9" w14:textId="40101302"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51</w:t>
      </w:r>
      <w:r>
        <w:rPr>
          <w:rFonts w:ascii="Calibri" w:eastAsia="Yu Mincho" w:hAnsi="Calibri"/>
          <w:noProof/>
          <w:kern w:val="2"/>
          <w:sz w:val="22"/>
          <w:szCs w:val="22"/>
          <w:lang w:eastAsia="ko-KR"/>
        </w:rPr>
        <w:tab/>
      </w:r>
      <w:r>
        <w:rPr>
          <w:noProof/>
        </w:rPr>
        <w:t>Security-Parameter-Index AVP (All access types)</w:t>
      </w:r>
      <w:r>
        <w:rPr>
          <w:noProof/>
        </w:rPr>
        <w:tab/>
      </w:r>
      <w:r>
        <w:rPr>
          <w:noProof/>
        </w:rPr>
        <w:fldChar w:fldCharType="begin" w:fldLock="1"/>
      </w:r>
      <w:r>
        <w:rPr>
          <w:noProof/>
        </w:rPr>
        <w:instrText xml:space="preserve"> PAGEREF _Toc169903772 \h </w:instrText>
      </w:r>
      <w:r>
        <w:rPr>
          <w:noProof/>
        </w:rPr>
      </w:r>
      <w:r>
        <w:rPr>
          <w:noProof/>
        </w:rPr>
        <w:fldChar w:fldCharType="separate"/>
      </w:r>
      <w:r>
        <w:rPr>
          <w:noProof/>
        </w:rPr>
        <w:t>159</w:t>
      </w:r>
      <w:r>
        <w:rPr>
          <w:noProof/>
        </w:rPr>
        <w:fldChar w:fldCharType="end"/>
      </w:r>
    </w:p>
    <w:p w14:paraId="675245EF" w14:textId="620A443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52</w:t>
      </w:r>
      <w:r>
        <w:rPr>
          <w:rFonts w:ascii="Calibri" w:eastAsia="Yu Mincho" w:hAnsi="Calibri"/>
          <w:noProof/>
          <w:kern w:val="2"/>
          <w:sz w:val="22"/>
          <w:szCs w:val="22"/>
          <w:lang w:eastAsia="ko-KR"/>
        </w:rPr>
        <w:tab/>
      </w:r>
      <w:r>
        <w:rPr>
          <w:noProof/>
        </w:rPr>
        <w:t>Flow-Label AVP (All access types)</w:t>
      </w:r>
      <w:r>
        <w:rPr>
          <w:noProof/>
        </w:rPr>
        <w:tab/>
      </w:r>
      <w:r>
        <w:rPr>
          <w:noProof/>
        </w:rPr>
        <w:fldChar w:fldCharType="begin" w:fldLock="1"/>
      </w:r>
      <w:r>
        <w:rPr>
          <w:noProof/>
        </w:rPr>
        <w:instrText xml:space="preserve"> PAGEREF _Toc169903773 \h </w:instrText>
      </w:r>
      <w:r>
        <w:rPr>
          <w:noProof/>
        </w:rPr>
      </w:r>
      <w:r>
        <w:rPr>
          <w:noProof/>
        </w:rPr>
        <w:fldChar w:fldCharType="separate"/>
      </w:r>
      <w:r>
        <w:rPr>
          <w:noProof/>
        </w:rPr>
        <w:t>159</w:t>
      </w:r>
      <w:r>
        <w:rPr>
          <w:noProof/>
        </w:rPr>
        <w:fldChar w:fldCharType="end"/>
      </w:r>
    </w:p>
    <w:p w14:paraId="5A51D464" w14:textId="2DAA4362"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53</w:t>
      </w:r>
      <w:r>
        <w:rPr>
          <w:rFonts w:ascii="Calibri" w:eastAsia="Yu Mincho" w:hAnsi="Calibri"/>
          <w:noProof/>
          <w:kern w:val="2"/>
          <w:sz w:val="22"/>
          <w:szCs w:val="22"/>
          <w:lang w:eastAsia="ko-KR"/>
        </w:rPr>
        <w:tab/>
      </w:r>
      <w:r>
        <w:rPr>
          <w:noProof/>
        </w:rPr>
        <w:t>Flow-Information AVP (All access types)</w:t>
      </w:r>
      <w:r>
        <w:rPr>
          <w:noProof/>
        </w:rPr>
        <w:tab/>
      </w:r>
      <w:r>
        <w:rPr>
          <w:noProof/>
        </w:rPr>
        <w:fldChar w:fldCharType="begin" w:fldLock="1"/>
      </w:r>
      <w:r>
        <w:rPr>
          <w:noProof/>
        </w:rPr>
        <w:instrText xml:space="preserve"> PAGEREF _Toc169903774 \h </w:instrText>
      </w:r>
      <w:r>
        <w:rPr>
          <w:noProof/>
        </w:rPr>
      </w:r>
      <w:r>
        <w:rPr>
          <w:noProof/>
        </w:rPr>
        <w:fldChar w:fldCharType="separate"/>
      </w:r>
      <w:r>
        <w:rPr>
          <w:noProof/>
        </w:rPr>
        <w:t>159</w:t>
      </w:r>
      <w:r>
        <w:rPr>
          <w:noProof/>
        </w:rPr>
        <w:fldChar w:fldCharType="end"/>
      </w:r>
    </w:p>
    <w:p w14:paraId="104DE6C2" w14:textId="0C18F640"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54</w:t>
      </w:r>
      <w:r>
        <w:rPr>
          <w:rFonts w:ascii="Calibri" w:eastAsia="Yu Mincho" w:hAnsi="Calibri"/>
          <w:noProof/>
          <w:kern w:val="2"/>
          <w:sz w:val="22"/>
          <w:szCs w:val="22"/>
          <w:lang w:eastAsia="ko-KR"/>
        </w:rPr>
        <w:tab/>
      </w:r>
      <w:r>
        <w:rPr>
          <w:noProof/>
        </w:rPr>
        <w:t>Packet-Filter-Content AVP</w:t>
      </w:r>
      <w:r>
        <w:rPr>
          <w:noProof/>
        </w:rPr>
        <w:tab/>
      </w:r>
      <w:r>
        <w:rPr>
          <w:noProof/>
        </w:rPr>
        <w:fldChar w:fldCharType="begin" w:fldLock="1"/>
      </w:r>
      <w:r>
        <w:rPr>
          <w:noProof/>
        </w:rPr>
        <w:instrText xml:space="preserve"> PAGEREF _Toc169903775 \h </w:instrText>
      </w:r>
      <w:r>
        <w:rPr>
          <w:noProof/>
        </w:rPr>
      </w:r>
      <w:r>
        <w:rPr>
          <w:noProof/>
        </w:rPr>
        <w:fldChar w:fldCharType="separate"/>
      </w:r>
      <w:r>
        <w:rPr>
          <w:noProof/>
        </w:rPr>
        <w:t>159</w:t>
      </w:r>
      <w:r>
        <w:rPr>
          <w:noProof/>
        </w:rPr>
        <w:fldChar w:fldCharType="end"/>
      </w:r>
    </w:p>
    <w:p w14:paraId="179A5F92" w14:textId="5F77FD0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55</w:t>
      </w:r>
      <w:r>
        <w:rPr>
          <w:rFonts w:ascii="Calibri" w:eastAsia="Yu Mincho" w:hAnsi="Calibri"/>
          <w:noProof/>
          <w:kern w:val="2"/>
          <w:sz w:val="22"/>
          <w:szCs w:val="22"/>
          <w:lang w:eastAsia="ko-KR"/>
        </w:rPr>
        <w:tab/>
      </w:r>
      <w:r>
        <w:rPr>
          <w:noProof/>
        </w:rPr>
        <w:t>Packet-Filter-Identifier AVP</w:t>
      </w:r>
      <w:r>
        <w:rPr>
          <w:noProof/>
        </w:rPr>
        <w:tab/>
      </w:r>
      <w:r>
        <w:rPr>
          <w:noProof/>
        </w:rPr>
        <w:fldChar w:fldCharType="begin" w:fldLock="1"/>
      </w:r>
      <w:r>
        <w:rPr>
          <w:noProof/>
        </w:rPr>
        <w:instrText xml:space="preserve"> PAGEREF _Toc169903776 \h </w:instrText>
      </w:r>
      <w:r>
        <w:rPr>
          <w:noProof/>
        </w:rPr>
      </w:r>
      <w:r>
        <w:rPr>
          <w:noProof/>
        </w:rPr>
        <w:fldChar w:fldCharType="separate"/>
      </w:r>
      <w:r>
        <w:rPr>
          <w:noProof/>
        </w:rPr>
        <w:t>160</w:t>
      </w:r>
      <w:r>
        <w:rPr>
          <w:noProof/>
        </w:rPr>
        <w:fldChar w:fldCharType="end"/>
      </w:r>
    </w:p>
    <w:p w14:paraId="18511545" w14:textId="1D140A46"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56</w:t>
      </w:r>
      <w:r>
        <w:rPr>
          <w:rFonts w:ascii="Calibri" w:eastAsia="Yu Mincho" w:hAnsi="Calibri"/>
          <w:noProof/>
          <w:kern w:val="2"/>
          <w:sz w:val="22"/>
          <w:szCs w:val="22"/>
          <w:lang w:eastAsia="ko-KR"/>
        </w:rPr>
        <w:tab/>
      </w:r>
      <w:r>
        <w:rPr>
          <w:noProof/>
        </w:rPr>
        <w:t>Packet-Filter-Information AVP</w:t>
      </w:r>
      <w:r>
        <w:rPr>
          <w:noProof/>
        </w:rPr>
        <w:tab/>
      </w:r>
      <w:r>
        <w:rPr>
          <w:noProof/>
        </w:rPr>
        <w:fldChar w:fldCharType="begin" w:fldLock="1"/>
      </w:r>
      <w:r>
        <w:rPr>
          <w:noProof/>
        </w:rPr>
        <w:instrText xml:space="preserve"> PAGEREF _Toc169903777 \h </w:instrText>
      </w:r>
      <w:r>
        <w:rPr>
          <w:noProof/>
        </w:rPr>
      </w:r>
      <w:r>
        <w:rPr>
          <w:noProof/>
        </w:rPr>
        <w:fldChar w:fldCharType="separate"/>
      </w:r>
      <w:r>
        <w:rPr>
          <w:noProof/>
        </w:rPr>
        <w:t>160</w:t>
      </w:r>
      <w:r>
        <w:rPr>
          <w:noProof/>
        </w:rPr>
        <w:fldChar w:fldCharType="end"/>
      </w:r>
    </w:p>
    <w:p w14:paraId="79A9B880" w14:textId="4C37057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57</w:t>
      </w:r>
      <w:r>
        <w:rPr>
          <w:rFonts w:ascii="Calibri" w:eastAsia="Yu Mincho" w:hAnsi="Calibri"/>
          <w:noProof/>
          <w:kern w:val="2"/>
          <w:sz w:val="22"/>
          <w:szCs w:val="22"/>
          <w:lang w:eastAsia="ko-KR"/>
        </w:rPr>
        <w:tab/>
      </w:r>
      <w:r>
        <w:rPr>
          <w:noProof/>
        </w:rPr>
        <w:t>Packet-Filter-Operation AVP</w:t>
      </w:r>
      <w:r>
        <w:rPr>
          <w:noProof/>
        </w:rPr>
        <w:tab/>
      </w:r>
      <w:r>
        <w:rPr>
          <w:noProof/>
        </w:rPr>
        <w:fldChar w:fldCharType="begin" w:fldLock="1"/>
      </w:r>
      <w:r>
        <w:rPr>
          <w:noProof/>
        </w:rPr>
        <w:instrText xml:space="preserve"> PAGEREF _Toc169903778 \h </w:instrText>
      </w:r>
      <w:r>
        <w:rPr>
          <w:noProof/>
        </w:rPr>
      </w:r>
      <w:r>
        <w:rPr>
          <w:noProof/>
        </w:rPr>
        <w:fldChar w:fldCharType="separate"/>
      </w:r>
      <w:r>
        <w:rPr>
          <w:noProof/>
        </w:rPr>
        <w:t>161</w:t>
      </w:r>
      <w:r>
        <w:rPr>
          <w:noProof/>
        </w:rPr>
        <w:fldChar w:fldCharType="end"/>
      </w:r>
    </w:p>
    <w:p w14:paraId="7F180ECB" w14:textId="1D7EFE3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58</w:t>
      </w:r>
      <w:r>
        <w:rPr>
          <w:rFonts w:ascii="Calibri" w:eastAsia="Yu Mincho" w:hAnsi="Calibri"/>
          <w:noProof/>
          <w:kern w:val="2"/>
          <w:sz w:val="22"/>
          <w:szCs w:val="22"/>
          <w:lang w:eastAsia="ko-KR"/>
        </w:rPr>
        <w:tab/>
      </w:r>
      <w:r w:rsidRPr="006363DF">
        <w:rPr>
          <w:rFonts w:eastAsia="SimSun"/>
          <w:noProof/>
        </w:rPr>
        <w:t>PDN</w:t>
      </w:r>
      <w:r>
        <w:rPr>
          <w:noProof/>
        </w:rPr>
        <w:t>-</w:t>
      </w:r>
      <w:r w:rsidRPr="006363DF">
        <w:rPr>
          <w:rFonts w:eastAsia="SimSun"/>
          <w:noProof/>
        </w:rPr>
        <w:t>Connection-ID</w:t>
      </w:r>
      <w:r>
        <w:rPr>
          <w:noProof/>
        </w:rPr>
        <w:t xml:space="preserve"> AVP</w:t>
      </w:r>
      <w:r>
        <w:rPr>
          <w:noProof/>
        </w:rPr>
        <w:tab/>
      </w:r>
      <w:r>
        <w:rPr>
          <w:noProof/>
        </w:rPr>
        <w:fldChar w:fldCharType="begin" w:fldLock="1"/>
      </w:r>
      <w:r>
        <w:rPr>
          <w:noProof/>
        </w:rPr>
        <w:instrText xml:space="preserve"> PAGEREF _Toc169903779 \h </w:instrText>
      </w:r>
      <w:r>
        <w:rPr>
          <w:noProof/>
        </w:rPr>
      </w:r>
      <w:r>
        <w:rPr>
          <w:noProof/>
        </w:rPr>
        <w:fldChar w:fldCharType="separate"/>
      </w:r>
      <w:r>
        <w:rPr>
          <w:noProof/>
        </w:rPr>
        <w:t>161</w:t>
      </w:r>
      <w:r>
        <w:rPr>
          <w:noProof/>
        </w:rPr>
        <w:fldChar w:fldCharType="end"/>
      </w:r>
    </w:p>
    <w:p w14:paraId="58FC6B2B" w14:textId="2241587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59</w:t>
      </w:r>
      <w:r>
        <w:rPr>
          <w:rFonts w:ascii="Calibri" w:eastAsia="Yu Mincho" w:hAnsi="Calibri"/>
          <w:noProof/>
          <w:kern w:val="2"/>
          <w:sz w:val="22"/>
          <w:szCs w:val="22"/>
          <w:lang w:eastAsia="ko-KR"/>
        </w:rPr>
        <w:tab/>
      </w:r>
      <w:r>
        <w:rPr>
          <w:noProof/>
        </w:rPr>
        <w:t>Monitoring-Key AVP</w:t>
      </w:r>
      <w:r>
        <w:rPr>
          <w:noProof/>
        </w:rPr>
        <w:tab/>
      </w:r>
      <w:r>
        <w:rPr>
          <w:noProof/>
        </w:rPr>
        <w:fldChar w:fldCharType="begin" w:fldLock="1"/>
      </w:r>
      <w:r>
        <w:rPr>
          <w:noProof/>
        </w:rPr>
        <w:instrText xml:space="preserve"> PAGEREF _Toc169903780 \h </w:instrText>
      </w:r>
      <w:r>
        <w:rPr>
          <w:noProof/>
        </w:rPr>
      </w:r>
      <w:r>
        <w:rPr>
          <w:noProof/>
        </w:rPr>
        <w:fldChar w:fldCharType="separate"/>
      </w:r>
      <w:r>
        <w:rPr>
          <w:noProof/>
        </w:rPr>
        <w:t>161</w:t>
      </w:r>
      <w:r>
        <w:rPr>
          <w:noProof/>
        </w:rPr>
        <w:fldChar w:fldCharType="end"/>
      </w:r>
    </w:p>
    <w:p w14:paraId="66A84056" w14:textId="38B6D512"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60</w:t>
      </w:r>
      <w:r>
        <w:rPr>
          <w:rFonts w:ascii="Calibri" w:eastAsia="Yu Mincho" w:hAnsi="Calibri"/>
          <w:noProof/>
          <w:kern w:val="2"/>
          <w:sz w:val="22"/>
          <w:szCs w:val="22"/>
          <w:lang w:eastAsia="ko-KR"/>
        </w:rPr>
        <w:tab/>
      </w:r>
      <w:r>
        <w:rPr>
          <w:noProof/>
        </w:rPr>
        <w:t>Usage-Monitoring-Information AVP</w:t>
      </w:r>
      <w:r>
        <w:rPr>
          <w:noProof/>
        </w:rPr>
        <w:tab/>
      </w:r>
      <w:r>
        <w:rPr>
          <w:noProof/>
        </w:rPr>
        <w:fldChar w:fldCharType="begin" w:fldLock="1"/>
      </w:r>
      <w:r>
        <w:rPr>
          <w:noProof/>
        </w:rPr>
        <w:instrText xml:space="preserve"> PAGEREF _Toc169903781 \h </w:instrText>
      </w:r>
      <w:r>
        <w:rPr>
          <w:noProof/>
        </w:rPr>
      </w:r>
      <w:r>
        <w:rPr>
          <w:noProof/>
        </w:rPr>
        <w:fldChar w:fldCharType="separate"/>
      </w:r>
      <w:r>
        <w:rPr>
          <w:noProof/>
        </w:rPr>
        <w:t>161</w:t>
      </w:r>
      <w:r>
        <w:rPr>
          <w:noProof/>
        </w:rPr>
        <w:fldChar w:fldCharType="end"/>
      </w:r>
    </w:p>
    <w:p w14:paraId="5FB91CC6" w14:textId="389502FA"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61</w:t>
      </w:r>
      <w:r>
        <w:rPr>
          <w:rFonts w:ascii="Calibri" w:eastAsia="Yu Mincho" w:hAnsi="Calibri"/>
          <w:noProof/>
          <w:kern w:val="2"/>
          <w:sz w:val="22"/>
          <w:szCs w:val="22"/>
          <w:lang w:eastAsia="ko-KR"/>
        </w:rPr>
        <w:tab/>
      </w:r>
      <w:r>
        <w:rPr>
          <w:noProof/>
        </w:rPr>
        <w:t>Usage-Monitoring-Level AVP</w:t>
      </w:r>
      <w:r>
        <w:rPr>
          <w:noProof/>
        </w:rPr>
        <w:tab/>
      </w:r>
      <w:r>
        <w:rPr>
          <w:noProof/>
        </w:rPr>
        <w:fldChar w:fldCharType="begin" w:fldLock="1"/>
      </w:r>
      <w:r>
        <w:rPr>
          <w:noProof/>
        </w:rPr>
        <w:instrText xml:space="preserve"> PAGEREF _Toc169903782 \h </w:instrText>
      </w:r>
      <w:r>
        <w:rPr>
          <w:noProof/>
        </w:rPr>
      </w:r>
      <w:r>
        <w:rPr>
          <w:noProof/>
        </w:rPr>
        <w:fldChar w:fldCharType="separate"/>
      </w:r>
      <w:r>
        <w:rPr>
          <w:noProof/>
        </w:rPr>
        <w:t>162</w:t>
      </w:r>
      <w:r>
        <w:rPr>
          <w:noProof/>
        </w:rPr>
        <w:fldChar w:fldCharType="end"/>
      </w:r>
    </w:p>
    <w:p w14:paraId="5B91C998" w14:textId="7E14434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62</w:t>
      </w:r>
      <w:r>
        <w:rPr>
          <w:rFonts w:ascii="Calibri" w:eastAsia="Yu Mincho" w:hAnsi="Calibri"/>
          <w:noProof/>
          <w:kern w:val="2"/>
          <w:sz w:val="22"/>
          <w:szCs w:val="22"/>
          <w:lang w:eastAsia="ko-KR"/>
        </w:rPr>
        <w:tab/>
      </w:r>
      <w:r>
        <w:rPr>
          <w:noProof/>
        </w:rPr>
        <w:t>Usage-Monitoring-Report AVP</w:t>
      </w:r>
      <w:r>
        <w:rPr>
          <w:noProof/>
        </w:rPr>
        <w:tab/>
      </w:r>
      <w:r>
        <w:rPr>
          <w:noProof/>
        </w:rPr>
        <w:fldChar w:fldCharType="begin" w:fldLock="1"/>
      </w:r>
      <w:r>
        <w:rPr>
          <w:noProof/>
        </w:rPr>
        <w:instrText xml:space="preserve"> PAGEREF _Toc169903783 \h </w:instrText>
      </w:r>
      <w:r>
        <w:rPr>
          <w:noProof/>
        </w:rPr>
      </w:r>
      <w:r>
        <w:rPr>
          <w:noProof/>
        </w:rPr>
        <w:fldChar w:fldCharType="separate"/>
      </w:r>
      <w:r>
        <w:rPr>
          <w:noProof/>
        </w:rPr>
        <w:t>162</w:t>
      </w:r>
      <w:r>
        <w:rPr>
          <w:noProof/>
        </w:rPr>
        <w:fldChar w:fldCharType="end"/>
      </w:r>
    </w:p>
    <w:p w14:paraId="02EFBB1E" w14:textId="3ED52A5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63</w:t>
      </w:r>
      <w:r>
        <w:rPr>
          <w:rFonts w:ascii="Calibri" w:eastAsia="Yu Mincho" w:hAnsi="Calibri"/>
          <w:noProof/>
          <w:kern w:val="2"/>
          <w:sz w:val="22"/>
          <w:szCs w:val="22"/>
          <w:lang w:eastAsia="ko-KR"/>
        </w:rPr>
        <w:tab/>
      </w:r>
      <w:r>
        <w:rPr>
          <w:noProof/>
        </w:rPr>
        <w:t>Usage-Monitoring-Support AVP</w:t>
      </w:r>
      <w:r>
        <w:rPr>
          <w:noProof/>
        </w:rPr>
        <w:tab/>
      </w:r>
      <w:r>
        <w:rPr>
          <w:noProof/>
        </w:rPr>
        <w:fldChar w:fldCharType="begin" w:fldLock="1"/>
      </w:r>
      <w:r>
        <w:rPr>
          <w:noProof/>
        </w:rPr>
        <w:instrText xml:space="preserve"> PAGEREF _Toc169903784 \h </w:instrText>
      </w:r>
      <w:r>
        <w:rPr>
          <w:noProof/>
        </w:rPr>
      </w:r>
      <w:r>
        <w:rPr>
          <w:noProof/>
        </w:rPr>
        <w:fldChar w:fldCharType="separate"/>
      </w:r>
      <w:r>
        <w:rPr>
          <w:noProof/>
        </w:rPr>
        <w:t>162</w:t>
      </w:r>
      <w:r>
        <w:rPr>
          <w:noProof/>
        </w:rPr>
        <w:fldChar w:fldCharType="end"/>
      </w:r>
    </w:p>
    <w:p w14:paraId="41EA1AC8" w14:textId="0B3CFB0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64</w:t>
      </w:r>
      <w:r>
        <w:rPr>
          <w:rFonts w:ascii="Calibri" w:eastAsia="Yu Mincho" w:hAnsi="Calibri"/>
          <w:noProof/>
          <w:kern w:val="2"/>
          <w:sz w:val="22"/>
          <w:szCs w:val="22"/>
          <w:lang w:eastAsia="ko-KR"/>
        </w:rPr>
        <w:tab/>
      </w:r>
      <w:r>
        <w:rPr>
          <w:noProof/>
          <w:lang w:eastAsia="zh-CN"/>
        </w:rPr>
        <w:t>CSG-Information-Reporting</w:t>
      </w:r>
      <w:r>
        <w:rPr>
          <w:noProof/>
        </w:rPr>
        <w:t xml:space="preserve"> AVP</w:t>
      </w:r>
      <w:r>
        <w:rPr>
          <w:noProof/>
        </w:rPr>
        <w:tab/>
      </w:r>
      <w:r>
        <w:rPr>
          <w:noProof/>
        </w:rPr>
        <w:fldChar w:fldCharType="begin" w:fldLock="1"/>
      </w:r>
      <w:r>
        <w:rPr>
          <w:noProof/>
        </w:rPr>
        <w:instrText xml:space="preserve"> PAGEREF _Toc169903785 \h </w:instrText>
      </w:r>
      <w:r>
        <w:rPr>
          <w:noProof/>
        </w:rPr>
      </w:r>
      <w:r>
        <w:rPr>
          <w:noProof/>
        </w:rPr>
        <w:fldChar w:fldCharType="separate"/>
      </w:r>
      <w:r>
        <w:rPr>
          <w:noProof/>
        </w:rPr>
        <w:t>162</w:t>
      </w:r>
      <w:r>
        <w:rPr>
          <w:noProof/>
        </w:rPr>
        <w:fldChar w:fldCharType="end"/>
      </w:r>
    </w:p>
    <w:p w14:paraId="4D123CEE" w14:textId="24FAC050" w:rsidR="00A72911" w:rsidRDefault="00A72911">
      <w:pPr>
        <w:pStyle w:val="TOC3"/>
        <w:rPr>
          <w:rFonts w:ascii="Calibri" w:eastAsia="Yu Mincho" w:hAnsi="Calibri"/>
          <w:noProof/>
          <w:kern w:val="2"/>
          <w:sz w:val="22"/>
          <w:szCs w:val="22"/>
          <w:lang w:eastAsia="ko-KR"/>
        </w:rPr>
      </w:pPr>
      <w:r w:rsidRPr="006363DF">
        <w:rPr>
          <w:rFonts w:eastAsia="바탕"/>
          <w:noProof/>
          <w:lang w:eastAsia="ko-KR"/>
        </w:rPr>
        <w:t>5.3.65</w:t>
      </w:r>
      <w:r>
        <w:rPr>
          <w:rFonts w:ascii="Calibri" w:eastAsia="Yu Mincho" w:hAnsi="Calibri"/>
          <w:noProof/>
          <w:kern w:val="2"/>
          <w:sz w:val="22"/>
          <w:szCs w:val="22"/>
          <w:lang w:eastAsia="ko-KR"/>
        </w:rPr>
        <w:tab/>
      </w:r>
      <w:r w:rsidRPr="006363DF">
        <w:rPr>
          <w:rFonts w:eastAsia="바탕"/>
          <w:noProof/>
          <w:lang w:eastAsia="ko-KR"/>
        </w:rPr>
        <w:t>Flow-Direction AVP</w:t>
      </w:r>
      <w:r>
        <w:rPr>
          <w:noProof/>
        </w:rPr>
        <w:tab/>
      </w:r>
      <w:r>
        <w:rPr>
          <w:noProof/>
        </w:rPr>
        <w:fldChar w:fldCharType="begin" w:fldLock="1"/>
      </w:r>
      <w:r>
        <w:rPr>
          <w:noProof/>
        </w:rPr>
        <w:instrText xml:space="preserve"> PAGEREF _Toc169903786 \h </w:instrText>
      </w:r>
      <w:r>
        <w:rPr>
          <w:noProof/>
        </w:rPr>
      </w:r>
      <w:r>
        <w:rPr>
          <w:noProof/>
        </w:rPr>
        <w:fldChar w:fldCharType="separate"/>
      </w:r>
      <w:r>
        <w:rPr>
          <w:noProof/>
        </w:rPr>
        <w:t>163</w:t>
      </w:r>
      <w:r>
        <w:rPr>
          <w:noProof/>
        </w:rPr>
        <w:fldChar w:fldCharType="end"/>
      </w:r>
    </w:p>
    <w:p w14:paraId="4FB851DF" w14:textId="6CEAB3EA" w:rsidR="00A72911" w:rsidRDefault="00A72911">
      <w:pPr>
        <w:pStyle w:val="TOC3"/>
        <w:rPr>
          <w:rFonts w:ascii="Calibri" w:eastAsia="Yu Mincho" w:hAnsi="Calibri"/>
          <w:noProof/>
          <w:kern w:val="2"/>
          <w:sz w:val="22"/>
          <w:szCs w:val="22"/>
          <w:lang w:eastAsia="ko-KR"/>
        </w:rPr>
      </w:pPr>
      <w:r>
        <w:rPr>
          <w:noProof/>
        </w:rPr>
        <w:t>5.3.66</w:t>
      </w:r>
      <w:r>
        <w:rPr>
          <w:rFonts w:ascii="Calibri" w:eastAsia="Yu Mincho" w:hAnsi="Calibri"/>
          <w:noProof/>
          <w:kern w:val="2"/>
          <w:sz w:val="22"/>
          <w:szCs w:val="22"/>
          <w:lang w:eastAsia="ko-KR"/>
        </w:rPr>
        <w:tab/>
      </w:r>
      <w:r>
        <w:rPr>
          <w:noProof/>
        </w:rPr>
        <w:t>Packet-Filter-Usage AVP (All access types)</w:t>
      </w:r>
      <w:r>
        <w:rPr>
          <w:noProof/>
        </w:rPr>
        <w:tab/>
      </w:r>
      <w:r>
        <w:rPr>
          <w:noProof/>
        </w:rPr>
        <w:fldChar w:fldCharType="begin" w:fldLock="1"/>
      </w:r>
      <w:r>
        <w:rPr>
          <w:noProof/>
        </w:rPr>
        <w:instrText xml:space="preserve"> PAGEREF _Toc169903787 \h </w:instrText>
      </w:r>
      <w:r>
        <w:rPr>
          <w:noProof/>
        </w:rPr>
      </w:r>
      <w:r>
        <w:rPr>
          <w:noProof/>
        </w:rPr>
        <w:fldChar w:fldCharType="separate"/>
      </w:r>
      <w:r>
        <w:rPr>
          <w:noProof/>
        </w:rPr>
        <w:t>163</w:t>
      </w:r>
      <w:r>
        <w:rPr>
          <w:noProof/>
        </w:rPr>
        <w:fldChar w:fldCharType="end"/>
      </w:r>
    </w:p>
    <w:p w14:paraId="6D29C8ED" w14:textId="4D1213AB" w:rsidR="00A72911" w:rsidRDefault="00A72911">
      <w:pPr>
        <w:pStyle w:val="TOC3"/>
        <w:rPr>
          <w:rFonts w:ascii="Calibri" w:eastAsia="Yu Mincho" w:hAnsi="Calibri"/>
          <w:noProof/>
          <w:kern w:val="2"/>
          <w:sz w:val="22"/>
          <w:szCs w:val="22"/>
          <w:lang w:eastAsia="ko-KR"/>
        </w:rPr>
      </w:pPr>
      <w:r>
        <w:rPr>
          <w:noProof/>
        </w:rPr>
        <w:t>5.3.67</w:t>
      </w:r>
      <w:r>
        <w:rPr>
          <w:rFonts w:ascii="Calibri" w:eastAsia="Yu Mincho" w:hAnsi="Calibri"/>
          <w:noProof/>
          <w:kern w:val="2"/>
          <w:sz w:val="22"/>
          <w:szCs w:val="22"/>
          <w:lang w:eastAsia="ko-KR"/>
        </w:rPr>
        <w:tab/>
      </w:r>
      <w:r>
        <w:rPr>
          <w:noProof/>
        </w:rPr>
        <w:t>Charging-Correlation-Indicator AVP (All access types)</w:t>
      </w:r>
      <w:r>
        <w:rPr>
          <w:noProof/>
        </w:rPr>
        <w:tab/>
      </w:r>
      <w:r>
        <w:rPr>
          <w:noProof/>
        </w:rPr>
        <w:fldChar w:fldCharType="begin" w:fldLock="1"/>
      </w:r>
      <w:r>
        <w:rPr>
          <w:noProof/>
        </w:rPr>
        <w:instrText xml:space="preserve"> PAGEREF _Toc169903788 \h </w:instrText>
      </w:r>
      <w:r>
        <w:rPr>
          <w:noProof/>
        </w:rPr>
      </w:r>
      <w:r>
        <w:rPr>
          <w:noProof/>
        </w:rPr>
        <w:fldChar w:fldCharType="separate"/>
      </w:r>
      <w:r>
        <w:rPr>
          <w:noProof/>
        </w:rPr>
        <w:t>163</w:t>
      </w:r>
      <w:r>
        <w:rPr>
          <w:noProof/>
        </w:rPr>
        <w:fldChar w:fldCharType="end"/>
      </w:r>
    </w:p>
    <w:p w14:paraId="770E2208" w14:textId="13750D3D" w:rsidR="00A72911" w:rsidRDefault="00A72911">
      <w:pPr>
        <w:pStyle w:val="TOC3"/>
        <w:rPr>
          <w:rFonts w:ascii="Calibri" w:eastAsia="Yu Mincho" w:hAnsi="Calibri"/>
          <w:noProof/>
          <w:kern w:val="2"/>
          <w:sz w:val="22"/>
          <w:szCs w:val="22"/>
          <w:lang w:eastAsia="ko-KR"/>
        </w:rPr>
      </w:pPr>
      <w:r>
        <w:rPr>
          <w:noProof/>
        </w:rPr>
        <w:t>5.3.68</w:t>
      </w:r>
      <w:r>
        <w:rPr>
          <w:rFonts w:ascii="Calibri" w:eastAsia="Yu Mincho" w:hAnsi="Calibri"/>
          <w:noProof/>
          <w:kern w:val="2"/>
          <w:sz w:val="22"/>
          <w:szCs w:val="22"/>
          <w:lang w:eastAsia="ko-KR"/>
        </w:rPr>
        <w:tab/>
      </w:r>
      <w:r>
        <w:rPr>
          <w:noProof/>
        </w:rPr>
        <w:t>Routing-Rule-Install AVP</w:t>
      </w:r>
      <w:r>
        <w:rPr>
          <w:noProof/>
        </w:rPr>
        <w:tab/>
      </w:r>
      <w:r>
        <w:rPr>
          <w:noProof/>
        </w:rPr>
        <w:fldChar w:fldCharType="begin" w:fldLock="1"/>
      </w:r>
      <w:r>
        <w:rPr>
          <w:noProof/>
        </w:rPr>
        <w:instrText xml:space="preserve"> PAGEREF _Toc169903789 \h </w:instrText>
      </w:r>
      <w:r>
        <w:rPr>
          <w:noProof/>
        </w:rPr>
      </w:r>
      <w:r>
        <w:rPr>
          <w:noProof/>
        </w:rPr>
        <w:fldChar w:fldCharType="separate"/>
      </w:r>
      <w:r>
        <w:rPr>
          <w:noProof/>
        </w:rPr>
        <w:t>164</w:t>
      </w:r>
      <w:r>
        <w:rPr>
          <w:noProof/>
        </w:rPr>
        <w:fldChar w:fldCharType="end"/>
      </w:r>
    </w:p>
    <w:p w14:paraId="743C8982" w14:textId="5474ACE5" w:rsidR="00A72911" w:rsidRDefault="00A72911">
      <w:pPr>
        <w:pStyle w:val="TOC3"/>
        <w:rPr>
          <w:rFonts w:ascii="Calibri" w:eastAsia="Yu Mincho" w:hAnsi="Calibri"/>
          <w:noProof/>
          <w:kern w:val="2"/>
          <w:sz w:val="22"/>
          <w:szCs w:val="22"/>
          <w:lang w:eastAsia="ko-KR"/>
        </w:rPr>
      </w:pPr>
      <w:r>
        <w:rPr>
          <w:noProof/>
        </w:rPr>
        <w:t>5.3.69</w:t>
      </w:r>
      <w:r>
        <w:rPr>
          <w:rFonts w:ascii="Calibri" w:eastAsia="Yu Mincho" w:hAnsi="Calibri"/>
          <w:noProof/>
          <w:kern w:val="2"/>
          <w:sz w:val="22"/>
          <w:szCs w:val="22"/>
          <w:lang w:eastAsia="ko-KR"/>
        </w:rPr>
        <w:tab/>
      </w:r>
      <w:r>
        <w:rPr>
          <w:noProof/>
        </w:rPr>
        <w:t>Routing-Rule-Remove AVP</w:t>
      </w:r>
      <w:r>
        <w:rPr>
          <w:noProof/>
        </w:rPr>
        <w:tab/>
      </w:r>
      <w:r>
        <w:rPr>
          <w:noProof/>
        </w:rPr>
        <w:fldChar w:fldCharType="begin" w:fldLock="1"/>
      </w:r>
      <w:r>
        <w:rPr>
          <w:noProof/>
        </w:rPr>
        <w:instrText xml:space="preserve"> PAGEREF _Toc169903790 \h </w:instrText>
      </w:r>
      <w:r>
        <w:rPr>
          <w:noProof/>
        </w:rPr>
      </w:r>
      <w:r>
        <w:rPr>
          <w:noProof/>
        </w:rPr>
        <w:fldChar w:fldCharType="separate"/>
      </w:r>
      <w:r>
        <w:rPr>
          <w:noProof/>
        </w:rPr>
        <w:t>164</w:t>
      </w:r>
      <w:r>
        <w:rPr>
          <w:noProof/>
        </w:rPr>
        <w:fldChar w:fldCharType="end"/>
      </w:r>
    </w:p>
    <w:p w14:paraId="51744320" w14:textId="20602A5C" w:rsidR="00A72911" w:rsidRDefault="00A72911">
      <w:pPr>
        <w:pStyle w:val="TOC3"/>
        <w:rPr>
          <w:rFonts w:ascii="Calibri" w:eastAsia="Yu Mincho" w:hAnsi="Calibri"/>
          <w:noProof/>
          <w:kern w:val="2"/>
          <w:sz w:val="22"/>
          <w:szCs w:val="22"/>
          <w:lang w:eastAsia="ko-KR"/>
        </w:rPr>
      </w:pPr>
      <w:r>
        <w:rPr>
          <w:noProof/>
        </w:rPr>
        <w:t>5.3.70</w:t>
      </w:r>
      <w:r>
        <w:rPr>
          <w:rFonts w:ascii="Calibri" w:eastAsia="Yu Mincho" w:hAnsi="Calibri"/>
          <w:noProof/>
          <w:kern w:val="2"/>
          <w:sz w:val="22"/>
          <w:szCs w:val="22"/>
          <w:lang w:eastAsia="ko-KR"/>
        </w:rPr>
        <w:tab/>
      </w:r>
      <w:r>
        <w:rPr>
          <w:noProof/>
        </w:rPr>
        <w:t>Routing-Rule-Definition AVP</w:t>
      </w:r>
      <w:r>
        <w:rPr>
          <w:noProof/>
        </w:rPr>
        <w:tab/>
      </w:r>
      <w:r>
        <w:rPr>
          <w:noProof/>
        </w:rPr>
        <w:fldChar w:fldCharType="begin" w:fldLock="1"/>
      </w:r>
      <w:r>
        <w:rPr>
          <w:noProof/>
        </w:rPr>
        <w:instrText xml:space="preserve"> PAGEREF _Toc169903791 \h </w:instrText>
      </w:r>
      <w:r>
        <w:rPr>
          <w:noProof/>
        </w:rPr>
      </w:r>
      <w:r>
        <w:rPr>
          <w:noProof/>
        </w:rPr>
        <w:fldChar w:fldCharType="separate"/>
      </w:r>
      <w:r>
        <w:rPr>
          <w:noProof/>
        </w:rPr>
        <w:t>164</w:t>
      </w:r>
      <w:r>
        <w:rPr>
          <w:noProof/>
        </w:rPr>
        <w:fldChar w:fldCharType="end"/>
      </w:r>
    </w:p>
    <w:p w14:paraId="7440090D" w14:textId="4B9C995B" w:rsidR="00A72911" w:rsidRDefault="00A72911">
      <w:pPr>
        <w:pStyle w:val="TOC3"/>
        <w:rPr>
          <w:rFonts w:ascii="Calibri" w:eastAsia="Yu Mincho" w:hAnsi="Calibri"/>
          <w:noProof/>
          <w:kern w:val="2"/>
          <w:sz w:val="22"/>
          <w:szCs w:val="22"/>
          <w:lang w:eastAsia="ko-KR"/>
        </w:rPr>
      </w:pPr>
      <w:r>
        <w:rPr>
          <w:noProof/>
        </w:rPr>
        <w:t>5.3.71</w:t>
      </w:r>
      <w:r>
        <w:rPr>
          <w:rFonts w:ascii="Calibri" w:eastAsia="Yu Mincho" w:hAnsi="Calibri"/>
          <w:noProof/>
          <w:kern w:val="2"/>
          <w:sz w:val="22"/>
          <w:szCs w:val="22"/>
          <w:lang w:eastAsia="ko-KR"/>
        </w:rPr>
        <w:tab/>
      </w:r>
      <w:r>
        <w:rPr>
          <w:noProof/>
        </w:rPr>
        <w:t>Routing-Rule-Identifier AVP</w:t>
      </w:r>
      <w:r>
        <w:rPr>
          <w:noProof/>
        </w:rPr>
        <w:tab/>
      </w:r>
      <w:r>
        <w:rPr>
          <w:noProof/>
        </w:rPr>
        <w:fldChar w:fldCharType="begin" w:fldLock="1"/>
      </w:r>
      <w:r>
        <w:rPr>
          <w:noProof/>
        </w:rPr>
        <w:instrText xml:space="preserve"> PAGEREF _Toc169903792 \h </w:instrText>
      </w:r>
      <w:r>
        <w:rPr>
          <w:noProof/>
        </w:rPr>
      </w:r>
      <w:r>
        <w:rPr>
          <w:noProof/>
        </w:rPr>
        <w:fldChar w:fldCharType="separate"/>
      </w:r>
      <w:r>
        <w:rPr>
          <w:noProof/>
        </w:rPr>
        <w:t>165</w:t>
      </w:r>
      <w:r>
        <w:rPr>
          <w:noProof/>
        </w:rPr>
        <w:fldChar w:fldCharType="end"/>
      </w:r>
    </w:p>
    <w:p w14:paraId="57A81D2D" w14:textId="4BFA4EDD" w:rsidR="00A72911" w:rsidRDefault="00A72911">
      <w:pPr>
        <w:pStyle w:val="TOC3"/>
        <w:rPr>
          <w:rFonts w:ascii="Calibri" w:eastAsia="Yu Mincho" w:hAnsi="Calibri"/>
          <w:noProof/>
          <w:kern w:val="2"/>
          <w:sz w:val="22"/>
          <w:szCs w:val="22"/>
          <w:lang w:eastAsia="ko-KR"/>
        </w:rPr>
      </w:pPr>
      <w:r>
        <w:rPr>
          <w:noProof/>
        </w:rPr>
        <w:t>5.3.72</w:t>
      </w:r>
      <w:r>
        <w:rPr>
          <w:rFonts w:ascii="Calibri" w:eastAsia="Yu Mincho" w:hAnsi="Calibri"/>
          <w:noProof/>
          <w:kern w:val="2"/>
          <w:sz w:val="22"/>
          <w:szCs w:val="22"/>
          <w:lang w:eastAsia="ko-KR"/>
        </w:rPr>
        <w:tab/>
      </w:r>
      <w:r>
        <w:rPr>
          <w:noProof/>
        </w:rPr>
        <w:t>Routing-Filter AVP</w:t>
      </w:r>
      <w:r>
        <w:rPr>
          <w:noProof/>
        </w:rPr>
        <w:tab/>
      </w:r>
      <w:r>
        <w:rPr>
          <w:noProof/>
        </w:rPr>
        <w:fldChar w:fldCharType="begin" w:fldLock="1"/>
      </w:r>
      <w:r>
        <w:rPr>
          <w:noProof/>
        </w:rPr>
        <w:instrText xml:space="preserve"> PAGEREF _Toc169903793 \h </w:instrText>
      </w:r>
      <w:r>
        <w:rPr>
          <w:noProof/>
        </w:rPr>
      </w:r>
      <w:r>
        <w:rPr>
          <w:noProof/>
        </w:rPr>
        <w:fldChar w:fldCharType="separate"/>
      </w:r>
      <w:r>
        <w:rPr>
          <w:noProof/>
        </w:rPr>
        <w:t>165</w:t>
      </w:r>
      <w:r>
        <w:rPr>
          <w:noProof/>
        </w:rPr>
        <w:fldChar w:fldCharType="end"/>
      </w:r>
    </w:p>
    <w:p w14:paraId="67741F16" w14:textId="15BFAEFF" w:rsidR="00A72911" w:rsidRDefault="00A72911">
      <w:pPr>
        <w:pStyle w:val="TOC3"/>
        <w:rPr>
          <w:rFonts w:ascii="Calibri" w:eastAsia="Yu Mincho" w:hAnsi="Calibri"/>
          <w:noProof/>
          <w:kern w:val="2"/>
          <w:sz w:val="22"/>
          <w:szCs w:val="22"/>
          <w:lang w:eastAsia="ko-KR"/>
        </w:rPr>
      </w:pPr>
      <w:r>
        <w:rPr>
          <w:noProof/>
        </w:rPr>
        <w:t>5.3.7</w:t>
      </w:r>
      <w:r w:rsidRPr="006363DF">
        <w:rPr>
          <w:rFonts w:eastAsia="바탕"/>
          <w:noProof/>
        </w:rPr>
        <w:t>3</w:t>
      </w:r>
      <w:r>
        <w:rPr>
          <w:rFonts w:ascii="Calibri" w:eastAsia="Yu Mincho" w:hAnsi="Calibri"/>
          <w:noProof/>
          <w:kern w:val="2"/>
          <w:sz w:val="22"/>
          <w:szCs w:val="22"/>
          <w:lang w:eastAsia="ko-KR"/>
        </w:rPr>
        <w:tab/>
      </w:r>
      <w:r>
        <w:rPr>
          <w:noProof/>
        </w:rPr>
        <w:t>Routing-IP-Address AVP</w:t>
      </w:r>
      <w:r>
        <w:rPr>
          <w:noProof/>
        </w:rPr>
        <w:tab/>
      </w:r>
      <w:r>
        <w:rPr>
          <w:noProof/>
        </w:rPr>
        <w:fldChar w:fldCharType="begin" w:fldLock="1"/>
      </w:r>
      <w:r>
        <w:rPr>
          <w:noProof/>
        </w:rPr>
        <w:instrText xml:space="preserve"> PAGEREF _Toc169903794 \h </w:instrText>
      </w:r>
      <w:r>
        <w:rPr>
          <w:noProof/>
        </w:rPr>
      </w:r>
      <w:r>
        <w:rPr>
          <w:noProof/>
        </w:rPr>
        <w:fldChar w:fldCharType="separate"/>
      </w:r>
      <w:r>
        <w:rPr>
          <w:noProof/>
        </w:rPr>
        <w:t>165</w:t>
      </w:r>
      <w:r>
        <w:rPr>
          <w:noProof/>
        </w:rPr>
        <w:fldChar w:fldCharType="end"/>
      </w:r>
    </w:p>
    <w:p w14:paraId="6CD983BA" w14:textId="3A5E56AC"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74</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_Toc169903795 \h </w:instrText>
      </w:r>
      <w:r>
        <w:rPr>
          <w:noProof/>
        </w:rPr>
      </w:r>
      <w:r>
        <w:rPr>
          <w:noProof/>
        </w:rPr>
        <w:fldChar w:fldCharType="separate"/>
      </w:r>
      <w:r>
        <w:rPr>
          <w:noProof/>
        </w:rPr>
        <w:t>165</w:t>
      </w:r>
      <w:r>
        <w:rPr>
          <w:noProof/>
        </w:rPr>
        <w:fldChar w:fldCharType="end"/>
      </w:r>
    </w:p>
    <w:p w14:paraId="6F9F769F" w14:textId="7A77A8E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75</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_Toc169903796 \h </w:instrText>
      </w:r>
      <w:r>
        <w:rPr>
          <w:noProof/>
        </w:rPr>
      </w:r>
      <w:r>
        <w:rPr>
          <w:noProof/>
        </w:rPr>
        <w:fldChar w:fldCharType="separate"/>
      </w:r>
      <w:r>
        <w:rPr>
          <w:noProof/>
        </w:rPr>
        <w:t>165</w:t>
      </w:r>
      <w:r>
        <w:rPr>
          <w:noProof/>
        </w:rPr>
        <w:fldChar w:fldCharType="end"/>
      </w:r>
    </w:p>
    <w:p w14:paraId="53969BEF" w14:textId="6077768E"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76</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_Toc169903797 \h </w:instrText>
      </w:r>
      <w:r>
        <w:rPr>
          <w:noProof/>
        </w:rPr>
      </w:r>
      <w:r>
        <w:rPr>
          <w:noProof/>
        </w:rPr>
        <w:fldChar w:fldCharType="separate"/>
      </w:r>
      <w:r>
        <w:rPr>
          <w:noProof/>
        </w:rPr>
        <w:t>165</w:t>
      </w:r>
      <w:r>
        <w:rPr>
          <w:noProof/>
        </w:rPr>
        <w:fldChar w:fldCharType="end"/>
      </w:r>
    </w:p>
    <w:p w14:paraId="53E90880" w14:textId="0F031710"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77</w:t>
      </w:r>
      <w:r>
        <w:rPr>
          <w:rFonts w:ascii="Calibri" w:eastAsia="Yu Mincho" w:hAnsi="Calibri"/>
          <w:noProof/>
          <w:kern w:val="2"/>
          <w:sz w:val="22"/>
          <w:szCs w:val="22"/>
          <w:lang w:eastAsia="ko-KR"/>
        </w:rPr>
        <w:tab/>
      </w:r>
      <w:r>
        <w:rPr>
          <w:noProof/>
        </w:rPr>
        <w:t>TDF-Application-Identifier AVP</w:t>
      </w:r>
      <w:r>
        <w:rPr>
          <w:noProof/>
        </w:rPr>
        <w:tab/>
      </w:r>
      <w:r>
        <w:rPr>
          <w:noProof/>
        </w:rPr>
        <w:fldChar w:fldCharType="begin" w:fldLock="1"/>
      </w:r>
      <w:r>
        <w:rPr>
          <w:noProof/>
        </w:rPr>
        <w:instrText xml:space="preserve"> PAGEREF _Toc169903798 \h </w:instrText>
      </w:r>
      <w:r>
        <w:rPr>
          <w:noProof/>
        </w:rPr>
      </w:r>
      <w:r>
        <w:rPr>
          <w:noProof/>
        </w:rPr>
        <w:fldChar w:fldCharType="separate"/>
      </w:r>
      <w:r>
        <w:rPr>
          <w:noProof/>
        </w:rPr>
        <w:t>165</w:t>
      </w:r>
      <w:r>
        <w:rPr>
          <w:noProof/>
        </w:rPr>
        <w:fldChar w:fldCharType="end"/>
      </w:r>
    </w:p>
    <w:p w14:paraId="2DF7E6D3" w14:textId="409D66E5"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78</w:t>
      </w:r>
      <w:r>
        <w:rPr>
          <w:rFonts w:ascii="Calibri" w:eastAsia="Yu Mincho" w:hAnsi="Calibri"/>
          <w:noProof/>
          <w:kern w:val="2"/>
          <w:sz w:val="22"/>
          <w:szCs w:val="22"/>
          <w:lang w:eastAsia="ko-KR"/>
        </w:rPr>
        <w:tab/>
      </w:r>
      <w:r>
        <w:rPr>
          <w:noProof/>
        </w:rPr>
        <w:t>TDF-Information AVP</w:t>
      </w:r>
      <w:r>
        <w:rPr>
          <w:noProof/>
        </w:rPr>
        <w:tab/>
      </w:r>
      <w:r>
        <w:rPr>
          <w:noProof/>
        </w:rPr>
        <w:fldChar w:fldCharType="begin" w:fldLock="1"/>
      </w:r>
      <w:r>
        <w:rPr>
          <w:noProof/>
        </w:rPr>
        <w:instrText xml:space="preserve"> PAGEREF _Toc169903799 \h </w:instrText>
      </w:r>
      <w:r>
        <w:rPr>
          <w:noProof/>
        </w:rPr>
      </w:r>
      <w:r>
        <w:rPr>
          <w:noProof/>
        </w:rPr>
        <w:fldChar w:fldCharType="separate"/>
      </w:r>
      <w:r>
        <w:rPr>
          <w:noProof/>
        </w:rPr>
        <w:t>165</w:t>
      </w:r>
      <w:r>
        <w:rPr>
          <w:noProof/>
        </w:rPr>
        <w:fldChar w:fldCharType="end"/>
      </w:r>
    </w:p>
    <w:p w14:paraId="1A5EFBB4" w14:textId="14A778D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79</w:t>
      </w:r>
      <w:r>
        <w:rPr>
          <w:rFonts w:ascii="Calibri" w:eastAsia="Yu Mincho" w:hAnsi="Calibri"/>
          <w:noProof/>
          <w:kern w:val="2"/>
          <w:sz w:val="22"/>
          <w:szCs w:val="22"/>
          <w:lang w:eastAsia="ko-KR"/>
        </w:rPr>
        <w:tab/>
      </w:r>
      <w:r>
        <w:rPr>
          <w:noProof/>
        </w:rPr>
        <w:t>TDF-Destination-Realm AVP</w:t>
      </w:r>
      <w:r>
        <w:rPr>
          <w:noProof/>
        </w:rPr>
        <w:tab/>
      </w:r>
      <w:r>
        <w:rPr>
          <w:noProof/>
        </w:rPr>
        <w:fldChar w:fldCharType="begin" w:fldLock="1"/>
      </w:r>
      <w:r>
        <w:rPr>
          <w:noProof/>
        </w:rPr>
        <w:instrText xml:space="preserve"> PAGEREF _Toc169903800 \h </w:instrText>
      </w:r>
      <w:r>
        <w:rPr>
          <w:noProof/>
        </w:rPr>
      </w:r>
      <w:r>
        <w:rPr>
          <w:noProof/>
        </w:rPr>
        <w:fldChar w:fldCharType="separate"/>
      </w:r>
      <w:r>
        <w:rPr>
          <w:noProof/>
        </w:rPr>
        <w:t>166</w:t>
      </w:r>
      <w:r>
        <w:rPr>
          <w:noProof/>
        </w:rPr>
        <w:fldChar w:fldCharType="end"/>
      </w:r>
    </w:p>
    <w:p w14:paraId="48EAF411" w14:textId="7ECF1F7A"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80</w:t>
      </w:r>
      <w:r>
        <w:rPr>
          <w:rFonts w:ascii="Calibri" w:eastAsia="Yu Mincho" w:hAnsi="Calibri"/>
          <w:noProof/>
          <w:kern w:val="2"/>
          <w:sz w:val="22"/>
          <w:szCs w:val="22"/>
          <w:lang w:eastAsia="ko-KR"/>
        </w:rPr>
        <w:tab/>
      </w:r>
      <w:r>
        <w:rPr>
          <w:noProof/>
        </w:rPr>
        <w:t>TDF-Destination-Host AVP</w:t>
      </w:r>
      <w:r>
        <w:rPr>
          <w:noProof/>
        </w:rPr>
        <w:tab/>
      </w:r>
      <w:r>
        <w:rPr>
          <w:noProof/>
        </w:rPr>
        <w:fldChar w:fldCharType="begin" w:fldLock="1"/>
      </w:r>
      <w:r>
        <w:rPr>
          <w:noProof/>
        </w:rPr>
        <w:instrText xml:space="preserve"> PAGEREF _Toc169903801 \h </w:instrText>
      </w:r>
      <w:r>
        <w:rPr>
          <w:noProof/>
        </w:rPr>
      </w:r>
      <w:r>
        <w:rPr>
          <w:noProof/>
        </w:rPr>
        <w:fldChar w:fldCharType="separate"/>
      </w:r>
      <w:r>
        <w:rPr>
          <w:noProof/>
        </w:rPr>
        <w:t>166</w:t>
      </w:r>
      <w:r>
        <w:rPr>
          <w:noProof/>
        </w:rPr>
        <w:fldChar w:fldCharType="end"/>
      </w:r>
    </w:p>
    <w:p w14:paraId="78A21B8B" w14:textId="3973710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81</w:t>
      </w:r>
      <w:r>
        <w:rPr>
          <w:rFonts w:ascii="Calibri" w:eastAsia="Yu Mincho" w:hAnsi="Calibri"/>
          <w:noProof/>
          <w:kern w:val="2"/>
          <w:sz w:val="22"/>
          <w:szCs w:val="22"/>
          <w:lang w:eastAsia="ko-KR"/>
        </w:rPr>
        <w:tab/>
      </w:r>
      <w:r>
        <w:rPr>
          <w:noProof/>
        </w:rPr>
        <w:t>TDF-IP-Address AVP</w:t>
      </w:r>
      <w:r>
        <w:rPr>
          <w:noProof/>
        </w:rPr>
        <w:tab/>
      </w:r>
      <w:r>
        <w:rPr>
          <w:noProof/>
        </w:rPr>
        <w:fldChar w:fldCharType="begin" w:fldLock="1"/>
      </w:r>
      <w:r>
        <w:rPr>
          <w:noProof/>
        </w:rPr>
        <w:instrText xml:space="preserve"> PAGEREF _Toc169903802 \h </w:instrText>
      </w:r>
      <w:r>
        <w:rPr>
          <w:noProof/>
        </w:rPr>
      </w:r>
      <w:r>
        <w:rPr>
          <w:noProof/>
        </w:rPr>
        <w:fldChar w:fldCharType="separate"/>
      </w:r>
      <w:r>
        <w:rPr>
          <w:noProof/>
        </w:rPr>
        <w:t>166</w:t>
      </w:r>
      <w:r>
        <w:rPr>
          <w:noProof/>
        </w:rPr>
        <w:fldChar w:fldCharType="end"/>
      </w:r>
    </w:p>
    <w:p w14:paraId="7E07AEDC" w14:textId="55C51B2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82</w:t>
      </w:r>
      <w:r>
        <w:rPr>
          <w:rFonts w:ascii="Calibri" w:eastAsia="Yu Mincho" w:hAnsi="Calibri"/>
          <w:noProof/>
          <w:kern w:val="2"/>
          <w:sz w:val="22"/>
          <w:szCs w:val="22"/>
          <w:lang w:eastAsia="ko-KR"/>
        </w:rPr>
        <w:tab/>
      </w:r>
      <w:r>
        <w:rPr>
          <w:noProof/>
        </w:rPr>
        <w:t>Redirect-Information AVP</w:t>
      </w:r>
      <w:r>
        <w:rPr>
          <w:noProof/>
        </w:rPr>
        <w:tab/>
      </w:r>
      <w:r>
        <w:rPr>
          <w:noProof/>
        </w:rPr>
        <w:fldChar w:fldCharType="begin" w:fldLock="1"/>
      </w:r>
      <w:r>
        <w:rPr>
          <w:noProof/>
        </w:rPr>
        <w:instrText xml:space="preserve"> PAGEREF _Toc169903803 \h </w:instrText>
      </w:r>
      <w:r>
        <w:rPr>
          <w:noProof/>
        </w:rPr>
      </w:r>
      <w:r>
        <w:rPr>
          <w:noProof/>
        </w:rPr>
        <w:fldChar w:fldCharType="separate"/>
      </w:r>
      <w:r>
        <w:rPr>
          <w:noProof/>
        </w:rPr>
        <w:t>166</w:t>
      </w:r>
      <w:r>
        <w:rPr>
          <w:noProof/>
        </w:rPr>
        <w:fldChar w:fldCharType="end"/>
      </w:r>
    </w:p>
    <w:p w14:paraId="07CC286F" w14:textId="607A39A6"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83</w:t>
      </w:r>
      <w:r>
        <w:rPr>
          <w:rFonts w:ascii="Calibri" w:eastAsia="Yu Mincho" w:hAnsi="Calibri"/>
          <w:noProof/>
          <w:kern w:val="2"/>
          <w:sz w:val="22"/>
          <w:szCs w:val="22"/>
          <w:lang w:eastAsia="ko-KR"/>
        </w:rPr>
        <w:tab/>
      </w:r>
      <w:r>
        <w:rPr>
          <w:noProof/>
        </w:rPr>
        <w:t>Redirect-Support AVP</w:t>
      </w:r>
      <w:r>
        <w:rPr>
          <w:noProof/>
        </w:rPr>
        <w:tab/>
      </w:r>
      <w:r>
        <w:rPr>
          <w:noProof/>
        </w:rPr>
        <w:fldChar w:fldCharType="begin" w:fldLock="1"/>
      </w:r>
      <w:r>
        <w:rPr>
          <w:noProof/>
        </w:rPr>
        <w:instrText xml:space="preserve"> PAGEREF _Toc169903804 \h </w:instrText>
      </w:r>
      <w:r>
        <w:rPr>
          <w:noProof/>
        </w:rPr>
      </w:r>
      <w:r>
        <w:rPr>
          <w:noProof/>
        </w:rPr>
        <w:fldChar w:fldCharType="separate"/>
      </w:r>
      <w:r>
        <w:rPr>
          <w:noProof/>
        </w:rPr>
        <w:t>166</w:t>
      </w:r>
      <w:r>
        <w:rPr>
          <w:noProof/>
        </w:rPr>
        <w:fldChar w:fldCharType="end"/>
      </w:r>
    </w:p>
    <w:p w14:paraId="3E37DD33" w14:textId="43C9ED83"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84</w:t>
      </w:r>
      <w:r>
        <w:rPr>
          <w:rFonts w:ascii="Calibri" w:eastAsia="Yu Mincho" w:hAnsi="Calibri"/>
          <w:noProof/>
          <w:kern w:val="2"/>
          <w:sz w:val="22"/>
          <w:szCs w:val="22"/>
          <w:lang w:eastAsia="ko-KR"/>
        </w:rPr>
        <w:tab/>
      </w:r>
      <w:r>
        <w:rPr>
          <w:noProof/>
        </w:rPr>
        <w:t>PS-to-CS-Session-Continuity AVP (3GPP-EPS access type only)</w:t>
      </w:r>
      <w:r>
        <w:rPr>
          <w:noProof/>
        </w:rPr>
        <w:tab/>
      </w:r>
      <w:r>
        <w:rPr>
          <w:noProof/>
        </w:rPr>
        <w:fldChar w:fldCharType="begin" w:fldLock="1"/>
      </w:r>
      <w:r>
        <w:rPr>
          <w:noProof/>
        </w:rPr>
        <w:instrText xml:space="preserve"> PAGEREF _Toc169903805 \h </w:instrText>
      </w:r>
      <w:r>
        <w:rPr>
          <w:noProof/>
        </w:rPr>
      </w:r>
      <w:r>
        <w:rPr>
          <w:noProof/>
        </w:rPr>
        <w:fldChar w:fldCharType="separate"/>
      </w:r>
      <w:r>
        <w:rPr>
          <w:noProof/>
        </w:rPr>
        <w:t>167</w:t>
      </w:r>
      <w:r>
        <w:rPr>
          <w:noProof/>
        </w:rPr>
        <w:fldChar w:fldCharType="end"/>
      </w:r>
    </w:p>
    <w:p w14:paraId="002DD42F" w14:textId="6F459A14" w:rsidR="00A72911" w:rsidRDefault="00A72911">
      <w:pPr>
        <w:pStyle w:val="TOC3"/>
        <w:rPr>
          <w:rFonts w:ascii="Calibri" w:eastAsia="Yu Mincho" w:hAnsi="Calibri"/>
          <w:noProof/>
          <w:kern w:val="2"/>
          <w:sz w:val="22"/>
          <w:szCs w:val="22"/>
          <w:lang w:eastAsia="ko-KR"/>
        </w:rPr>
      </w:pPr>
      <w:r>
        <w:rPr>
          <w:noProof/>
        </w:rPr>
        <w:t>5.3.85</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_Toc169903806 \h </w:instrText>
      </w:r>
      <w:r>
        <w:rPr>
          <w:noProof/>
        </w:rPr>
      </w:r>
      <w:r>
        <w:rPr>
          <w:noProof/>
        </w:rPr>
        <w:fldChar w:fldCharType="separate"/>
      </w:r>
      <w:r>
        <w:rPr>
          <w:noProof/>
        </w:rPr>
        <w:t>167</w:t>
      </w:r>
      <w:r>
        <w:rPr>
          <w:noProof/>
        </w:rPr>
        <w:fldChar w:fldCharType="end"/>
      </w:r>
    </w:p>
    <w:p w14:paraId="7931BCB4" w14:textId="6AA0A6FD" w:rsidR="00A72911" w:rsidRDefault="00A72911">
      <w:pPr>
        <w:pStyle w:val="TOC3"/>
        <w:rPr>
          <w:rFonts w:ascii="Calibri" w:eastAsia="Yu Mincho" w:hAnsi="Calibri"/>
          <w:noProof/>
          <w:kern w:val="2"/>
          <w:sz w:val="22"/>
          <w:szCs w:val="22"/>
          <w:lang w:eastAsia="ko-KR"/>
        </w:rPr>
      </w:pPr>
      <w:r>
        <w:rPr>
          <w:noProof/>
        </w:rPr>
        <w:t>5.3.86</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_Toc169903807 \h </w:instrText>
      </w:r>
      <w:r>
        <w:rPr>
          <w:noProof/>
        </w:rPr>
      </w:r>
      <w:r>
        <w:rPr>
          <w:noProof/>
        </w:rPr>
        <w:fldChar w:fldCharType="separate"/>
      </w:r>
      <w:r>
        <w:rPr>
          <w:noProof/>
        </w:rPr>
        <w:t>167</w:t>
      </w:r>
      <w:r>
        <w:rPr>
          <w:noProof/>
        </w:rPr>
        <w:fldChar w:fldCharType="end"/>
      </w:r>
    </w:p>
    <w:p w14:paraId="042136FD" w14:textId="50183342" w:rsidR="00A72911" w:rsidRDefault="00A72911">
      <w:pPr>
        <w:pStyle w:val="TOC3"/>
        <w:rPr>
          <w:rFonts w:ascii="Calibri" w:eastAsia="Yu Mincho" w:hAnsi="Calibri"/>
          <w:noProof/>
          <w:kern w:val="2"/>
          <w:sz w:val="22"/>
          <w:szCs w:val="22"/>
          <w:lang w:eastAsia="ko-KR"/>
        </w:rPr>
      </w:pPr>
      <w:r>
        <w:rPr>
          <w:noProof/>
        </w:rPr>
        <w:t>5.3.87</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_Toc169903808 \h </w:instrText>
      </w:r>
      <w:r>
        <w:rPr>
          <w:noProof/>
        </w:rPr>
      </w:r>
      <w:r>
        <w:rPr>
          <w:noProof/>
        </w:rPr>
        <w:fldChar w:fldCharType="separate"/>
      </w:r>
      <w:r>
        <w:rPr>
          <w:noProof/>
        </w:rPr>
        <w:t>167</w:t>
      </w:r>
      <w:r>
        <w:rPr>
          <w:noProof/>
        </w:rPr>
        <w:fldChar w:fldCharType="end"/>
      </w:r>
    </w:p>
    <w:p w14:paraId="09473180" w14:textId="6AD9060C" w:rsidR="00A72911" w:rsidRDefault="00A72911">
      <w:pPr>
        <w:pStyle w:val="TOC3"/>
        <w:rPr>
          <w:rFonts w:ascii="Calibri" w:eastAsia="Yu Mincho" w:hAnsi="Calibri"/>
          <w:noProof/>
          <w:kern w:val="2"/>
          <w:sz w:val="22"/>
          <w:szCs w:val="22"/>
          <w:lang w:eastAsia="ko-KR"/>
        </w:rPr>
      </w:pPr>
      <w:r>
        <w:rPr>
          <w:noProof/>
        </w:rPr>
        <w:t>5.3.88</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_Toc169903809 \h </w:instrText>
      </w:r>
      <w:r>
        <w:rPr>
          <w:noProof/>
        </w:rPr>
      </w:r>
      <w:r>
        <w:rPr>
          <w:noProof/>
        </w:rPr>
        <w:fldChar w:fldCharType="separate"/>
      </w:r>
      <w:r>
        <w:rPr>
          <w:noProof/>
        </w:rPr>
        <w:t>167</w:t>
      </w:r>
      <w:r>
        <w:rPr>
          <w:noProof/>
        </w:rPr>
        <w:fldChar w:fldCharType="end"/>
      </w:r>
    </w:p>
    <w:p w14:paraId="0B42A7B6" w14:textId="55160F24" w:rsidR="00A72911" w:rsidRDefault="00A72911">
      <w:pPr>
        <w:pStyle w:val="TOC3"/>
        <w:rPr>
          <w:rFonts w:ascii="Calibri" w:eastAsia="Yu Mincho" w:hAnsi="Calibri"/>
          <w:noProof/>
          <w:kern w:val="2"/>
          <w:sz w:val="22"/>
          <w:szCs w:val="22"/>
          <w:lang w:eastAsia="ko-KR"/>
        </w:rPr>
      </w:pPr>
      <w:r>
        <w:rPr>
          <w:noProof/>
        </w:rPr>
        <w:t>5.3.8</w:t>
      </w:r>
      <w:r w:rsidRPr="006363DF">
        <w:rPr>
          <w:rFonts w:eastAsia="바탕"/>
          <w:noProof/>
        </w:rPr>
        <w:t>9</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_Toc169903810 \h </w:instrText>
      </w:r>
      <w:r>
        <w:rPr>
          <w:noProof/>
        </w:rPr>
      </w:r>
      <w:r>
        <w:rPr>
          <w:noProof/>
        </w:rPr>
        <w:fldChar w:fldCharType="separate"/>
      </w:r>
      <w:r>
        <w:rPr>
          <w:noProof/>
        </w:rPr>
        <w:t>167</w:t>
      </w:r>
      <w:r>
        <w:rPr>
          <w:noProof/>
        </w:rPr>
        <w:fldChar w:fldCharType="end"/>
      </w:r>
    </w:p>
    <w:p w14:paraId="1728AB0A" w14:textId="16FE2D1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90</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_Toc169903811 \h </w:instrText>
      </w:r>
      <w:r>
        <w:rPr>
          <w:noProof/>
        </w:rPr>
      </w:r>
      <w:r>
        <w:rPr>
          <w:noProof/>
        </w:rPr>
        <w:fldChar w:fldCharType="separate"/>
      </w:r>
      <w:r>
        <w:rPr>
          <w:noProof/>
        </w:rPr>
        <w:t>167</w:t>
      </w:r>
      <w:r>
        <w:rPr>
          <w:noProof/>
        </w:rPr>
        <w:fldChar w:fldCharType="end"/>
      </w:r>
    </w:p>
    <w:p w14:paraId="0E3661C6" w14:textId="3528865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91</w:t>
      </w:r>
      <w:r>
        <w:rPr>
          <w:rFonts w:ascii="Calibri" w:eastAsia="Yu Mincho" w:hAnsi="Calibri"/>
          <w:noProof/>
          <w:kern w:val="2"/>
          <w:sz w:val="22"/>
          <w:szCs w:val="22"/>
          <w:lang w:eastAsia="ko-KR"/>
        </w:rPr>
        <w:tab/>
      </w:r>
      <w:r>
        <w:rPr>
          <w:noProof/>
        </w:rPr>
        <w:t>Application-Detection-Information AVP</w:t>
      </w:r>
      <w:r>
        <w:rPr>
          <w:noProof/>
        </w:rPr>
        <w:tab/>
      </w:r>
      <w:r>
        <w:rPr>
          <w:noProof/>
        </w:rPr>
        <w:fldChar w:fldCharType="begin" w:fldLock="1"/>
      </w:r>
      <w:r>
        <w:rPr>
          <w:noProof/>
        </w:rPr>
        <w:instrText xml:space="preserve"> PAGEREF _Toc169903812 \h </w:instrText>
      </w:r>
      <w:r>
        <w:rPr>
          <w:noProof/>
        </w:rPr>
      </w:r>
      <w:r>
        <w:rPr>
          <w:noProof/>
        </w:rPr>
        <w:fldChar w:fldCharType="separate"/>
      </w:r>
      <w:r>
        <w:rPr>
          <w:noProof/>
        </w:rPr>
        <w:t>167</w:t>
      </w:r>
      <w:r>
        <w:rPr>
          <w:noProof/>
        </w:rPr>
        <w:fldChar w:fldCharType="end"/>
      </w:r>
    </w:p>
    <w:p w14:paraId="575192D0" w14:textId="3BF56CD6" w:rsidR="00A72911" w:rsidRDefault="00A72911">
      <w:pPr>
        <w:pStyle w:val="TOC3"/>
        <w:rPr>
          <w:rFonts w:ascii="Calibri" w:eastAsia="Yu Mincho" w:hAnsi="Calibri"/>
          <w:noProof/>
          <w:kern w:val="2"/>
          <w:sz w:val="22"/>
          <w:szCs w:val="22"/>
          <w:lang w:eastAsia="ko-KR"/>
        </w:rPr>
      </w:pPr>
      <w:r>
        <w:rPr>
          <w:noProof/>
        </w:rPr>
        <w:t>5.3.9</w:t>
      </w:r>
      <w:r w:rsidRPr="006363DF">
        <w:rPr>
          <w:rFonts w:eastAsia="바탕"/>
          <w:noProof/>
        </w:rPr>
        <w:t>2</w:t>
      </w:r>
      <w:r>
        <w:rPr>
          <w:rFonts w:ascii="Calibri" w:eastAsia="Yu Mincho" w:hAnsi="Calibri"/>
          <w:noProof/>
          <w:kern w:val="2"/>
          <w:sz w:val="22"/>
          <w:szCs w:val="22"/>
          <w:lang w:eastAsia="ko-KR"/>
        </w:rPr>
        <w:tab/>
      </w:r>
      <w:r>
        <w:rPr>
          <w:noProof/>
        </w:rPr>
        <w:t>TDF-Application-Instance-Identifier AVP</w:t>
      </w:r>
      <w:r>
        <w:rPr>
          <w:noProof/>
        </w:rPr>
        <w:tab/>
      </w:r>
      <w:r>
        <w:rPr>
          <w:noProof/>
        </w:rPr>
        <w:fldChar w:fldCharType="begin" w:fldLock="1"/>
      </w:r>
      <w:r>
        <w:rPr>
          <w:noProof/>
        </w:rPr>
        <w:instrText xml:space="preserve"> PAGEREF _Toc169903813 \h </w:instrText>
      </w:r>
      <w:r>
        <w:rPr>
          <w:noProof/>
        </w:rPr>
      </w:r>
      <w:r>
        <w:rPr>
          <w:noProof/>
        </w:rPr>
        <w:fldChar w:fldCharType="separate"/>
      </w:r>
      <w:r>
        <w:rPr>
          <w:noProof/>
        </w:rPr>
        <w:t>168</w:t>
      </w:r>
      <w:r>
        <w:rPr>
          <w:noProof/>
        </w:rPr>
        <w:fldChar w:fldCharType="end"/>
      </w:r>
    </w:p>
    <w:p w14:paraId="6F7A2401" w14:textId="1F320F52" w:rsidR="00A72911" w:rsidRDefault="00A72911">
      <w:pPr>
        <w:pStyle w:val="TOC3"/>
        <w:rPr>
          <w:rFonts w:ascii="Calibri" w:eastAsia="Yu Mincho" w:hAnsi="Calibri"/>
          <w:noProof/>
          <w:kern w:val="2"/>
          <w:sz w:val="22"/>
          <w:szCs w:val="22"/>
          <w:lang w:eastAsia="ko-KR"/>
        </w:rPr>
      </w:pPr>
      <w:r>
        <w:rPr>
          <w:noProof/>
        </w:rPr>
        <w:t>5.3.9</w:t>
      </w:r>
      <w:r w:rsidRPr="006363DF">
        <w:rPr>
          <w:rFonts w:eastAsia="바탕"/>
          <w:noProof/>
        </w:rPr>
        <w:t>3</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_Toc169903814 \h </w:instrText>
      </w:r>
      <w:r>
        <w:rPr>
          <w:noProof/>
        </w:rPr>
      </w:r>
      <w:r>
        <w:rPr>
          <w:noProof/>
        </w:rPr>
        <w:fldChar w:fldCharType="separate"/>
      </w:r>
      <w:r>
        <w:rPr>
          <w:noProof/>
        </w:rPr>
        <w:t>168</w:t>
      </w:r>
      <w:r>
        <w:rPr>
          <w:noProof/>
        </w:rPr>
        <w:fldChar w:fldCharType="end"/>
      </w:r>
    </w:p>
    <w:p w14:paraId="3BC43087" w14:textId="39FB7677"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94</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_Toc169903815 \h </w:instrText>
      </w:r>
      <w:r>
        <w:rPr>
          <w:noProof/>
        </w:rPr>
      </w:r>
      <w:r>
        <w:rPr>
          <w:noProof/>
        </w:rPr>
        <w:fldChar w:fldCharType="separate"/>
      </w:r>
      <w:r>
        <w:rPr>
          <w:noProof/>
        </w:rPr>
        <w:t>168</w:t>
      </w:r>
      <w:r>
        <w:rPr>
          <w:noProof/>
        </w:rPr>
        <w:fldChar w:fldCharType="end"/>
      </w:r>
    </w:p>
    <w:p w14:paraId="70866FC0" w14:textId="2A2EF5F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95</w:t>
      </w:r>
      <w:r>
        <w:rPr>
          <w:rFonts w:ascii="Calibri" w:eastAsia="Yu Mincho" w:hAnsi="Calibri"/>
          <w:noProof/>
          <w:kern w:val="2"/>
          <w:sz w:val="22"/>
          <w:szCs w:val="22"/>
          <w:lang w:eastAsia="ko-KR"/>
        </w:rPr>
        <w:tab/>
      </w:r>
      <w:r w:rsidRPr="006363DF">
        <w:rPr>
          <w:rFonts w:eastAsia="SimSun"/>
          <w:noProof/>
        </w:rPr>
        <w:t xml:space="preserve">HeNB-Local-IP-Address </w:t>
      </w:r>
      <w:r>
        <w:rPr>
          <w:noProof/>
        </w:rPr>
        <w:t>AVP (3GPP-EPS access type only)</w:t>
      </w:r>
      <w:r>
        <w:rPr>
          <w:noProof/>
        </w:rPr>
        <w:tab/>
      </w:r>
      <w:r>
        <w:rPr>
          <w:noProof/>
        </w:rPr>
        <w:fldChar w:fldCharType="begin" w:fldLock="1"/>
      </w:r>
      <w:r>
        <w:rPr>
          <w:noProof/>
        </w:rPr>
        <w:instrText xml:space="preserve"> PAGEREF _Toc169903816 \h </w:instrText>
      </w:r>
      <w:r>
        <w:rPr>
          <w:noProof/>
        </w:rPr>
      </w:r>
      <w:r>
        <w:rPr>
          <w:noProof/>
        </w:rPr>
        <w:fldChar w:fldCharType="separate"/>
      </w:r>
      <w:r>
        <w:rPr>
          <w:noProof/>
        </w:rPr>
        <w:t>168</w:t>
      </w:r>
      <w:r>
        <w:rPr>
          <w:noProof/>
        </w:rPr>
        <w:fldChar w:fldCharType="end"/>
      </w:r>
    </w:p>
    <w:p w14:paraId="707A083E" w14:textId="57D3CDCD"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96</w:t>
      </w:r>
      <w:r>
        <w:rPr>
          <w:rFonts w:ascii="Calibri" w:eastAsia="Yu Mincho" w:hAnsi="Calibri"/>
          <w:noProof/>
          <w:kern w:val="2"/>
          <w:sz w:val="22"/>
          <w:szCs w:val="22"/>
          <w:lang w:eastAsia="ko-KR"/>
        </w:rPr>
        <w:tab/>
      </w:r>
      <w:r w:rsidRPr="006363DF">
        <w:rPr>
          <w:rFonts w:eastAsia="SimSun"/>
          <w:noProof/>
        </w:rPr>
        <w:t xml:space="preserve">UE-Local-IP-Address </w:t>
      </w:r>
      <w:r>
        <w:rPr>
          <w:noProof/>
        </w:rPr>
        <w:t>AVP (Non-3GPP-EPS access type only)</w:t>
      </w:r>
      <w:r>
        <w:rPr>
          <w:noProof/>
        </w:rPr>
        <w:tab/>
      </w:r>
      <w:r>
        <w:rPr>
          <w:noProof/>
        </w:rPr>
        <w:fldChar w:fldCharType="begin" w:fldLock="1"/>
      </w:r>
      <w:r>
        <w:rPr>
          <w:noProof/>
        </w:rPr>
        <w:instrText xml:space="preserve"> PAGEREF _Toc169903817 \h </w:instrText>
      </w:r>
      <w:r>
        <w:rPr>
          <w:noProof/>
        </w:rPr>
      </w:r>
      <w:r>
        <w:rPr>
          <w:noProof/>
        </w:rPr>
        <w:fldChar w:fldCharType="separate"/>
      </w:r>
      <w:r>
        <w:rPr>
          <w:noProof/>
        </w:rPr>
        <w:t>168</w:t>
      </w:r>
      <w:r>
        <w:rPr>
          <w:noProof/>
        </w:rPr>
        <w:fldChar w:fldCharType="end"/>
      </w:r>
    </w:p>
    <w:p w14:paraId="149B1728" w14:textId="5D0D38F8"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97</w:t>
      </w:r>
      <w:r>
        <w:rPr>
          <w:rFonts w:ascii="Calibri" w:eastAsia="Yu Mincho" w:hAnsi="Calibri"/>
          <w:noProof/>
          <w:kern w:val="2"/>
          <w:sz w:val="22"/>
          <w:szCs w:val="22"/>
          <w:lang w:eastAsia="ko-KR"/>
        </w:rPr>
        <w:tab/>
      </w:r>
      <w:r w:rsidRPr="006363DF">
        <w:rPr>
          <w:rFonts w:eastAsia="SimSun"/>
          <w:noProof/>
        </w:rPr>
        <w:t>UDP-Source-Port AVP</w:t>
      </w:r>
      <w:r w:rsidRPr="006363DF">
        <w:rPr>
          <w:rFonts w:eastAsia="바탕"/>
          <w:noProof/>
        </w:rPr>
        <w:t xml:space="preserve"> </w:t>
      </w:r>
      <w:r>
        <w:rPr>
          <w:noProof/>
        </w:rPr>
        <w:t>(3GPP-EPS and Non-3GPP-EPS access types)</w:t>
      </w:r>
      <w:r>
        <w:rPr>
          <w:noProof/>
        </w:rPr>
        <w:tab/>
      </w:r>
      <w:r>
        <w:rPr>
          <w:noProof/>
        </w:rPr>
        <w:fldChar w:fldCharType="begin" w:fldLock="1"/>
      </w:r>
      <w:r>
        <w:rPr>
          <w:noProof/>
        </w:rPr>
        <w:instrText xml:space="preserve"> PAGEREF _Toc169903818 \h </w:instrText>
      </w:r>
      <w:r>
        <w:rPr>
          <w:noProof/>
        </w:rPr>
      </w:r>
      <w:r>
        <w:rPr>
          <w:noProof/>
        </w:rPr>
        <w:fldChar w:fldCharType="separate"/>
      </w:r>
      <w:r>
        <w:rPr>
          <w:noProof/>
        </w:rPr>
        <w:t>168</w:t>
      </w:r>
      <w:r>
        <w:rPr>
          <w:noProof/>
        </w:rPr>
        <w:fldChar w:fldCharType="end"/>
      </w:r>
    </w:p>
    <w:p w14:paraId="1CD40AE9" w14:textId="084113C4"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98</w:t>
      </w:r>
      <w:r>
        <w:rPr>
          <w:rFonts w:ascii="Calibri" w:eastAsia="Yu Mincho" w:hAnsi="Calibri"/>
          <w:noProof/>
          <w:kern w:val="2"/>
          <w:sz w:val="22"/>
          <w:szCs w:val="22"/>
          <w:lang w:eastAsia="ko-KR"/>
        </w:rPr>
        <w:tab/>
      </w:r>
      <w:r>
        <w:rPr>
          <w:noProof/>
        </w:rPr>
        <w:t>Mute-Notification AVP</w:t>
      </w:r>
      <w:r>
        <w:rPr>
          <w:noProof/>
        </w:rPr>
        <w:tab/>
      </w:r>
      <w:r>
        <w:rPr>
          <w:noProof/>
        </w:rPr>
        <w:fldChar w:fldCharType="begin" w:fldLock="1"/>
      </w:r>
      <w:r>
        <w:rPr>
          <w:noProof/>
        </w:rPr>
        <w:instrText xml:space="preserve"> PAGEREF _Toc169903819 \h </w:instrText>
      </w:r>
      <w:r>
        <w:rPr>
          <w:noProof/>
        </w:rPr>
      </w:r>
      <w:r>
        <w:rPr>
          <w:noProof/>
        </w:rPr>
        <w:fldChar w:fldCharType="separate"/>
      </w:r>
      <w:r>
        <w:rPr>
          <w:noProof/>
        </w:rPr>
        <w:t>168</w:t>
      </w:r>
      <w:r>
        <w:rPr>
          <w:noProof/>
        </w:rPr>
        <w:fldChar w:fldCharType="end"/>
      </w:r>
    </w:p>
    <w:p w14:paraId="0DB35B06" w14:textId="0B0785E6"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99</w:t>
      </w:r>
      <w:r>
        <w:rPr>
          <w:rFonts w:ascii="Calibri" w:eastAsia="Yu Mincho" w:hAnsi="Calibri"/>
          <w:noProof/>
          <w:kern w:val="2"/>
          <w:sz w:val="22"/>
          <w:szCs w:val="22"/>
          <w:lang w:eastAsia="ko-KR"/>
        </w:rPr>
        <w:tab/>
      </w:r>
      <w:r w:rsidRPr="006363DF">
        <w:rPr>
          <w:rFonts w:eastAsia="SimSun"/>
          <w:noProof/>
        </w:rPr>
        <w:t>Monitoring-Time AVP</w:t>
      </w:r>
      <w:r>
        <w:rPr>
          <w:noProof/>
        </w:rPr>
        <w:tab/>
      </w:r>
      <w:r>
        <w:rPr>
          <w:noProof/>
        </w:rPr>
        <w:fldChar w:fldCharType="begin" w:fldLock="1"/>
      </w:r>
      <w:r>
        <w:rPr>
          <w:noProof/>
        </w:rPr>
        <w:instrText xml:space="preserve"> PAGEREF _Toc169903820 \h </w:instrText>
      </w:r>
      <w:r>
        <w:rPr>
          <w:noProof/>
        </w:rPr>
      </w:r>
      <w:r>
        <w:rPr>
          <w:noProof/>
        </w:rPr>
        <w:fldChar w:fldCharType="separate"/>
      </w:r>
      <w:r>
        <w:rPr>
          <w:noProof/>
        </w:rPr>
        <w:t>168</w:t>
      </w:r>
      <w:r>
        <w:rPr>
          <w:noProof/>
        </w:rPr>
        <w:fldChar w:fldCharType="end"/>
      </w:r>
    </w:p>
    <w:p w14:paraId="34B7A882" w14:textId="06F8139B"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rPr>
        <w:t>100</w:t>
      </w:r>
      <w:r>
        <w:rPr>
          <w:rFonts w:ascii="Calibri" w:eastAsia="Yu Mincho" w:hAnsi="Calibri"/>
          <w:noProof/>
          <w:kern w:val="2"/>
          <w:sz w:val="22"/>
          <w:szCs w:val="22"/>
          <w:lang w:eastAsia="ko-KR"/>
        </w:rPr>
        <w:tab/>
      </w:r>
      <w:r>
        <w:rPr>
          <w:noProof/>
        </w:rPr>
        <w:t>AN-GW-Status AVP (3GPP-EPS access type)</w:t>
      </w:r>
      <w:r>
        <w:rPr>
          <w:noProof/>
        </w:rPr>
        <w:tab/>
      </w:r>
      <w:r>
        <w:rPr>
          <w:noProof/>
        </w:rPr>
        <w:fldChar w:fldCharType="begin" w:fldLock="1"/>
      </w:r>
      <w:r>
        <w:rPr>
          <w:noProof/>
        </w:rPr>
        <w:instrText xml:space="preserve"> PAGEREF _Toc169903821 \h </w:instrText>
      </w:r>
      <w:r>
        <w:rPr>
          <w:noProof/>
        </w:rPr>
      </w:r>
      <w:r>
        <w:rPr>
          <w:noProof/>
        </w:rPr>
        <w:fldChar w:fldCharType="separate"/>
      </w:r>
      <w:r>
        <w:rPr>
          <w:noProof/>
        </w:rPr>
        <w:t>168</w:t>
      </w:r>
      <w:r>
        <w:rPr>
          <w:noProof/>
        </w:rPr>
        <w:fldChar w:fldCharType="end"/>
      </w:r>
    </w:p>
    <w:p w14:paraId="04C846F7" w14:textId="6ECCEEB9"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101</w:t>
      </w:r>
      <w:r>
        <w:rPr>
          <w:rFonts w:ascii="Calibri" w:eastAsia="Yu Mincho" w:hAnsi="Calibri"/>
          <w:noProof/>
          <w:kern w:val="2"/>
          <w:sz w:val="22"/>
          <w:szCs w:val="22"/>
          <w:lang w:eastAsia="ko-KR"/>
        </w:rPr>
        <w:tab/>
      </w:r>
      <w:r>
        <w:rPr>
          <w:noProof/>
          <w:lang w:eastAsia="zh-CN"/>
        </w:rPr>
        <w:t>User-Location-Info-</w:t>
      </w:r>
      <w:r w:rsidRPr="006363DF">
        <w:rPr>
          <w:rFonts w:eastAsia="바탕"/>
          <w:noProof/>
          <w:lang w:eastAsia="ko-KR"/>
        </w:rPr>
        <w:t>Time</w:t>
      </w:r>
      <w:r w:rsidRPr="006363DF">
        <w:rPr>
          <w:rFonts w:eastAsia="SimSun"/>
          <w:noProof/>
        </w:rPr>
        <w:t xml:space="preserve"> AVP</w:t>
      </w:r>
      <w:r>
        <w:rPr>
          <w:noProof/>
        </w:rPr>
        <w:tab/>
      </w:r>
      <w:r>
        <w:rPr>
          <w:noProof/>
        </w:rPr>
        <w:fldChar w:fldCharType="begin" w:fldLock="1"/>
      </w:r>
      <w:r>
        <w:rPr>
          <w:noProof/>
        </w:rPr>
        <w:instrText xml:space="preserve"> PAGEREF _Toc169903822 \h </w:instrText>
      </w:r>
      <w:r>
        <w:rPr>
          <w:noProof/>
        </w:rPr>
      </w:r>
      <w:r>
        <w:rPr>
          <w:noProof/>
        </w:rPr>
        <w:fldChar w:fldCharType="separate"/>
      </w:r>
      <w:r>
        <w:rPr>
          <w:noProof/>
        </w:rPr>
        <w:t>169</w:t>
      </w:r>
      <w:r>
        <w:rPr>
          <w:noProof/>
        </w:rPr>
        <w:fldChar w:fldCharType="end"/>
      </w:r>
    </w:p>
    <w:p w14:paraId="12572D00" w14:textId="554DBD28" w:rsidR="00A72911" w:rsidRDefault="00A72911">
      <w:pPr>
        <w:pStyle w:val="TOC3"/>
        <w:rPr>
          <w:rFonts w:ascii="Calibri" w:eastAsia="Yu Mincho" w:hAnsi="Calibri"/>
          <w:noProof/>
          <w:kern w:val="2"/>
          <w:sz w:val="22"/>
          <w:szCs w:val="22"/>
          <w:lang w:eastAsia="ko-KR"/>
        </w:rPr>
      </w:pPr>
      <w:r>
        <w:rPr>
          <w:noProof/>
        </w:rPr>
        <w:t>5.3.</w:t>
      </w:r>
      <w:r w:rsidRPr="006363DF">
        <w:rPr>
          <w:rFonts w:eastAsia="바탕"/>
          <w:noProof/>
          <w:lang w:eastAsia="ko-KR"/>
        </w:rPr>
        <w:t>102</w:t>
      </w:r>
      <w:r>
        <w:rPr>
          <w:rFonts w:ascii="Calibri" w:eastAsia="Yu Mincho" w:hAnsi="Calibri"/>
          <w:noProof/>
          <w:kern w:val="2"/>
          <w:sz w:val="22"/>
          <w:szCs w:val="22"/>
          <w:lang w:eastAsia="ko-KR"/>
        </w:rPr>
        <w:tab/>
      </w:r>
      <w:r>
        <w:rPr>
          <w:noProof/>
        </w:rPr>
        <w:t>Credit-Management-Status AVP</w:t>
      </w:r>
      <w:r>
        <w:rPr>
          <w:noProof/>
        </w:rPr>
        <w:tab/>
      </w:r>
      <w:r>
        <w:rPr>
          <w:noProof/>
        </w:rPr>
        <w:fldChar w:fldCharType="begin" w:fldLock="1"/>
      </w:r>
      <w:r>
        <w:rPr>
          <w:noProof/>
        </w:rPr>
        <w:instrText xml:space="preserve"> PAGEREF _Toc169903823 \h </w:instrText>
      </w:r>
      <w:r>
        <w:rPr>
          <w:noProof/>
        </w:rPr>
      </w:r>
      <w:r>
        <w:rPr>
          <w:noProof/>
        </w:rPr>
        <w:fldChar w:fldCharType="separate"/>
      </w:r>
      <w:r>
        <w:rPr>
          <w:noProof/>
        </w:rPr>
        <w:t>169</w:t>
      </w:r>
      <w:r>
        <w:rPr>
          <w:noProof/>
        </w:rPr>
        <w:fldChar w:fldCharType="end"/>
      </w:r>
    </w:p>
    <w:p w14:paraId="3566267A" w14:textId="709278FE" w:rsidR="00A72911" w:rsidRDefault="00A72911">
      <w:pPr>
        <w:pStyle w:val="TOC3"/>
        <w:rPr>
          <w:rFonts w:ascii="Calibri" w:eastAsia="Yu Mincho" w:hAnsi="Calibri"/>
          <w:noProof/>
          <w:kern w:val="2"/>
          <w:sz w:val="22"/>
          <w:szCs w:val="22"/>
          <w:lang w:eastAsia="ko-KR"/>
        </w:rPr>
      </w:pPr>
      <w:r>
        <w:rPr>
          <w:noProof/>
        </w:rPr>
        <w:t>5.3.103</w:t>
      </w:r>
      <w:r>
        <w:rPr>
          <w:rFonts w:ascii="Calibri" w:eastAsia="Yu Mincho" w:hAnsi="Calibri"/>
          <w:noProof/>
          <w:kern w:val="2"/>
          <w:sz w:val="22"/>
          <w:szCs w:val="22"/>
          <w:lang w:eastAsia="ko-KR"/>
        </w:rPr>
        <w:tab/>
      </w:r>
      <w:r>
        <w:rPr>
          <w:noProof/>
        </w:rPr>
        <w:t>Default-QoS-Information AVP (FBA access type)</w:t>
      </w:r>
      <w:r>
        <w:rPr>
          <w:noProof/>
        </w:rPr>
        <w:tab/>
      </w:r>
      <w:r>
        <w:rPr>
          <w:noProof/>
        </w:rPr>
        <w:fldChar w:fldCharType="begin" w:fldLock="1"/>
      </w:r>
      <w:r>
        <w:rPr>
          <w:noProof/>
        </w:rPr>
        <w:instrText xml:space="preserve"> PAGEREF _Toc169903824 \h </w:instrText>
      </w:r>
      <w:r>
        <w:rPr>
          <w:noProof/>
        </w:rPr>
      </w:r>
      <w:r>
        <w:rPr>
          <w:noProof/>
        </w:rPr>
        <w:fldChar w:fldCharType="separate"/>
      </w:r>
      <w:r>
        <w:rPr>
          <w:noProof/>
        </w:rPr>
        <w:t>169</w:t>
      </w:r>
      <w:r>
        <w:rPr>
          <w:noProof/>
        </w:rPr>
        <w:fldChar w:fldCharType="end"/>
      </w:r>
    </w:p>
    <w:p w14:paraId="2ADEE91E" w14:textId="2DDB9502" w:rsidR="00A72911" w:rsidRDefault="00A72911">
      <w:pPr>
        <w:pStyle w:val="TOC3"/>
        <w:rPr>
          <w:rFonts w:ascii="Calibri" w:eastAsia="Yu Mincho" w:hAnsi="Calibri"/>
          <w:noProof/>
          <w:kern w:val="2"/>
          <w:sz w:val="22"/>
          <w:szCs w:val="22"/>
          <w:lang w:eastAsia="ko-KR"/>
        </w:rPr>
      </w:pPr>
      <w:r>
        <w:rPr>
          <w:noProof/>
        </w:rPr>
        <w:t>5.3.104</w:t>
      </w:r>
      <w:r>
        <w:rPr>
          <w:rFonts w:ascii="Calibri" w:eastAsia="Yu Mincho" w:hAnsi="Calibri"/>
          <w:noProof/>
          <w:kern w:val="2"/>
          <w:sz w:val="22"/>
          <w:szCs w:val="22"/>
          <w:lang w:eastAsia="ko-KR"/>
        </w:rPr>
        <w:tab/>
      </w:r>
      <w:r>
        <w:rPr>
          <w:noProof/>
        </w:rPr>
        <w:t>Default-QoS-Name AVP (FBA access type)</w:t>
      </w:r>
      <w:r>
        <w:rPr>
          <w:noProof/>
        </w:rPr>
        <w:tab/>
      </w:r>
      <w:r>
        <w:rPr>
          <w:noProof/>
        </w:rPr>
        <w:fldChar w:fldCharType="begin" w:fldLock="1"/>
      </w:r>
      <w:r>
        <w:rPr>
          <w:noProof/>
        </w:rPr>
        <w:instrText xml:space="preserve"> PAGEREF _Toc169903825 \h </w:instrText>
      </w:r>
      <w:r>
        <w:rPr>
          <w:noProof/>
        </w:rPr>
      </w:r>
      <w:r>
        <w:rPr>
          <w:noProof/>
        </w:rPr>
        <w:fldChar w:fldCharType="separate"/>
      </w:r>
      <w:r>
        <w:rPr>
          <w:noProof/>
        </w:rPr>
        <w:t>170</w:t>
      </w:r>
      <w:r>
        <w:rPr>
          <w:noProof/>
        </w:rPr>
        <w:fldChar w:fldCharType="end"/>
      </w:r>
    </w:p>
    <w:p w14:paraId="44A1F2B9" w14:textId="7BD666BC" w:rsidR="00A72911" w:rsidRDefault="00A72911">
      <w:pPr>
        <w:pStyle w:val="TOC3"/>
        <w:rPr>
          <w:rFonts w:ascii="Calibri" w:eastAsia="Yu Mincho" w:hAnsi="Calibri"/>
          <w:noProof/>
          <w:kern w:val="2"/>
          <w:sz w:val="22"/>
          <w:szCs w:val="22"/>
          <w:lang w:eastAsia="ko-KR"/>
        </w:rPr>
      </w:pPr>
      <w:r>
        <w:rPr>
          <w:noProof/>
        </w:rPr>
        <w:t>5.3.105</w:t>
      </w:r>
      <w:r>
        <w:rPr>
          <w:rFonts w:ascii="Calibri" w:eastAsia="Yu Mincho" w:hAnsi="Calibri"/>
          <w:noProof/>
          <w:kern w:val="2"/>
          <w:sz w:val="22"/>
          <w:szCs w:val="22"/>
          <w:lang w:eastAsia="ko-KR"/>
        </w:rPr>
        <w:tab/>
      </w:r>
      <w:r>
        <w:rPr>
          <w:noProof/>
        </w:rPr>
        <w:t>Conditional-APN-Aggregate-Max-Bitrate (All access types)</w:t>
      </w:r>
      <w:r>
        <w:rPr>
          <w:noProof/>
        </w:rPr>
        <w:tab/>
      </w:r>
      <w:r>
        <w:rPr>
          <w:noProof/>
        </w:rPr>
        <w:fldChar w:fldCharType="begin" w:fldLock="1"/>
      </w:r>
      <w:r>
        <w:rPr>
          <w:noProof/>
        </w:rPr>
        <w:instrText xml:space="preserve"> PAGEREF _Toc169903826 \h </w:instrText>
      </w:r>
      <w:r>
        <w:rPr>
          <w:noProof/>
        </w:rPr>
      </w:r>
      <w:r>
        <w:rPr>
          <w:noProof/>
        </w:rPr>
        <w:fldChar w:fldCharType="separate"/>
      </w:r>
      <w:r>
        <w:rPr>
          <w:noProof/>
        </w:rPr>
        <w:t>170</w:t>
      </w:r>
      <w:r>
        <w:rPr>
          <w:noProof/>
        </w:rPr>
        <w:fldChar w:fldCharType="end"/>
      </w:r>
    </w:p>
    <w:p w14:paraId="13E98059" w14:textId="62BCCA4D" w:rsidR="00A72911" w:rsidRDefault="00A72911">
      <w:pPr>
        <w:pStyle w:val="TOC3"/>
        <w:rPr>
          <w:rFonts w:ascii="Calibri" w:eastAsia="Yu Mincho" w:hAnsi="Calibri"/>
          <w:noProof/>
          <w:kern w:val="2"/>
          <w:sz w:val="22"/>
          <w:szCs w:val="22"/>
          <w:lang w:eastAsia="ko-KR"/>
        </w:rPr>
      </w:pPr>
      <w:r w:rsidRPr="006363DF">
        <w:rPr>
          <w:noProof/>
          <w:lang w:val="en-US"/>
        </w:rPr>
        <w:t>5.3.106</w:t>
      </w:r>
      <w:r>
        <w:rPr>
          <w:rFonts w:ascii="Calibri" w:eastAsia="Yu Mincho" w:hAnsi="Calibri"/>
          <w:noProof/>
          <w:kern w:val="2"/>
          <w:sz w:val="22"/>
          <w:szCs w:val="22"/>
          <w:lang w:eastAsia="ko-KR"/>
        </w:rPr>
        <w:tab/>
      </w:r>
      <w:r w:rsidRPr="006363DF">
        <w:rPr>
          <w:noProof/>
          <w:lang w:val="en-US"/>
        </w:rPr>
        <w:t>RAN-NAS-Release-Cause AVP (3GPP-EPS and Non-3GPP-EPS access type)</w:t>
      </w:r>
      <w:r>
        <w:rPr>
          <w:noProof/>
        </w:rPr>
        <w:tab/>
      </w:r>
      <w:r>
        <w:rPr>
          <w:noProof/>
        </w:rPr>
        <w:fldChar w:fldCharType="begin" w:fldLock="1"/>
      </w:r>
      <w:r>
        <w:rPr>
          <w:noProof/>
        </w:rPr>
        <w:instrText xml:space="preserve"> PAGEREF _Toc169903827 \h </w:instrText>
      </w:r>
      <w:r>
        <w:rPr>
          <w:noProof/>
        </w:rPr>
      </w:r>
      <w:r>
        <w:rPr>
          <w:noProof/>
        </w:rPr>
        <w:fldChar w:fldCharType="separate"/>
      </w:r>
      <w:r>
        <w:rPr>
          <w:noProof/>
        </w:rPr>
        <w:t>170</w:t>
      </w:r>
      <w:r>
        <w:rPr>
          <w:noProof/>
        </w:rPr>
        <w:fldChar w:fldCharType="end"/>
      </w:r>
    </w:p>
    <w:p w14:paraId="7FED8156" w14:textId="28B093A1" w:rsidR="00A72911" w:rsidRDefault="00A72911">
      <w:pPr>
        <w:pStyle w:val="TOC3"/>
        <w:rPr>
          <w:rFonts w:ascii="Calibri" w:eastAsia="Yu Mincho" w:hAnsi="Calibri"/>
          <w:noProof/>
          <w:kern w:val="2"/>
          <w:sz w:val="22"/>
          <w:szCs w:val="22"/>
          <w:lang w:eastAsia="ko-KR"/>
        </w:rPr>
      </w:pPr>
      <w:r>
        <w:rPr>
          <w:noProof/>
        </w:rPr>
        <w:t>5.3.107</w:t>
      </w:r>
      <w:r>
        <w:rPr>
          <w:rFonts w:ascii="Calibri" w:eastAsia="Yu Mincho" w:hAnsi="Calibri"/>
          <w:noProof/>
          <w:kern w:val="2"/>
          <w:sz w:val="22"/>
          <w:szCs w:val="22"/>
          <w:lang w:eastAsia="ko-KR"/>
        </w:rPr>
        <w:tab/>
      </w:r>
      <w:r w:rsidRPr="006363DF">
        <w:rPr>
          <w:rFonts w:eastAsia="SimSun"/>
          <w:noProof/>
          <w:lang w:eastAsia="zh-CN"/>
        </w:rPr>
        <w:t>Presence-Reporting-Area-Elements-List</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_Toc169903828 \h </w:instrText>
      </w:r>
      <w:r>
        <w:rPr>
          <w:noProof/>
        </w:rPr>
      </w:r>
      <w:r>
        <w:rPr>
          <w:noProof/>
        </w:rPr>
        <w:fldChar w:fldCharType="separate"/>
      </w:r>
      <w:r>
        <w:rPr>
          <w:noProof/>
        </w:rPr>
        <w:t>170</w:t>
      </w:r>
      <w:r>
        <w:rPr>
          <w:noProof/>
        </w:rPr>
        <w:fldChar w:fldCharType="end"/>
      </w:r>
    </w:p>
    <w:p w14:paraId="5587CA7C" w14:textId="72988663" w:rsidR="00A72911" w:rsidRDefault="00A72911">
      <w:pPr>
        <w:pStyle w:val="TOC3"/>
        <w:rPr>
          <w:rFonts w:ascii="Calibri" w:eastAsia="Yu Mincho" w:hAnsi="Calibri"/>
          <w:noProof/>
          <w:kern w:val="2"/>
          <w:sz w:val="22"/>
          <w:szCs w:val="22"/>
          <w:lang w:eastAsia="ko-KR"/>
        </w:rPr>
      </w:pPr>
      <w:r>
        <w:rPr>
          <w:noProof/>
        </w:rPr>
        <w:t>5.3.</w:t>
      </w:r>
      <w:r w:rsidRPr="006363DF">
        <w:rPr>
          <w:rFonts w:eastAsia="SimSun"/>
          <w:noProof/>
          <w:lang w:eastAsia="zh-CN"/>
        </w:rPr>
        <w:t>108</w:t>
      </w:r>
      <w:r>
        <w:rPr>
          <w:rFonts w:ascii="Calibri" w:eastAsia="Yu Mincho" w:hAnsi="Calibri"/>
          <w:noProof/>
          <w:kern w:val="2"/>
          <w:sz w:val="22"/>
          <w:szCs w:val="22"/>
          <w:lang w:eastAsia="ko-KR"/>
        </w:rPr>
        <w:tab/>
      </w:r>
      <w:r w:rsidRPr="006363DF">
        <w:rPr>
          <w:rFonts w:eastAsia="SimSun"/>
          <w:noProof/>
          <w:lang w:eastAsia="zh-CN"/>
        </w:rPr>
        <w:t>Presence-Reporting-Area-Identifier</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_Toc169903829 \h </w:instrText>
      </w:r>
      <w:r>
        <w:rPr>
          <w:noProof/>
        </w:rPr>
      </w:r>
      <w:r>
        <w:rPr>
          <w:noProof/>
        </w:rPr>
        <w:fldChar w:fldCharType="separate"/>
      </w:r>
      <w:r>
        <w:rPr>
          <w:noProof/>
        </w:rPr>
        <w:t>171</w:t>
      </w:r>
      <w:r>
        <w:rPr>
          <w:noProof/>
        </w:rPr>
        <w:fldChar w:fldCharType="end"/>
      </w:r>
    </w:p>
    <w:p w14:paraId="556FD5D5" w14:textId="5F907D22" w:rsidR="00A72911" w:rsidRDefault="00A72911">
      <w:pPr>
        <w:pStyle w:val="TOC3"/>
        <w:rPr>
          <w:rFonts w:ascii="Calibri" w:eastAsia="Yu Mincho" w:hAnsi="Calibri"/>
          <w:noProof/>
          <w:kern w:val="2"/>
          <w:sz w:val="22"/>
          <w:szCs w:val="22"/>
          <w:lang w:eastAsia="ko-KR"/>
        </w:rPr>
      </w:pPr>
      <w:r>
        <w:rPr>
          <w:noProof/>
        </w:rPr>
        <w:t>5.3.</w:t>
      </w:r>
      <w:r w:rsidRPr="006363DF">
        <w:rPr>
          <w:rFonts w:eastAsia="SimSun"/>
          <w:noProof/>
          <w:lang w:eastAsia="zh-CN"/>
        </w:rPr>
        <w:t>109</w:t>
      </w:r>
      <w:r>
        <w:rPr>
          <w:rFonts w:ascii="Calibri" w:eastAsia="Yu Mincho" w:hAnsi="Calibri"/>
          <w:noProof/>
          <w:kern w:val="2"/>
          <w:sz w:val="22"/>
          <w:szCs w:val="22"/>
          <w:lang w:eastAsia="ko-KR"/>
        </w:rPr>
        <w:tab/>
      </w:r>
      <w:r w:rsidRPr="006363DF">
        <w:rPr>
          <w:rFonts w:eastAsia="SimSun"/>
          <w:noProof/>
          <w:lang w:eastAsia="zh-CN"/>
        </w:rPr>
        <w:t>Presence-Reporting-Area-Information</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_Toc169903830 \h </w:instrText>
      </w:r>
      <w:r>
        <w:rPr>
          <w:noProof/>
        </w:rPr>
      </w:r>
      <w:r>
        <w:rPr>
          <w:noProof/>
        </w:rPr>
        <w:fldChar w:fldCharType="separate"/>
      </w:r>
      <w:r>
        <w:rPr>
          <w:noProof/>
        </w:rPr>
        <w:t>171</w:t>
      </w:r>
      <w:r>
        <w:rPr>
          <w:noProof/>
        </w:rPr>
        <w:fldChar w:fldCharType="end"/>
      </w:r>
    </w:p>
    <w:p w14:paraId="3E6B1D9A" w14:textId="76033070" w:rsidR="00A72911" w:rsidRDefault="00A72911">
      <w:pPr>
        <w:pStyle w:val="TOC3"/>
        <w:rPr>
          <w:rFonts w:ascii="Calibri" w:eastAsia="Yu Mincho" w:hAnsi="Calibri"/>
          <w:noProof/>
          <w:kern w:val="2"/>
          <w:sz w:val="22"/>
          <w:szCs w:val="22"/>
          <w:lang w:eastAsia="ko-KR"/>
        </w:rPr>
      </w:pPr>
      <w:r>
        <w:rPr>
          <w:noProof/>
        </w:rPr>
        <w:t>5.3.</w:t>
      </w:r>
      <w:r w:rsidRPr="006363DF">
        <w:rPr>
          <w:rFonts w:eastAsia="SimSun"/>
          <w:noProof/>
          <w:lang w:eastAsia="zh-CN"/>
        </w:rPr>
        <w:t>110</w:t>
      </w:r>
      <w:r>
        <w:rPr>
          <w:rFonts w:ascii="Calibri" w:eastAsia="Yu Mincho" w:hAnsi="Calibri"/>
          <w:noProof/>
          <w:kern w:val="2"/>
          <w:sz w:val="22"/>
          <w:szCs w:val="22"/>
          <w:lang w:eastAsia="ko-KR"/>
        </w:rPr>
        <w:tab/>
      </w:r>
      <w:r w:rsidRPr="006363DF">
        <w:rPr>
          <w:rFonts w:eastAsia="SimSun"/>
          <w:noProof/>
          <w:lang w:eastAsia="zh-CN"/>
        </w:rPr>
        <w:t>Presence-Reporting-Area-Status</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_Toc169903831 \h </w:instrText>
      </w:r>
      <w:r>
        <w:rPr>
          <w:noProof/>
        </w:rPr>
      </w:r>
      <w:r>
        <w:rPr>
          <w:noProof/>
        </w:rPr>
        <w:fldChar w:fldCharType="separate"/>
      </w:r>
      <w:r>
        <w:rPr>
          <w:noProof/>
        </w:rPr>
        <w:t>171</w:t>
      </w:r>
      <w:r>
        <w:rPr>
          <w:noProof/>
        </w:rPr>
        <w:fldChar w:fldCharType="end"/>
      </w:r>
    </w:p>
    <w:p w14:paraId="2E5B72E4" w14:textId="00D68020" w:rsidR="00A72911" w:rsidRDefault="00A72911">
      <w:pPr>
        <w:pStyle w:val="TOC3"/>
        <w:rPr>
          <w:rFonts w:ascii="Calibri" w:eastAsia="Yu Mincho" w:hAnsi="Calibri"/>
          <w:noProof/>
          <w:kern w:val="2"/>
          <w:sz w:val="22"/>
          <w:szCs w:val="22"/>
          <w:lang w:eastAsia="ko-KR"/>
        </w:rPr>
      </w:pPr>
      <w:r>
        <w:rPr>
          <w:noProof/>
          <w:lang w:eastAsia="ko-KR"/>
        </w:rPr>
        <w:t>5.3.111</w:t>
      </w:r>
      <w:r>
        <w:rPr>
          <w:rFonts w:ascii="Calibri" w:eastAsia="Yu Mincho" w:hAnsi="Calibri"/>
          <w:noProof/>
          <w:kern w:val="2"/>
          <w:sz w:val="22"/>
          <w:szCs w:val="22"/>
          <w:lang w:eastAsia="ko-KR"/>
        </w:rPr>
        <w:tab/>
      </w:r>
      <w:r>
        <w:rPr>
          <w:noProof/>
          <w:lang w:eastAsia="ko-KR"/>
        </w:rPr>
        <w:t>NetLoc-Access-Support AVP</w:t>
      </w:r>
      <w:r>
        <w:rPr>
          <w:noProof/>
        </w:rPr>
        <w:tab/>
      </w:r>
      <w:r>
        <w:rPr>
          <w:noProof/>
        </w:rPr>
        <w:fldChar w:fldCharType="begin" w:fldLock="1"/>
      </w:r>
      <w:r>
        <w:rPr>
          <w:noProof/>
        </w:rPr>
        <w:instrText xml:space="preserve"> PAGEREF _Toc169903832 \h </w:instrText>
      </w:r>
      <w:r>
        <w:rPr>
          <w:noProof/>
        </w:rPr>
      </w:r>
      <w:r>
        <w:rPr>
          <w:noProof/>
        </w:rPr>
        <w:fldChar w:fldCharType="separate"/>
      </w:r>
      <w:r>
        <w:rPr>
          <w:noProof/>
        </w:rPr>
        <w:t>171</w:t>
      </w:r>
      <w:r>
        <w:rPr>
          <w:noProof/>
        </w:rPr>
        <w:fldChar w:fldCharType="end"/>
      </w:r>
    </w:p>
    <w:p w14:paraId="0553556C" w14:textId="6A6886AA" w:rsidR="00A72911" w:rsidRDefault="00A72911">
      <w:pPr>
        <w:pStyle w:val="TOC3"/>
        <w:rPr>
          <w:rFonts w:ascii="Calibri" w:eastAsia="Yu Mincho" w:hAnsi="Calibri"/>
          <w:noProof/>
          <w:kern w:val="2"/>
          <w:sz w:val="22"/>
          <w:szCs w:val="22"/>
          <w:lang w:eastAsia="ko-KR"/>
        </w:rPr>
      </w:pPr>
      <w:r>
        <w:rPr>
          <w:noProof/>
        </w:rPr>
        <w:t>5.3.112</w:t>
      </w:r>
      <w:r>
        <w:rPr>
          <w:rFonts w:ascii="Calibri" w:eastAsia="Yu Mincho" w:hAnsi="Calibri"/>
          <w:noProof/>
          <w:kern w:val="2"/>
          <w:sz w:val="22"/>
          <w:szCs w:val="22"/>
          <w:lang w:eastAsia="ko-KR"/>
        </w:rPr>
        <w:tab/>
      </w:r>
      <w:r>
        <w:rPr>
          <w:noProof/>
        </w:rPr>
        <w:t>Fixed-User-Location-Info AVP (FBA access type)</w:t>
      </w:r>
      <w:r>
        <w:rPr>
          <w:noProof/>
        </w:rPr>
        <w:tab/>
      </w:r>
      <w:r>
        <w:rPr>
          <w:noProof/>
        </w:rPr>
        <w:fldChar w:fldCharType="begin" w:fldLock="1"/>
      </w:r>
      <w:r>
        <w:rPr>
          <w:noProof/>
        </w:rPr>
        <w:instrText xml:space="preserve"> PAGEREF _Toc169903833 \h </w:instrText>
      </w:r>
      <w:r>
        <w:rPr>
          <w:noProof/>
        </w:rPr>
      </w:r>
      <w:r>
        <w:rPr>
          <w:noProof/>
        </w:rPr>
        <w:fldChar w:fldCharType="separate"/>
      </w:r>
      <w:r>
        <w:rPr>
          <w:noProof/>
        </w:rPr>
        <w:t>172</w:t>
      </w:r>
      <w:r>
        <w:rPr>
          <w:noProof/>
        </w:rPr>
        <w:fldChar w:fldCharType="end"/>
      </w:r>
    </w:p>
    <w:p w14:paraId="6900B360" w14:textId="2C04F049" w:rsidR="00A72911" w:rsidRDefault="00A72911">
      <w:pPr>
        <w:pStyle w:val="TOC3"/>
        <w:rPr>
          <w:rFonts w:ascii="Calibri" w:eastAsia="Yu Mincho" w:hAnsi="Calibri"/>
          <w:noProof/>
          <w:kern w:val="2"/>
          <w:sz w:val="22"/>
          <w:szCs w:val="22"/>
          <w:lang w:eastAsia="ko-KR"/>
        </w:rPr>
      </w:pPr>
      <w:r>
        <w:rPr>
          <w:noProof/>
        </w:rPr>
        <w:t>5.3.113</w:t>
      </w:r>
      <w:r>
        <w:rPr>
          <w:rFonts w:ascii="Calibri" w:eastAsia="Yu Mincho" w:hAnsi="Calibri"/>
          <w:noProof/>
          <w:kern w:val="2"/>
          <w:sz w:val="22"/>
          <w:szCs w:val="22"/>
          <w:lang w:eastAsia="ko-KR"/>
        </w:rPr>
        <w:tab/>
      </w:r>
      <w:r>
        <w:rPr>
          <w:noProof/>
        </w:rPr>
        <w:t>PCSCF-Restoration</w:t>
      </w:r>
      <w:r w:rsidRPr="006363DF">
        <w:rPr>
          <w:rFonts w:eastAsia="SimSun"/>
          <w:noProof/>
          <w:lang w:eastAsia="zh-CN"/>
        </w:rPr>
        <w:t>-Indication</w:t>
      </w:r>
      <w:r>
        <w:rPr>
          <w:noProof/>
        </w:rPr>
        <w:t xml:space="preserve"> AVP</w:t>
      </w:r>
      <w:r>
        <w:rPr>
          <w:noProof/>
        </w:rPr>
        <w:tab/>
      </w:r>
      <w:r>
        <w:rPr>
          <w:noProof/>
        </w:rPr>
        <w:fldChar w:fldCharType="begin" w:fldLock="1"/>
      </w:r>
      <w:r>
        <w:rPr>
          <w:noProof/>
        </w:rPr>
        <w:instrText xml:space="preserve"> PAGEREF _Toc169903834 \h </w:instrText>
      </w:r>
      <w:r>
        <w:rPr>
          <w:noProof/>
        </w:rPr>
      </w:r>
      <w:r>
        <w:rPr>
          <w:noProof/>
        </w:rPr>
        <w:fldChar w:fldCharType="separate"/>
      </w:r>
      <w:r>
        <w:rPr>
          <w:noProof/>
        </w:rPr>
        <w:t>172</w:t>
      </w:r>
      <w:r>
        <w:rPr>
          <w:noProof/>
        </w:rPr>
        <w:fldChar w:fldCharType="end"/>
      </w:r>
    </w:p>
    <w:p w14:paraId="5AEE4AFB" w14:textId="6AAFB062" w:rsidR="00A72911" w:rsidRDefault="00A72911">
      <w:pPr>
        <w:pStyle w:val="TOC3"/>
        <w:rPr>
          <w:rFonts w:ascii="Calibri" w:eastAsia="Yu Mincho" w:hAnsi="Calibri"/>
          <w:noProof/>
          <w:kern w:val="2"/>
          <w:sz w:val="22"/>
          <w:szCs w:val="22"/>
          <w:lang w:eastAsia="ko-KR"/>
        </w:rPr>
      </w:pPr>
      <w:r>
        <w:rPr>
          <w:noProof/>
        </w:rPr>
        <w:t>5.3.114</w:t>
      </w:r>
      <w:r>
        <w:rPr>
          <w:rFonts w:ascii="Calibri" w:eastAsia="Yu Mincho" w:hAnsi="Calibri"/>
          <w:noProof/>
          <w:kern w:val="2"/>
          <w:sz w:val="22"/>
          <w:szCs w:val="22"/>
          <w:lang w:eastAsia="ko-KR"/>
        </w:rPr>
        <w:tab/>
      </w:r>
      <w:r>
        <w:rPr>
          <w:noProof/>
        </w:rPr>
        <w:t>IP-CAN-Session-Charging-Scope AVP</w:t>
      </w:r>
      <w:r>
        <w:rPr>
          <w:noProof/>
        </w:rPr>
        <w:tab/>
      </w:r>
      <w:r>
        <w:rPr>
          <w:noProof/>
        </w:rPr>
        <w:fldChar w:fldCharType="begin" w:fldLock="1"/>
      </w:r>
      <w:r>
        <w:rPr>
          <w:noProof/>
        </w:rPr>
        <w:instrText xml:space="preserve"> PAGEREF _Toc169903835 \h </w:instrText>
      </w:r>
      <w:r>
        <w:rPr>
          <w:noProof/>
        </w:rPr>
      </w:r>
      <w:r>
        <w:rPr>
          <w:noProof/>
        </w:rPr>
        <w:fldChar w:fldCharType="separate"/>
      </w:r>
      <w:r>
        <w:rPr>
          <w:noProof/>
        </w:rPr>
        <w:t>172</w:t>
      </w:r>
      <w:r>
        <w:rPr>
          <w:noProof/>
        </w:rPr>
        <w:fldChar w:fldCharType="end"/>
      </w:r>
    </w:p>
    <w:p w14:paraId="02BF689D" w14:textId="21E40109" w:rsidR="00A72911" w:rsidRDefault="00A72911">
      <w:pPr>
        <w:pStyle w:val="TOC3"/>
        <w:rPr>
          <w:rFonts w:ascii="Calibri" w:eastAsia="Yu Mincho" w:hAnsi="Calibri"/>
          <w:noProof/>
          <w:kern w:val="2"/>
          <w:sz w:val="22"/>
          <w:szCs w:val="22"/>
          <w:lang w:eastAsia="ko-KR"/>
        </w:rPr>
      </w:pPr>
      <w:r>
        <w:rPr>
          <w:noProof/>
        </w:rPr>
        <w:t>5.3.</w:t>
      </w:r>
      <w:r>
        <w:rPr>
          <w:noProof/>
          <w:lang w:eastAsia="zh-CN"/>
        </w:rPr>
        <w:t>115</w:t>
      </w:r>
      <w:r>
        <w:rPr>
          <w:rFonts w:ascii="Calibri" w:eastAsia="Yu Mincho" w:hAnsi="Calibri"/>
          <w:noProof/>
          <w:kern w:val="2"/>
          <w:sz w:val="22"/>
          <w:szCs w:val="22"/>
          <w:lang w:eastAsia="ko-KR"/>
        </w:rPr>
        <w:tab/>
      </w:r>
      <w:r>
        <w:rPr>
          <w:noProof/>
          <w:lang w:eastAsia="zh-CN"/>
        </w:rPr>
        <w:t>Monitoring-Flags</w:t>
      </w:r>
      <w:r>
        <w:rPr>
          <w:noProof/>
        </w:rPr>
        <w:t xml:space="preserve"> AVP</w:t>
      </w:r>
      <w:r>
        <w:rPr>
          <w:noProof/>
        </w:rPr>
        <w:tab/>
      </w:r>
      <w:r>
        <w:rPr>
          <w:noProof/>
        </w:rPr>
        <w:fldChar w:fldCharType="begin" w:fldLock="1"/>
      </w:r>
      <w:r>
        <w:rPr>
          <w:noProof/>
        </w:rPr>
        <w:instrText xml:space="preserve"> PAGEREF _Toc169903836 \h </w:instrText>
      </w:r>
      <w:r>
        <w:rPr>
          <w:noProof/>
        </w:rPr>
      </w:r>
      <w:r>
        <w:rPr>
          <w:noProof/>
        </w:rPr>
        <w:fldChar w:fldCharType="separate"/>
      </w:r>
      <w:r>
        <w:rPr>
          <w:noProof/>
        </w:rPr>
        <w:t>172</w:t>
      </w:r>
      <w:r>
        <w:rPr>
          <w:noProof/>
        </w:rPr>
        <w:fldChar w:fldCharType="end"/>
      </w:r>
    </w:p>
    <w:p w14:paraId="041CF1F5" w14:textId="3F9A546E" w:rsidR="00A72911" w:rsidRDefault="00A72911">
      <w:pPr>
        <w:pStyle w:val="TOC3"/>
        <w:rPr>
          <w:rFonts w:ascii="Calibri" w:eastAsia="Yu Mincho" w:hAnsi="Calibri"/>
          <w:noProof/>
          <w:kern w:val="2"/>
          <w:sz w:val="22"/>
          <w:szCs w:val="22"/>
          <w:lang w:eastAsia="ko-KR"/>
        </w:rPr>
      </w:pPr>
      <w:r>
        <w:rPr>
          <w:noProof/>
        </w:rPr>
        <w:t>5.3.116</w:t>
      </w:r>
      <w:r>
        <w:rPr>
          <w:rFonts w:ascii="Calibri" w:eastAsia="Yu Mincho" w:hAnsi="Calibri"/>
          <w:noProof/>
          <w:kern w:val="2"/>
          <w:sz w:val="22"/>
          <w:szCs w:val="22"/>
          <w:lang w:eastAsia="ko-KR"/>
        </w:rPr>
        <w:tab/>
      </w:r>
      <w:r>
        <w:rPr>
          <w:noProof/>
        </w:rPr>
        <w:t>NBIFOM-Support AVP</w:t>
      </w:r>
      <w:r>
        <w:rPr>
          <w:noProof/>
        </w:rPr>
        <w:tab/>
      </w:r>
      <w:r>
        <w:rPr>
          <w:noProof/>
        </w:rPr>
        <w:fldChar w:fldCharType="begin" w:fldLock="1"/>
      </w:r>
      <w:r>
        <w:rPr>
          <w:noProof/>
        </w:rPr>
        <w:instrText xml:space="preserve"> PAGEREF _Toc169903837 \h </w:instrText>
      </w:r>
      <w:r>
        <w:rPr>
          <w:noProof/>
        </w:rPr>
      </w:r>
      <w:r>
        <w:rPr>
          <w:noProof/>
        </w:rPr>
        <w:fldChar w:fldCharType="separate"/>
      </w:r>
      <w:r>
        <w:rPr>
          <w:noProof/>
        </w:rPr>
        <w:t>172</w:t>
      </w:r>
      <w:r>
        <w:rPr>
          <w:noProof/>
        </w:rPr>
        <w:fldChar w:fldCharType="end"/>
      </w:r>
    </w:p>
    <w:p w14:paraId="657AE9D8" w14:textId="25A526AD" w:rsidR="00A72911" w:rsidRDefault="00A72911">
      <w:pPr>
        <w:pStyle w:val="TOC3"/>
        <w:rPr>
          <w:rFonts w:ascii="Calibri" w:eastAsia="Yu Mincho" w:hAnsi="Calibri"/>
          <w:noProof/>
          <w:kern w:val="2"/>
          <w:sz w:val="22"/>
          <w:szCs w:val="22"/>
          <w:lang w:eastAsia="ko-KR"/>
        </w:rPr>
      </w:pPr>
      <w:r>
        <w:rPr>
          <w:noProof/>
        </w:rPr>
        <w:t>5.3.117</w:t>
      </w:r>
      <w:r>
        <w:rPr>
          <w:rFonts w:ascii="Calibri" w:eastAsia="Yu Mincho" w:hAnsi="Calibri"/>
          <w:noProof/>
          <w:kern w:val="2"/>
          <w:sz w:val="22"/>
          <w:szCs w:val="22"/>
          <w:lang w:eastAsia="ko-KR"/>
        </w:rPr>
        <w:tab/>
      </w:r>
      <w:r>
        <w:rPr>
          <w:noProof/>
          <w:lang w:eastAsia="zh-CN"/>
        </w:rPr>
        <w:t>NBIFOM</w:t>
      </w:r>
      <w:r w:rsidRPr="006363DF">
        <w:rPr>
          <w:rFonts w:eastAsia="바탕"/>
          <w:noProof/>
        </w:rPr>
        <w:t>-</w:t>
      </w:r>
      <w:r>
        <w:rPr>
          <w:noProof/>
          <w:lang w:eastAsia="zh-CN"/>
        </w:rPr>
        <w:t>Mode</w:t>
      </w:r>
      <w:r>
        <w:rPr>
          <w:noProof/>
        </w:rPr>
        <w:t xml:space="preserve"> AVP</w:t>
      </w:r>
      <w:r>
        <w:rPr>
          <w:noProof/>
        </w:rPr>
        <w:tab/>
      </w:r>
      <w:r>
        <w:rPr>
          <w:noProof/>
        </w:rPr>
        <w:fldChar w:fldCharType="begin" w:fldLock="1"/>
      </w:r>
      <w:r>
        <w:rPr>
          <w:noProof/>
        </w:rPr>
        <w:instrText xml:space="preserve"> PAGEREF _Toc169903838 \h </w:instrText>
      </w:r>
      <w:r>
        <w:rPr>
          <w:noProof/>
        </w:rPr>
      </w:r>
      <w:r>
        <w:rPr>
          <w:noProof/>
        </w:rPr>
        <w:fldChar w:fldCharType="separate"/>
      </w:r>
      <w:r>
        <w:rPr>
          <w:noProof/>
        </w:rPr>
        <w:t>173</w:t>
      </w:r>
      <w:r>
        <w:rPr>
          <w:noProof/>
        </w:rPr>
        <w:fldChar w:fldCharType="end"/>
      </w:r>
    </w:p>
    <w:p w14:paraId="3769E9E3" w14:textId="44CC5839" w:rsidR="00A72911" w:rsidRDefault="00A72911">
      <w:pPr>
        <w:pStyle w:val="TOC3"/>
        <w:rPr>
          <w:rFonts w:ascii="Calibri" w:eastAsia="Yu Mincho" w:hAnsi="Calibri"/>
          <w:noProof/>
          <w:kern w:val="2"/>
          <w:sz w:val="22"/>
          <w:szCs w:val="22"/>
          <w:lang w:eastAsia="ko-KR"/>
        </w:rPr>
      </w:pPr>
      <w:r>
        <w:rPr>
          <w:noProof/>
        </w:rPr>
        <w:t>5.3.118</w:t>
      </w:r>
      <w:r>
        <w:rPr>
          <w:rFonts w:ascii="Calibri" w:eastAsia="Yu Mincho" w:hAnsi="Calibri"/>
          <w:noProof/>
          <w:kern w:val="2"/>
          <w:sz w:val="22"/>
          <w:szCs w:val="22"/>
          <w:lang w:eastAsia="ko-KR"/>
        </w:rPr>
        <w:tab/>
      </w:r>
      <w:r>
        <w:rPr>
          <w:noProof/>
          <w:lang w:eastAsia="zh-CN"/>
        </w:rPr>
        <w:t>Routing-Rule-Report</w:t>
      </w:r>
      <w:r>
        <w:rPr>
          <w:noProof/>
        </w:rPr>
        <w:t xml:space="preserve"> AVP</w:t>
      </w:r>
      <w:r>
        <w:rPr>
          <w:noProof/>
        </w:rPr>
        <w:tab/>
      </w:r>
      <w:r>
        <w:rPr>
          <w:noProof/>
        </w:rPr>
        <w:fldChar w:fldCharType="begin" w:fldLock="1"/>
      </w:r>
      <w:r>
        <w:rPr>
          <w:noProof/>
        </w:rPr>
        <w:instrText xml:space="preserve"> PAGEREF _Toc169903839 \h </w:instrText>
      </w:r>
      <w:r>
        <w:rPr>
          <w:noProof/>
        </w:rPr>
      </w:r>
      <w:r>
        <w:rPr>
          <w:noProof/>
        </w:rPr>
        <w:fldChar w:fldCharType="separate"/>
      </w:r>
      <w:r>
        <w:rPr>
          <w:noProof/>
        </w:rPr>
        <w:t>173</w:t>
      </w:r>
      <w:r>
        <w:rPr>
          <w:noProof/>
        </w:rPr>
        <w:fldChar w:fldCharType="end"/>
      </w:r>
    </w:p>
    <w:p w14:paraId="753E7FA1" w14:textId="35F35FC2" w:rsidR="00A72911" w:rsidRDefault="00A72911">
      <w:pPr>
        <w:pStyle w:val="TOC3"/>
        <w:rPr>
          <w:rFonts w:ascii="Calibri" w:eastAsia="Yu Mincho" w:hAnsi="Calibri"/>
          <w:noProof/>
          <w:kern w:val="2"/>
          <w:sz w:val="22"/>
          <w:szCs w:val="22"/>
          <w:lang w:eastAsia="ko-KR"/>
        </w:rPr>
      </w:pPr>
      <w:r>
        <w:rPr>
          <w:noProof/>
        </w:rPr>
        <w:t>5.3.119</w:t>
      </w:r>
      <w:r>
        <w:rPr>
          <w:rFonts w:ascii="Calibri" w:eastAsia="Yu Mincho" w:hAnsi="Calibri"/>
          <w:noProof/>
          <w:kern w:val="2"/>
          <w:sz w:val="22"/>
          <w:szCs w:val="22"/>
          <w:lang w:eastAsia="ko-KR"/>
        </w:rPr>
        <w:tab/>
      </w:r>
      <w:r>
        <w:rPr>
          <w:noProof/>
          <w:lang w:eastAsia="zh-CN"/>
        </w:rPr>
        <w:t>Routing-Rule-Failure-Code</w:t>
      </w:r>
      <w:r>
        <w:rPr>
          <w:noProof/>
        </w:rPr>
        <w:t xml:space="preserve"> AVP</w:t>
      </w:r>
      <w:r>
        <w:rPr>
          <w:noProof/>
        </w:rPr>
        <w:tab/>
      </w:r>
      <w:r>
        <w:rPr>
          <w:noProof/>
        </w:rPr>
        <w:fldChar w:fldCharType="begin" w:fldLock="1"/>
      </w:r>
      <w:r>
        <w:rPr>
          <w:noProof/>
        </w:rPr>
        <w:instrText xml:space="preserve"> PAGEREF _Toc169903840 \h </w:instrText>
      </w:r>
      <w:r>
        <w:rPr>
          <w:noProof/>
        </w:rPr>
      </w:r>
      <w:r>
        <w:rPr>
          <w:noProof/>
        </w:rPr>
        <w:fldChar w:fldCharType="separate"/>
      </w:r>
      <w:r>
        <w:rPr>
          <w:noProof/>
        </w:rPr>
        <w:t>173</w:t>
      </w:r>
      <w:r>
        <w:rPr>
          <w:noProof/>
        </w:rPr>
        <w:fldChar w:fldCharType="end"/>
      </w:r>
    </w:p>
    <w:p w14:paraId="79B33F57" w14:textId="15A29324" w:rsidR="00A72911" w:rsidRDefault="00A72911">
      <w:pPr>
        <w:pStyle w:val="TOC3"/>
        <w:rPr>
          <w:rFonts w:ascii="Calibri" w:eastAsia="Yu Mincho" w:hAnsi="Calibri"/>
          <w:noProof/>
          <w:kern w:val="2"/>
          <w:sz w:val="22"/>
          <w:szCs w:val="22"/>
          <w:lang w:eastAsia="ko-KR"/>
        </w:rPr>
      </w:pPr>
      <w:r>
        <w:rPr>
          <w:noProof/>
        </w:rPr>
        <w:t>5.3.120</w:t>
      </w:r>
      <w:r>
        <w:rPr>
          <w:rFonts w:ascii="Calibri" w:eastAsia="Yu Mincho" w:hAnsi="Calibri"/>
          <w:noProof/>
          <w:kern w:val="2"/>
          <w:sz w:val="22"/>
          <w:szCs w:val="22"/>
          <w:lang w:eastAsia="ko-KR"/>
        </w:rPr>
        <w:tab/>
      </w:r>
      <w:r>
        <w:rPr>
          <w:noProof/>
          <w:lang w:eastAsia="zh-CN"/>
        </w:rPr>
        <w:t>Default-Access</w:t>
      </w:r>
      <w:r>
        <w:rPr>
          <w:noProof/>
        </w:rPr>
        <w:t xml:space="preserve"> AVP</w:t>
      </w:r>
      <w:r>
        <w:rPr>
          <w:noProof/>
        </w:rPr>
        <w:tab/>
      </w:r>
      <w:r>
        <w:rPr>
          <w:noProof/>
        </w:rPr>
        <w:fldChar w:fldCharType="begin" w:fldLock="1"/>
      </w:r>
      <w:r>
        <w:rPr>
          <w:noProof/>
        </w:rPr>
        <w:instrText xml:space="preserve"> PAGEREF _Toc169903841 \h </w:instrText>
      </w:r>
      <w:r>
        <w:rPr>
          <w:noProof/>
        </w:rPr>
      </w:r>
      <w:r>
        <w:rPr>
          <w:noProof/>
        </w:rPr>
        <w:fldChar w:fldCharType="separate"/>
      </w:r>
      <w:r>
        <w:rPr>
          <w:noProof/>
        </w:rPr>
        <w:t>174</w:t>
      </w:r>
      <w:r>
        <w:rPr>
          <w:noProof/>
        </w:rPr>
        <w:fldChar w:fldCharType="end"/>
      </w:r>
    </w:p>
    <w:p w14:paraId="6C91F68C" w14:textId="663A19AC" w:rsidR="00A72911" w:rsidRDefault="00A72911">
      <w:pPr>
        <w:pStyle w:val="TOC3"/>
        <w:rPr>
          <w:rFonts w:ascii="Calibri" w:eastAsia="Yu Mincho" w:hAnsi="Calibri"/>
          <w:noProof/>
          <w:kern w:val="2"/>
          <w:sz w:val="22"/>
          <w:szCs w:val="22"/>
          <w:lang w:eastAsia="ko-KR"/>
        </w:rPr>
      </w:pPr>
      <w:r>
        <w:rPr>
          <w:noProof/>
        </w:rPr>
        <w:t>5.3.121</w:t>
      </w:r>
      <w:r>
        <w:rPr>
          <w:rFonts w:ascii="Calibri" w:eastAsia="Yu Mincho" w:hAnsi="Calibri"/>
          <w:noProof/>
          <w:kern w:val="2"/>
          <w:sz w:val="22"/>
          <w:szCs w:val="22"/>
          <w:lang w:eastAsia="ko-KR"/>
        </w:rPr>
        <w:tab/>
      </w:r>
      <w:r w:rsidRPr="006363DF">
        <w:rPr>
          <w:noProof/>
          <w:lang w:val="en-US" w:eastAsia="zh-CN"/>
        </w:rPr>
        <w:t>Access-</w:t>
      </w:r>
      <w:r>
        <w:rPr>
          <w:noProof/>
          <w:lang w:eastAsia="zh-CN"/>
        </w:rPr>
        <w:t>A</w:t>
      </w:r>
      <w:r w:rsidRPr="006363DF">
        <w:rPr>
          <w:noProof/>
          <w:lang w:val="en-US" w:eastAsia="zh-CN"/>
        </w:rPr>
        <w:t xml:space="preserve">vailability-Change-Reason </w:t>
      </w:r>
      <w:r>
        <w:rPr>
          <w:noProof/>
        </w:rPr>
        <w:t>AVP</w:t>
      </w:r>
      <w:r>
        <w:rPr>
          <w:noProof/>
        </w:rPr>
        <w:tab/>
      </w:r>
      <w:r>
        <w:rPr>
          <w:noProof/>
        </w:rPr>
        <w:fldChar w:fldCharType="begin" w:fldLock="1"/>
      </w:r>
      <w:r>
        <w:rPr>
          <w:noProof/>
        </w:rPr>
        <w:instrText xml:space="preserve"> PAGEREF _Toc169903842 \h </w:instrText>
      </w:r>
      <w:r>
        <w:rPr>
          <w:noProof/>
        </w:rPr>
      </w:r>
      <w:r>
        <w:rPr>
          <w:noProof/>
        </w:rPr>
        <w:fldChar w:fldCharType="separate"/>
      </w:r>
      <w:r>
        <w:rPr>
          <w:noProof/>
        </w:rPr>
        <w:t>174</w:t>
      </w:r>
      <w:r>
        <w:rPr>
          <w:noProof/>
        </w:rPr>
        <w:fldChar w:fldCharType="end"/>
      </w:r>
    </w:p>
    <w:p w14:paraId="36AC4222" w14:textId="0A9D7694" w:rsidR="00A72911" w:rsidRDefault="00A72911">
      <w:pPr>
        <w:pStyle w:val="TOC3"/>
        <w:rPr>
          <w:rFonts w:ascii="Calibri" w:eastAsia="Yu Mincho" w:hAnsi="Calibri"/>
          <w:noProof/>
          <w:kern w:val="2"/>
          <w:sz w:val="22"/>
          <w:szCs w:val="22"/>
          <w:lang w:eastAsia="ko-KR"/>
        </w:rPr>
      </w:pPr>
      <w:r>
        <w:rPr>
          <w:noProof/>
        </w:rPr>
        <w:t>5.3.122</w:t>
      </w:r>
      <w:r>
        <w:rPr>
          <w:rFonts w:ascii="Calibri" w:eastAsia="Yu Mincho" w:hAnsi="Calibri"/>
          <w:noProof/>
          <w:kern w:val="2"/>
          <w:sz w:val="22"/>
          <w:szCs w:val="22"/>
          <w:lang w:eastAsia="ko-KR"/>
        </w:rPr>
        <w:tab/>
      </w:r>
      <w:r>
        <w:rPr>
          <w:noProof/>
          <w:lang w:eastAsia="zh-CN"/>
        </w:rPr>
        <w:t>RAN-Rule-Support</w:t>
      </w:r>
      <w:r w:rsidRPr="006363DF">
        <w:rPr>
          <w:noProof/>
          <w:lang w:val="en-US" w:eastAsia="zh-CN"/>
        </w:rPr>
        <w:t xml:space="preserve"> </w:t>
      </w:r>
      <w:r>
        <w:rPr>
          <w:noProof/>
        </w:rPr>
        <w:t>AVP</w:t>
      </w:r>
      <w:r>
        <w:rPr>
          <w:noProof/>
        </w:rPr>
        <w:tab/>
      </w:r>
      <w:r>
        <w:rPr>
          <w:noProof/>
        </w:rPr>
        <w:fldChar w:fldCharType="begin" w:fldLock="1"/>
      </w:r>
      <w:r>
        <w:rPr>
          <w:noProof/>
        </w:rPr>
        <w:instrText xml:space="preserve"> PAGEREF _Toc169903843 \h </w:instrText>
      </w:r>
      <w:r>
        <w:rPr>
          <w:noProof/>
        </w:rPr>
      </w:r>
      <w:r>
        <w:rPr>
          <w:noProof/>
        </w:rPr>
        <w:fldChar w:fldCharType="separate"/>
      </w:r>
      <w:r>
        <w:rPr>
          <w:noProof/>
        </w:rPr>
        <w:t>174</w:t>
      </w:r>
      <w:r>
        <w:rPr>
          <w:noProof/>
        </w:rPr>
        <w:fldChar w:fldCharType="end"/>
      </w:r>
    </w:p>
    <w:p w14:paraId="0971F423" w14:textId="61979418" w:rsidR="00A72911" w:rsidRDefault="00A72911">
      <w:pPr>
        <w:pStyle w:val="TOC3"/>
        <w:rPr>
          <w:rFonts w:ascii="Calibri" w:eastAsia="Yu Mincho" w:hAnsi="Calibri"/>
          <w:noProof/>
          <w:kern w:val="2"/>
          <w:sz w:val="22"/>
          <w:szCs w:val="22"/>
          <w:lang w:eastAsia="ko-KR"/>
        </w:rPr>
      </w:pPr>
      <w:r>
        <w:rPr>
          <w:noProof/>
        </w:rPr>
        <w:t>5.3.</w:t>
      </w:r>
      <w:r>
        <w:rPr>
          <w:noProof/>
          <w:lang w:eastAsia="zh-CN"/>
        </w:rPr>
        <w:t>123</w:t>
      </w:r>
      <w:r>
        <w:rPr>
          <w:rFonts w:ascii="Calibri" w:eastAsia="Yu Mincho" w:hAnsi="Calibri"/>
          <w:noProof/>
          <w:kern w:val="2"/>
          <w:sz w:val="22"/>
          <w:szCs w:val="22"/>
          <w:lang w:eastAsia="ko-KR"/>
        </w:rPr>
        <w:tab/>
      </w:r>
      <w:r>
        <w:rPr>
          <w:noProof/>
          <w:lang w:eastAsia="zh-CN"/>
        </w:rPr>
        <w:t>Traffic-Steering-Policy-Identifier-DL</w:t>
      </w:r>
      <w:r>
        <w:rPr>
          <w:noProof/>
        </w:rPr>
        <w:t xml:space="preserve"> AVP</w:t>
      </w:r>
      <w:r>
        <w:rPr>
          <w:noProof/>
        </w:rPr>
        <w:tab/>
      </w:r>
      <w:r>
        <w:rPr>
          <w:noProof/>
        </w:rPr>
        <w:fldChar w:fldCharType="begin" w:fldLock="1"/>
      </w:r>
      <w:r>
        <w:rPr>
          <w:noProof/>
        </w:rPr>
        <w:instrText xml:space="preserve"> PAGEREF _Toc169903844 \h </w:instrText>
      </w:r>
      <w:r>
        <w:rPr>
          <w:noProof/>
        </w:rPr>
      </w:r>
      <w:r>
        <w:rPr>
          <w:noProof/>
        </w:rPr>
        <w:fldChar w:fldCharType="separate"/>
      </w:r>
      <w:r>
        <w:rPr>
          <w:noProof/>
        </w:rPr>
        <w:t>174</w:t>
      </w:r>
      <w:r>
        <w:rPr>
          <w:noProof/>
        </w:rPr>
        <w:fldChar w:fldCharType="end"/>
      </w:r>
    </w:p>
    <w:p w14:paraId="73AF97C3" w14:textId="281FC8C3" w:rsidR="00A72911" w:rsidRDefault="00A72911">
      <w:pPr>
        <w:pStyle w:val="TOC3"/>
        <w:rPr>
          <w:rFonts w:ascii="Calibri" w:eastAsia="Yu Mincho" w:hAnsi="Calibri"/>
          <w:noProof/>
          <w:kern w:val="2"/>
          <w:sz w:val="22"/>
          <w:szCs w:val="22"/>
          <w:lang w:eastAsia="ko-KR"/>
        </w:rPr>
      </w:pPr>
      <w:r>
        <w:rPr>
          <w:noProof/>
        </w:rPr>
        <w:t>5.3.</w:t>
      </w:r>
      <w:r>
        <w:rPr>
          <w:noProof/>
          <w:lang w:eastAsia="zh-CN"/>
        </w:rPr>
        <w:t>124</w:t>
      </w:r>
      <w:r>
        <w:rPr>
          <w:rFonts w:ascii="Calibri" w:eastAsia="Yu Mincho" w:hAnsi="Calibri"/>
          <w:noProof/>
          <w:kern w:val="2"/>
          <w:sz w:val="22"/>
          <w:szCs w:val="22"/>
          <w:lang w:eastAsia="ko-KR"/>
        </w:rPr>
        <w:tab/>
      </w:r>
      <w:r>
        <w:rPr>
          <w:noProof/>
          <w:lang w:eastAsia="zh-CN"/>
        </w:rPr>
        <w:t>Traffic-Steering-Policy-Identifier-UL</w:t>
      </w:r>
      <w:r>
        <w:rPr>
          <w:noProof/>
        </w:rPr>
        <w:t xml:space="preserve"> AVP</w:t>
      </w:r>
      <w:r>
        <w:rPr>
          <w:noProof/>
        </w:rPr>
        <w:tab/>
      </w:r>
      <w:r>
        <w:rPr>
          <w:noProof/>
        </w:rPr>
        <w:fldChar w:fldCharType="begin" w:fldLock="1"/>
      </w:r>
      <w:r>
        <w:rPr>
          <w:noProof/>
        </w:rPr>
        <w:instrText xml:space="preserve"> PAGEREF _Toc169903845 \h </w:instrText>
      </w:r>
      <w:r>
        <w:rPr>
          <w:noProof/>
        </w:rPr>
      </w:r>
      <w:r>
        <w:rPr>
          <w:noProof/>
        </w:rPr>
        <w:fldChar w:fldCharType="separate"/>
      </w:r>
      <w:r>
        <w:rPr>
          <w:noProof/>
        </w:rPr>
        <w:t>174</w:t>
      </w:r>
      <w:r>
        <w:rPr>
          <w:noProof/>
        </w:rPr>
        <w:fldChar w:fldCharType="end"/>
      </w:r>
    </w:p>
    <w:p w14:paraId="325E04C2" w14:textId="0458957F" w:rsidR="00A72911" w:rsidRDefault="00A72911">
      <w:pPr>
        <w:pStyle w:val="TOC3"/>
        <w:rPr>
          <w:rFonts w:ascii="Calibri" w:eastAsia="Yu Mincho" w:hAnsi="Calibri"/>
          <w:noProof/>
          <w:kern w:val="2"/>
          <w:sz w:val="22"/>
          <w:szCs w:val="22"/>
          <w:lang w:eastAsia="ko-KR"/>
        </w:rPr>
      </w:pPr>
      <w:r>
        <w:rPr>
          <w:noProof/>
        </w:rPr>
        <w:t>5.3.125</w:t>
      </w:r>
      <w:r>
        <w:rPr>
          <w:rFonts w:ascii="Calibri" w:eastAsia="Yu Mincho" w:hAnsi="Calibri"/>
          <w:noProof/>
          <w:kern w:val="2"/>
          <w:sz w:val="22"/>
          <w:szCs w:val="22"/>
          <w:lang w:eastAsia="ko-KR"/>
        </w:rPr>
        <w:tab/>
      </w:r>
      <w:r>
        <w:rPr>
          <w:noProof/>
        </w:rPr>
        <w:t>Resource-Release-Notification AVP (All access types)</w:t>
      </w:r>
      <w:r>
        <w:rPr>
          <w:noProof/>
        </w:rPr>
        <w:tab/>
      </w:r>
      <w:r>
        <w:rPr>
          <w:noProof/>
        </w:rPr>
        <w:fldChar w:fldCharType="begin" w:fldLock="1"/>
      </w:r>
      <w:r>
        <w:rPr>
          <w:noProof/>
        </w:rPr>
        <w:instrText xml:space="preserve"> PAGEREF _Toc169903846 \h </w:instrText>
      </w:r>
      <w:r>
        <w:rPr>
          <w:noProof/>
        </w:rPr>
      </w:r>
      <w:r>
        <w:rPr>
          <w:noProof/>
        </w:rPr>
        <w:fldChar w:fldCharType="separate"/>
      </w:r>
      <w:r>
        <w:rPr>
          <w:noProof/>
        </w:rPr>
        <w:t>175</w:t>
      </w:r>
      <w:r>
        <w:rPr>
          <w:noProof/>
        </w:rPr>
        <w:fldChar w:fldCharType="end"/>
      </w:r>
    </w:p>
    <w:p w14:paraId="5BE95620" w14:textId="6EE59017" w:rsidR="00A72911" w:rsidRDefault="00A72911">
      <w:pPr>
        <w:pStyle w:val="TOC3"/>
        <w:rPr>
          <w:rFonts w:ascii="Calibri" w:eastAsia="Yu Mincho" w:hAnsi="Calibri"/>
          <w:noProof/>
          <w:kern w:val="2"/>
          <w:sz w:val="22"/>
          <w:szCs w:val="22"/>
          <w:lang w:eastAsia="ko-KR"/>
        </w:rPr>
      </w:pPr>
      <w:r>
        <w:rPr>
          <w:noProof/>
        </w:rPr>
        <w:t>5.3.</w:t>
      </w:r>
      <w:r>
        <w:rPr>
          <w:noProof/>
          <w:lang w:eastAsia="zh-CN"/>
        </w:rPr>
        <w:t>126</w:t>
      </w:r>
      <w:r>
        <w:rPr>
          <w:rFonts w:ascii="Calibri" w:eastAsia="Yu Mincho" w:hAnsi="Calibri"/>
          <w:noProof/>
          <w:kern w:val="2"/>
          <w:sz w:val="22"/>
          <w:szCs w:val="22"/>
          <w:lang w:eastAsia="ko-KR"/>
        </w:rPr>
        <w:tab/>
      </w:r>
      <w:r>
        <w:rPr>
          <w:noProof/>
          <w:lang w:eastAsia="zh-CN"/>
        </w:rPr>
        <w:t>Removal</w:t>
      </w:r>
      <w:r>
        <w:rPr>
          <w:noProof/>
        </w:rPr>
        <w:t>-</w:t>
      </w:r>
      <w:r>
        <w:rPr>
          <w:noProof/>
          <w:lang w:eastAsia="zh-CN"/>
        </w:rPr>
        <w:t>Of</w:t>
      </w:r>
      <w:r>
        <w:rPr>
          <w:noProof/>
        </w:rPr>
        <w:t>-</w:t>
      </w:r>
      <w:r>
        <w:rPr>
          <w:noProof/>
          <w:lang w:eastAsia="zh-CN"/>
        </w:rPr>
        <w:t>Access</w:t>
      </w:r>
      <w:r>
        <w:rPr>
          <w:noProof/>
        </w:rPr>
        <w:t xml:space="preserve"> AVP</w:t>
      </w:r>
      <w:r>
        <w:rPr>
          <w:noProof/>
        </w:rPr>
        <w:tab/>
      </w:r>
      <w:r>
        <w:rPr>
          <w:noProof/>
        </w:rPr>
        <w:fldChar w:fldCharType="begin" w:fldLock="1"/>
      </w:r>
      <w:r>
        <w:rPr>
          <w:noProof/>
        </w:rPr>
        <w:instrText xml:space="preserve"> PAGEREF _Toc169903847 \h </w:instrText>
      </w:r>
      <w:r>
        <w:rPr>
          <w:noProof/>
        </w:rPr>
      </w:r>
      <w:r>
        <w:rPr>
          <w:noProof/>
        </w:rPr>
        <w:fldChar w:fldCharType="separate"/>
      </w:r>
      <w:r>
        <w:rPr>
          <w:noProof/>
        </w:rPr>
        <w:t>175</w:t>
      </w:r>
      <w:r>
        <w:rPr>
          <w:noProof/>
        </w:rPr>
        <w:fldChar w:fldCharType="end"/>
      </w:r>
    </w:p>
    <w:p w14:paraId="2199E6B0" w14:textId="2208DBCD" w:rsidR="00A72911" w:rsidRDefault="00A72911">
      <w:pPr>
        <w:pStyle w:val="TOC3"/>
        <w:rPr>
          <w:rFonts w:ascii="Calibri" w:eastAsia="Yu Mincho" w:hAnsi="Calibri"/>
          <w:noProof/>
          <w:kern w:val="2"/>
          <w:sz w:val="22"/>
          <w:szCs w:val="22"/>
          <w:lang w:eastAsia="ko-KR"/>
        </w:rPr>
      </w:pPr>
      <w:r>
        <w:rPr>
          <w:noProof/>
        </w:rPr>
        <w:t>5.3.127</w:t>
      </w:r>
      <w:r>
        <w:rPr>
          <w:rFonts w:ascii="Calibri" w:eastAsia="Yu Mincho" w:hAnsi="Calibri"/>
          <w:noProof/>
          <w:kern w:val="2"/>
          <w:sz w:val="22"/>
          <w:szCs w:val="22"/>
          <w:lang w:eastAsia="ko-KR"/>
        </w:rPr>
        <w:tab/>
      </w:r>
      <w:r>
        <w:rPr>
          <w:noProof/>
        </w:rPr>
        <w:t>Execution-Time AVP (ALL Access Types)</w:t>
      </w:r>
      <w:r>
        <w:rPr>
          <w:noProof/>
        </w:rPr>
        <w:tab/>
      </w:r>
      <w:r>
        <w:rPr>
          <w:noProof/>
        </w:rPr>
        <w:fldChar w:fldCharType="begin" w:fldLock="1"/>
      </w:r>
      <w:r>
        <w:rPr>
          <w:noProof/>
        </w:rPr>
        <w:instrText xml:space="preserve"> PAGEREF _Toc169903848 \h </w:instrText>
      </w:r>
      <w:r>
        <w:rPr>
          <w:noProof/>
        </w:rPr>
      </w:r>
      <w:r>
        <w:rPr>
          <w:noProof/>
        </w:rPr>
        <w:fldChar w:fldCharType="separate"/>
      </w:r>
      <w:r>
        <w:rPr>
          <w:noProof/>
        </w:rPr>
        <w:t>175</w:t>
      </w:r>
      <w:r>
        <w:rPr>
          <w:noProof/>
        </w:rPr>
        <w:fldChar w:fldCharType="end"/>
      </w:r>
    </w:p>
    <w:p w14:paraId="2833B858" w14:textId="28480013" w:rsidR="00A72911" w:rsidRDefault="00A72911">
      <w:pPr>
        <w:pStyle w:val="TOC3"/>
        <w:rPr>
          <w:rFonts w:ascii="Calibri" w:eastAsia="Yu Mincho" w:hAnsi="Calibri"/>
          <w:noProof/>
          <w:kern w:val="2"/>
          <w:sz w:val="22"/>
          <w:szCs w:val="22"/>
          <w:lang w:eastAsia="ko-KR"/>
        </w:rPr>
      </w:pPr>
      <w:r>
        <w:rPr>
          <w:noProof/>
        </w:rPr>
        <w:t>5.3.128</w:t>
      </w:r>
      <w:r>
        <w:rPr>
          <w:rFonts w:ascii="Calibri" w:eastAsia="Yu Mincho" w:hAnsi="Calibri"/>
          <w:noProof/>
          <w:kern w:val="2"/>
          <w:sz w:val="22"/>
          <w:szCs w:val="22"/>
          <w:lang w:eastAsia="ko-KR"/>
        </w:rPr>
        <w:tab/>
      </w:r>
      <w:r>
        <w:rPr>
          <w:noProof/>
        </w:rPr>
        <w:t>Conditional-Policy-Information AVP</w:t>
      </w:r>
      <w:r>
        <w:rPr>
          <w:noProof/>
        </w:rPr>
        <w:tab/>
      </w:r>
      <w:r>
        <w:rPr>
          <w:noProof/>
        </w:rPr>
        <w:fldChar w:fldCharType="begin" w:fldLock="1"/>
      </w:r>
      <w:r>
        <w:rPr>
          <w:noProof/>
        </w:rPr>
        <w:instrText xml:space="preserve"> PAGEREF _Toc169903849 \h </w:instrText>
      </w:r>
      <w:r>
        <w:rPr>
          <w:noProof/>
        </w:rPr>
      </w:r>
      <w:r>
        <w:rPr>
          <w:noProof/>
        </w:rPr>
        <w:fldChar w:fldCharType="separate"/>
      </w:r>
      <w:r>
        <w:rPr>
          <w:noProof/>
        </w:rPr>
        <w:t>175</w:t>
      </w:r>
      <w:r>
        <w:rPr>
          <w:noProof/>
        </w:rPr>
        <w:fldChar w:fldCharType="end"/>
      </w:r>
    </w:p>
    <w:p w14:paraId="6333C99B" w14:textId="1ACEFDF2" w:rsidR="00A72911" w:rsidRDefault="00A72911">
      <w:pPr>
        <w:pStyle w:val="TOC3"/>
        <w:rPr>
          <w:rFonts w:ascii="Calibri" w:eastAsia="Yu Mincho" w:hAnsi="Calibri"/>
          <w:noProof/>
          <w:kern w:val="2"/>
          <w:sz w:val="22"/>
          <w:szCs w:val="22"/>
          <w:lang w:eastAsia="ko-KR"/>
        </w:rPr>
      </w:pPr>
      <w:r w:rsidRPr="006363DF">
        <w:rPr>
          <w:rFonts w:eastAsia="SimSun"/>
          <w:noProof/>
        </w:rPr>
        <w:t>5</w:t>
      </w:r>
      <w:r>
        <w:rPr>
          <w:noProof/>
        </w:rPr>
        <w:t>.</w:t>
      </w:r>
      <w:r w:rsidRPr="006363DF">
        <w:rPr>
          <w:rFonts w:eastAsia="SimSun"/>
          <w:noProof/>
        </w:rPr>
        <w:t>3</w:t>
      </w:r>
      <w:r>
        <w:rPr>
          <w:noProof/>
        </w:rPr>
        <w:t>.</w:t>
      </w:r>
      <w:r w:rsidRPr="006363DF">
        <w:rPr>
          <w:rFonts w:eastAsia="바탕"/>
          <w:noProof/>
        </w:rPr>
        <w:t>129</w:t>
      </w:r>
      <w:r>
        <w:rPr>
          <w:rFonts w:ascii="Calibri" w:eastAsia="Yu Mincho" w:hAnsi="Calibri"/>
          <w:noProof/>
          <w:kern w:val="2"/>
          <w:sz w:val="22"/>
          <w:szCs w:val="22"/>
          <w:lang w:eastAsia="ko-KR"/>
        </w:rPr>
        <w:tab/>
      </w:r>
      <w:r w:rsidRPr="006363DF">
        <w:rPr>
          <w:rFonts w:eastAsia="SimSun"/>
          <w:noProof/>
        </w:rPr>
        <w:t>TCP-Source-Port AVP</w:t>
      </w:r>
      <w:r w:rsidRPr="006363DF">
        <w:rPr>
          <w:rFonts w:eastAsia="바탕"/>
          <w:noProof/>
        </w:rPr>
        <w:t xml:space="preserve"> </w:t>
      </w:r>
      <w:r>
        <w:rPr>
          <w:noProof/>
        </w:rPr>
        <w:t>(Non-3GPP-EPS access type)</w:t>
      </w:r>
      <w:r>
        <w:rPr>
          <w:noProof/>
        </w:rPr>
        <w:tab/>
      </w:r>
      <w:r>
        <w:rPr>
          <w:noProof/>
        </w:rPr>
        <w:fldChar w:fldCharType="begin" w:fldLock="1"/>
      </w:r>
      <w:r>
        <w:rPr>
          <w:noProof/>
        </w:rPr>
        <w:instrText xml:space="preserve"> PAGEREF _Toc169903850 \h </w:instrText>
      </w:r>
      <w:r>
        <w:rPr>
          <w:noProof/>
        </w:rPr>
      </w:r>
      <w:r>
        <w:rPr>
          <w:noProof/>
        </w:rPr>
        <w:fldChar w:fldCharType="separate"/>
      </w:r>
      <w:r>
        <w:rPr>
          <w:noProof/>
        </w:rPr>
        <w:t>176</w:t>
      </w:r>
      <w:r>
        <w:rPr>
          <w:noProof/>
        </w:rPr>
        <w:fldChar w:fldCharType="end"/>
      </w:r>
    </w:p>
    <w:p w14:paraId="54CA1DA4" w14:textId="3D5D7DE2" w:rsidR="00A72911" w:rsidRDefault="00A72911">
      <w:pPr>
        <w:pStyle w:val="TOC3"/>
        <w:rPr>
          <w:rFonts w:ascii="Calibri" w:eastAsia="Yu Mincho" w:hAnsi="Calibri"/>
          <w:noProof/>
          <w:kern w:val="2"/>
          <w:sz w:val="22"/>
          <w:szCs w:val="22"/>
          <w:lang w:eastAsia="ko-KR"/>
        </w:rPr>
      </w:pPr>
      <w:r>
        <w:rPr>
          <w:noProof/>
        </w:rPr>
        <w:t>5.3.130</w:t>
      </w:r>
      <w:r>
        <w:rPr>
          <w:rFonts w:ascii="Calibri" w:eastAsia="Yu Mincho" w:hAnsi="Calibri"/>
          <w:noProof/>
          <w:kern w:val="2"/>
          <w:sz w:val="22"/>
          <w:szCs w:val="22"/>
          <w:lang w:eastAsia="ko-KR"/>
        </w:rPr>
        <w:tab/>
      </w:r>
      <w:r>
        <w:rPr>
          <w:noProof/>
        </w:rPr>
        <w:t>PRA-Install AVP (3GPP-EPS access type)</w:t>
      </w:r>
      <w:r>
        <w:rPr>
          <w:noProof/>
        </w:rPr>
        <w:tab/>
      </w:r>
      <w:r>
        <w:rPr>
          <w:noProof/>
        </w:rPr>
        <w:fldChar w:fldCharType="begin" w:fldLock="1"/>
      </w:r>
      <w:r>
        <w:rPr>
          <w:noProof/>
        </w:rPr>
        <w:instrText xml:space="preserve"> PAGEREF _Toc169903851 \h </w:instrText>
      </w:r>
      <w:r>
        <w:rPr>
          <w:noProof/>
        </w:rPr>
      </w:r>
      <w:r>
        <w:rPr>
          <w:noProof/>
        </w:rPr>
        <w:fldChar w:fldCharType="separate"/>
      </w:r>
      <w:r>
        <w:rPr>
          <w:noProof/>
        </w:rPr>
        <w:t>176</w:t>
      </w:r>
      <w:r>
        <w:rPr>
          <w:noProof/>
        </w:rPr>
        <w:fldChar w:fldCharType="end"/>
      </w:r>
    </w:p>
    <w:p w14:paraId="68E010B7" w14:textId="13FF5278" w:rsidR="00A72911" w:rsidRDefault="00A72911">
      <w:pPr>
        <w:pStyle w:val="TOC3"/>
        <w:rPr>
          <w:rFonts w:ascii="Calibri" w:eastAsia="Yu Mincho" w:hAnsi="Calibri"/>
          <w:noProof/>
          <w:kern w:val="2"/>
          <w:sz w:val="22"/>
          <w:szCs w:val="22"/>
          <w:lang w:eastAsia="ko-KR"/>
        </w:rPr>
      </w:pPr>
      <w:r>
        <w:rPr>
          <w:noProof/>
        </w:rPr>
        <w:t>5.3.131</w:t>
      </w:r>
      <w:r>
        <w:rPr>
          <w:rFonts w:ascii="Calibri" w:eastAsia="Yu Mincho" w:hAnsi="Calibri"/>
          <w:noProof/>
          <w:kern w:val="2"/>
          <w:sz w:val="22"/>
          <w:szCs w:val="22"/>
          <w:lang w:eastAsia="ko-KR"/>
        </w:rPr>
        <w:tab/>
      </w:r>
      <w:r>
        <w:rPr>
          <w:noProof/>
        </w:rPr>
        <w:t>PRA-Remove AVP (3GPP-EPS access type)</w:t>
      </w:r>
      <w:r>
        <w:rPr>
          <w:noProof/>
        </w:rPr>
        <w:tab/>
      </w:r>
      <w:r>
        <w:rPr>
          <w:noProof/>
        </w:rPr>
        <w:fldChar w:fldCharType="begin" w:fldLock="1"/>
      </w:r>
      <w:r>
        <w:rPr>
          <w:noProof/>
        </w:rPr>
        <w:instrText xml:space="preserve"> PAGEREF _Toc169903852 \h </w:instrText>
      </w:r>
      <w:r>
        <w:rPr>
          <w:noProof/>
        </w:rPr>
      </w:r>
      <w:r>
        <w:rPr>
          <w:noProof/>
        </w:rPr>
        <w:fldChar w:fldCharType="separate"/>
      </w:r>
      <w:r>
        <w:rPr>
          <w:noProof/>
        </w:rPr>
        <w:t>176</w:t>
      </w:r>
      <w:r>
        <w:rPr>
          <w:noProof/>
        </w:rPr>
        <w:fldChar w:fldCharType="end"/>
      </w:r>
    </w:p>
    <w:p w14:paraId="76EE2B26" w14:textId="08A541DA" w:rsidR="00A72911" w:rsidRDefault="00A72911">
      <w:pPr>
        <w:pStyle w:val="TOC3"/>
        <w:rPr>
          <w:rFonts w:ascii="Calibri" w:eastAsia="Yu Mincho" w:hAnsi="Calibri"/>
          <w:noProof/>
          <w:kern w:val="2"/>
          <w:sz w:val="22"/>
          <w:szCs w:val="22"/>
          <w:lang w:eastAsia="ko-KR"/>
        </w:rPr>
      </w:pPr>
      <w:r>
        <w:rPr>
          <w:noProof/>
        </w:rPr>
        <w:t>5.3.132</w:t>
      </w:r>
      <w:r>
        <w:rPr>
          <w:rFonts w:ascii="Calibri" w:eastAsia="Yu Mincho" w:hAnsi="Calibri"/>
          <w:noProof/>
          <w:kern w:val="2"/>
          <w:sz w:val="22"/>
          <w:szCs w:val="22"/>
          <w:lang w:eastAsia="ko-KR"/>
        </w:rPr>
        <w:tab/>
      </w:r>
      <w:r>
        <w:rPr>
          <w:noProof/>
        </w:rPr>
        <w:t>Default-Bearer-Indication AVP</w:t>
      </w:r>
      <w:r>
        <w:rPr>
          <w:noProof/>
        </w:rPr>
        <w:tab/>
      </w:r>
      <w:r>
        <w:rPr>
          <w:noProof/>
        </w:rPr>
        <w:fldChar w:fldCharType="begin" w:fldLock="1"/>
      </w:r>
      <w:r>
        <w:rPr>
          <w:noProof/>
        </w:rPr>
        <w:instrText xml:space="preserve"> PAGEREF _Toc169903853 \h </w:instrText>
      </w:r>
      <w:r>
        <w:rPr>
          <w:noProof/>
        </w:rPr>
      </w:r>
      <w:r>
        <w:rPr>
          <w:noProof/>
        </w:rPr>
        <w:fldChar w:fldCharType="separate"/>
      </w:r>
      <w:r>
        <w:rPr>
          <w:noProof/>
        </w:rPr>
        <w:t>176</w:t>
      </w:r>
      <w:r>
        <w:rPr>
          <w:noProof/>
        </w:rPr>
        <w:fldChar w:fldCharType="end"/>
      </w:r>
    </w:p>
    <w:p w14:paraId="29FA3583" w14:textId="45897904" w:rsidR="00A72911" w:rsidRDefault="00A72911">
      <w:pPr>
        <w:pStyle w:val="TOC3"/>
        <w:rPr>
          <w:rFonts w:ascii="Calibri" w:eastAsia="Yu Mincho" w:hAnsi="Calibri"/>
          <w:noProof/>
          <w:kern w:val="2"/>
          <w:sz w:val="22"/>
          <w:szCs w:val="22"/>
          <w:lang w:eastAsia="ko-KR"/>
        </w:rPr>
      </w:pPr>
      <w:r>
        <w:rPr>
          <w:noProof/>
        </w:rPr>
        <w:t>5.3.133</w:t>
      </w:r>
      <w:r>
        <w:rPr>
          <w:rFonts w:ascii="Calibri" w:eastAsia="Yu Mincho" w:hAnsi="Calibri"/>
          <w:noProof/>
          <w:kern w:val="2"/>
          <w:sz w:val="22"/>
          <w:szCs w:val="22"/>
          <w:lang w:eastAsia="ko-KR"/>
        </w:rPr>
        <w:tab/>
      </w:r>
      <w:r>
        <w:rPr>
          <w:noProof/>
        </w:rPr>
        <w:t>3GPP-PS-Data-Off-Status AVP (Applicable access type 3GPP-EPS)</w:t>
      </w:r>
      <w:r>
        <w:rPr>
          <w:noProof/>
        </w:rPr>
        <w:tab/>
      </w:r>
      <w:r>
        <w:rPr>
          <w:noProof/>
        </w:rPr>
        <w:fldChar w:fldCharType="begin" w:fldLock="1"/>
      </w:r>
      <w:r>
        <w:rPr>
          <w:noProof/>
        </w:rPr>
        <w:instrText xml:space="preserve"> PAGEREF _Toc169903854 \h </w:instrText>
      </w:r>
      <w:r>
        <w:rPr>
          <w:noProof/>
        </w:rPr>
      </w:r>
      <w:r>
        <w:rPr>
          <w:noProof/>
        </w:rPr>
        <w:fldChar w:fldCharType="separate"/>
      </w:r>
      <w:r>
        <w:rPr>
          <w:noProof/>
        </w:rPr>
        <w:t>176</w:t>
      </w:r>
      <w:r>
        <w:rPr>
          <w:noProof/>
        </w:rPr>
        <w:fldChar w:fldCharType="end"/>
      </w:r>
    </w:p>
    <w:p w14:paraId="7EE39ADC" w14:textId="06082C67"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134</w:t>
      </w:r>
      <w:r>
        <w:rPr>
          <w:rFonts w:ascii="Calibri" w:eastAsia="Yu Mincho" w:hAnsi="Calibri"/>
          <w:noProof/>
          <w:kern w:val="2"/>
          <w:sz w:val="22"/>
          <w:szCs w:val="22"/>
          <w:lang w:eastAsia="ko-KR"/>
        </w:rPr>
        <w:tab/>
      </w:r>
      <w:r w:rsidRPr="006363DF">
        <w:rPr>
          <w:noProof/>
          <w:lang w:val="it-IT"/>
        </w:rPr>
        <w:t>Extended-APN-AMBR-DL AVP</w:t>
      </w:r>
      <w:r>
        <w:rPr>
          <w:noProof/>
        </w:rPr>
        <w:tab/>
      </w:r>
      <w:r>
        <w:rPr>
          <w:noProof/>
        </w:rPr>
        <w:fldChar w:fldCharType="begin" w:fldLock="1"/>
      </w:r>
      <w:r>
        <w:rPr>
          <w:noProof/>
        </w:rPr>
        <w:instrText xml:space="preserve"> PAGEREF _Toc169903855 \h </w:instrText>
      </w:r>
      <w:r>
        <w:rPr>
          <w:noProof/>
        </w:rPr>
      </w:r>
      <w:r>
        <w:rPr>
          <w:noProof/>
        </w:rPr>
        <w:fldChar w:fldCharType="separate"/>
      </w:r>
      <w:r>
        <w:rPr>
          <w:noProof/>
        </w:rPr>
        <w:t>177</w:t>
      </w:r>
      <w:r>
        <w:rPr>
          <w:noProof/>
        </w:rPr>
        <w:fldChar w:fldCharType="end"/>
      </w:r>
    </w:p>
    <w:p w14:paraId="7CB8D391" w14:textId="07425C24" w:rsidR="00A72911" w:rsidRDefault="00A72911">
      <w:pPr>
        <w:pStyle w:val="TOC3"/>
        <w:rPr>
          <w:rFonts w:ascii="Calibri" w:eastAsia="Yu Mincho" w:hAnsi="Calibri"/>
          <w:noProof/>
          <w:kern w:val="2"/>
          <w:sz w:val="22"/>
          <w:szCs w:val="22"/>
          <w:lang w:eastAsia="ko-KR"/>
        </w:rPr>
      </w:pPr>
      <w:r w:rsidRPr="006363DF">
        <w:rPr>
          <w:noProof/>
          <w:lang w:val="it-IT"/>
        </w:rPr>
        <w:t>5.3.</w:t>
      </w:r>
      <w:r w:rsidRPr="006363DF">
        <w:rPr>
          <w:rFonts w:eastAsia="바탕"/>
          <w:noProof/>
        </w:rPr>
        <w:t>135</w:t>
      </w:r>
      <w:r>
        <w:rPr>
          <w:rFonts w:ascii="Calibri" w:eastAsia="Yu Mincho" w:hAnsi="Calibri"/>
          <w:noProof/>
          <w:kern w:val="2"/>
          <w:sz w:val="22"/>
          <w:szCs w:val="22"/>
          <w:lang w:eastAsia="ko-KR"/>
        </w:rPr>
        <w:tab/>
      </w:r>
      <w:r w:rsidRPr="006363DF">
        <w:rPr>
          <w:noProof/>
          <w:lang w:val="it-IT"/>
        </w:rPr>
        <w:t>Extended-APN-AMBR-UL AVP</w:t>
      </w:r>
      <w:r>
        <w:rPr>
          <w:noProof/>
        </w:rPr>
        <w:tab/>
      </w:r>
      <w:r>
        <w:rPr>
          <w:noProof/>
        </w:rPr>
        <w:fldChar w:fldCharType="begin" w:fldLock="1"/>
      </w:r>
      <w:r>
        <w:rPr>
          <w:noProof/>
        </w:rPr>
        <w:instrText xml:space="preserve"> PAGEREF _Toc169903856 \h </w:instrText>
      </w:r>
      <w:r>
        <w:rPr>
          <w:noProof/>
        </w:rPr>
      </w:r>
      <w:r>
        <w:rPr>
          <w:noProof/>
        </w:rPr>
        <w:fldChar w:fldCharType="separate"/>
      </w:r>
      <w:r>
        <w:rPr>
          <w:noProof/>
        </w:rPr>
        <w:t>177</w:t>
      </w:r>
      <w:r>
        <w:rPr>
          <w:noProof/>
        </w:rPr>
        <w:fldChar w:fldCharType="end"/>
      </w:r>
    </w:p>
    <w:p w14:paraId="5999665F" w14:textId="085D3404" w:rsidR="00A72911" w:rsidRDefault="00A72911">
      <w:pPr>
        <w:pStyle w:val="TOC3"/>
        <w:rPr>
          <w:rFonts w:ascii="Calibri" w:eastAsia="Yu Mincho" w:hAnsi="Calibri"/>
          <w:noProof/>
          <w:kern w:val="2"/>
          <w:sz w:val="22"/>
          <w:szCs w:val="22"/>
          <w:lang w:eastAsia="ko-KR"/>
        </w:rPr>
      </w:pPr>
      <w:r>
        <w:rPr>
          <w:noProof/>
        </w:rPr>
        <w:t>5.3.136</w:t>
      </w:r>
      <w:r>
        <w:rPr>
          <w:rFonts w:ascii="Calibri" w:eastAsia="Yu Mincho" w:hAnsi="Calibri"/>
          <w:noProof/>
          <w:kern w:val="2"/>
          <w:sz w:val="22"/>
          <w:szCs w:val="22"/>
          <w:lang w:eastAsia="ko-KR"/>
        </w:rPr>
        <w:tab/>
      </w:r>
      <w:r>
        <w:rPr>
          <w:noProof/>
        </w:rPr>
        <w:t>Extended-GBR-DL AVP</w:t>
      </w:r>
      <w:r>
        <w:rPr>
          <w:noProof/>
        </w:rPr>
        <w:tab/>
      </w:r>
      <w:r>
        <w:rPr>
          <w:noProof/>
        </w:rPr>
        <w:fldChar w:fldCharType="begin" w:fldLock="1"/>
      </w:r>
      <w:r>
        <w:rPr>
          <w:noProof/>
        </w:rPr>
        <w:instrText xml:space="preserve"> PAGEREF _Toc169903857 \h </w:instrText>
      </w:r>
      <w:r>
        <w:rPr>
          <w:noProof/>
        </w:rPr>
      </w:r>
      <w:r>
        <w:rPr>
          <w:noProof/>
        </w:rPr>
        <w:fldChar w:fldCharType="separate"/>
      </w:r>
      <w:r>
        <w:rPr>
          <w:noProof/>
        </w:rPr>
        <w:t>177</w:t>
      </w:r>
      <w:r>
        <w:rPr>
          <w:noProof/>
        </w:rPr>
        <w:fldChar w:fldCharType="end"/>
      </w:r>
    </w:p>
    <w:p w14:paraId="6CF93EB9" w14:textId="339450D3" w:rsidR="00A72911" w:rsidRDefault="00A72911">
      <w:pPr>
        <w:pStyle w:val="TOC3"/>
        <w:rPr>
          <w:rFonts w:ascii="Calibri" w:eastAsia="Yu Mincho" w:hAnsi="Calibri"/>
          <w:noProof/>
          <w:kern w:val="2"/>
          <w:sz w:val="22"/>
          <w:szCs w:val="22"/>
          <w:lang w:eastAsia="ko-KR"/>
        </w:rPr>
      </w:pPr>
      <w:r>
        <w:rPr>
          <w:noProof/>
        </w:rPr>
        <w:t>5.3.137</w:t>
      </w:r>
      <w:r>
        <w:rPr>
          <w:rFonts w:ascii="Calibri" w:eastAsia="Yu Mincho" w:hAnsi="Calibri"/>
          <w:noProof/>
          <w:kern w:val="2"/>
          <w:sz w:val="22"/>
          <w:szCs w:val="22"/>
          <w:lang w:eastAsia="ko-KR"/>
        </w:rPr>
        <w:tab/>
      </w:r>
      <w:r>
        <w:rPr>
          <w:noProof/>
        </w:rPr>
        <w:t>Extended-GBR-UL AVP</w:t>
      </w:r>
      <w:r>
        <w:rPr>
          <w:noProof/>
        </w:rPr>
        <w:tab/>
      </w:r>
      <w:r>
        <w:rPr>
          <w:noProof/>
        </w:rPr>
        <w:fldChar w:fldCharType="begin" w:fldLock="1"/>
      </w:r>
      <w:r>
        <w:rPr>
          <w:noProof/>
        </w:rPr>
        <w:instrText xml:space="preserve"> PAGEREF _Toc169903858 \h </w:instrText>
      </w:r>
      <w:r>
        <w:rPr>
          <w:noProof/>
        </w:rPr>
      </w:r>
      <w:r>
        <w:rPr>
          <w:noProof/>
        </w:rPr>
        <w:fldChar w:fldCharType="separate"/>
      </w:r>
      <w:r>
        <w:rPr>
          <w:noProof/>
        </w:rPr>
        <w:t>177</w:t>
      </w:r>
      <w:r>
        <w:rPr>
          <w:noProof/>
        </w:rPr>
        <w:fldChar w:fldCharType="end"/>
      </w:r>
    </w:p>
    <w:p w14:paraId="30E834D9" w14:textId="32EF871A" w:rsidR="00A72911" w:rsidRDefault="00A72911">
      <w:pPr>
        <w:pStyle w:val="TOC3"/>
        <w:rPr>
          <w:rFonts w:ascii="Calibri" w:eastAsia="Yu Mincho" w:hAnsi="Calibri"/>
          <w:noProof/>
          <w:kern w:val="2"/>
          <w:sz w:val="22"/>
          <w:szCs w:val="22"/>
          <w:lang w:eastAsia="ko-KR"/>
        </w:rPr>
      </w:pPr>
      <w:r>
        <w:rPr>
          <w:noProof/>
        </w:rPr>
        <w:t>5.3.138</w:t>
      </w:r>
      <w:r>
        <w:rPr>
          <w:rFonts w:ascii="Calibri" w:eastAsia="Yu Mincho" w:hAnsi="Calibri"/>
          <w:noProof/>
          <w:kern w:val="2"/>
          <w:sz w:val="22"/>
          <w:szCs w:val="22"/>
          <w:lang w:eastAsia="ko-KR"/>
        </w:rPr>
        <w:tab/>
      </w:r>
      <w:r>
        <w:rPr>
          <w:noProof/>
        </w:rPr>
        <w:t>Max-PLR-DL AVP</w:t>
      </w:r>
      <w:r>
        <w:rPr>
          <w:noProof/>
        </w:rPr>
        <w:tab/>
      </w:r>
      <w:r>
        <w:rPr>
          <w:noProof/>
        </w:rPr>
        <w:fldChar w:fldCharType="begin" w:fldLock="1"/>
      </w:r>
      <w:r>
        <w:rPr>
          <w:noProof/>
        </w:rPr>
        <w:instrText xml:space="preserve"> PAGEREF _Toc169903859 \h </w:instrText>
      </w:r>
      <w:r>
        <w:rPr>
          <w:noProof/>
        </w:rPr>
      </w:r>
      <w:r>
        <w:rPr>
          <w:noProof/>
        </w:rPr>
        <w:fldChar w:fldCharType="separate"/>
      </w:r>
      <w:r>
        <w:rPr>
          <w:noProof/>
        </w:rPr>
        <w:t>177</w:t>
      </w:r>
      <w:r>
        <w:rPr>
          <w:noProof/>
        </w:rPr>
        <w:fldChar w:fldCharType="end"/>
      </w:r>
    </w:p>
    <w:p w14:paraId="57402333" w14:textId="555116A1" w:rsidR="00A72911" w:rsidRDefault="00A72911">
      <w:pPr>
        <w:pStyle w:val="TOC3"/>
        <w:rPr>
          <w:rFonts w:ascii="Calibri" w:eastAsia="Yu Mincho" w:hAnsi="Calibri"/>
          <w:noProof/>
          <w:kern w:val="2"/>
          <w:sz w:val="22"/>
          <w:szCs w:val="22"/>
          <w:lang w:eastAsia="ko-KR"/>
        </w:rPr>
      </w:pPr>
      <w:r>
        <w:rPr>
          <w:noProof/>
        </w:rPr>
        <w:t>5.3.139</w:t>
      </w:r>
      <w:r>
        <w:rPr>
          <w:rFonts w:ascii="Calibri" w:eastAsia="Yu Mincho" w:hAnsi="Calibri"/>
          <w:noProof/>
          <w:kern w:val="2"/>
          <w:sz w:val="22"/>
          <w:szCs w:val="22"/>
          <w:lang w:eastAsia="ko-KR"/>
        </w:rPr>
        <w:tab/>
      </w:r>
      <w:r>
        <w:rPr>
          <w:noProof/>
        </w:rPr>
        <w:t>Max-PLR-UL AVP</w:t>
      </w:r>
      <w:r>
        <w:rPr>
          <w:noProof/>
        </w:rPr>
        <w:tab/>
      </w:r>
      <w:r>
        <w:rPr>
          <w:noProof/>
        </w:rPr>
        <w:fldChar w:fldCharType="begin" w:fldLock="1"/>
      </w:r>
      <w:r>
        <w:rPr>
          <w:noProof/>
        </w:rPr>
        <w:instrText xml:space="preserve"> PAGEREF _Toc169903860 \h </w:instrText>
      </w:r>
      <w:r>
        <w:rPr>
          <w:noProof/>
        </w:rPr>
      </w:r>
      <w:r>
        <w:rPr>
          <w:noProof/>
        </w:rPr>
        <w:fldChar w:fldCharType="separate"/>
      </w:r>
      <w:r>
        <w:rPr>
          <w:noProof/>
        </w:rPr>
        <w:t>177</w:t>
      </w:r>
      <w:r>
        <w:rPr>
          <w:noProof/>
        </w:rPr>
        <w:fldChar w:fldCharType="end"/>
      </w:r>
    </w:p>
    <w:p w14:paraId="52934879" w14:textId="6546EEDD" w:rsidR="00A72911" w:rsidRDefault="00A72911">
      <w:pPr>
        <w:pStyle w:val="TOC3"/>
        <w:rPr>
          <w:rFonts w:ascii="Calibri" w:eastAsia="Yu Mincho" w:hAnsi="Calibri"/>
          <w:noProof/>
          <w:kern w:val="2"/>
          <w:sz w:val="22"/>
          <w:szCs w:val="22"/>
          <w:lang w:eastAsia="ko-KR"/>
        </w:rPr>
      </w:pPr>
      <w:r>
        <w:rPr>
          <w:noProof/>
        </w:rPr>
        <w:t>5.3.140</w:t>
      </w:r>
      <w:r>
        <w:rPr>
          <w:rFonts w:ascii="Calibri" w:eastAsia="Yu Mincho" w:hAnsi="Calibri"/>
          <w:noProof/>
          <w:kern w:val="2"/>
          <w:sz w:val="22"/>
          <w:szCs w:val="22"/>
          <w:lang w:eastAsia="ko-KR"/>
        </w:rPr>
        <w:tab/>
      </w:r>
      <w:r>
        <w:rPr>
          <w:noProof/>
        </w:rPr>
        <w:t>UE-Status AVP (3GPP-EPS access type)</w:t>
      </w:r>
      <w:r>
        <w:rPr>
          <w:noProof/>
        </w:rPr>
        <w:tab/>
      </w:r>
      <w:r>
        <w:rPr>
          <w:noProof/>
        </w:rPr>
        <w:fldChar w:fldCharType="begin" w:fldLock="1"/>
      </w:r>
      <w:r>
        <w:rPr>
          <w:noProof/>
        </w:rPr>
        <w:instrText xml:space="preserve"> PAGEREF _Toc169903861 \h </w:instrText>
      </w:r>
      <w:r>
        <w:rPr>
          <w:noProof/>
        </w:rPr>
      </w:r>
      <w:r>
        <w:rPr>
          <w:noProof/>
        </w:rPr>
        <w:fldChar w:fldCharType="separate"/>
      </w:r>
      <w:r>
        <w:rPr>
          <w:noProof/>
        </w:rPr>
        <w:t>177</w:t>
      </w:r>
      <w:r>
        <w:rPr>
          <w:noProof/>
        </w:rPr>
        <w:fldChar w:fldCharType="end"/>
      </w:r>
    </w:p>
    <w:p w14:paraId="775027D7" w14:textId="0EA2B330" w:rsidR="00A72911" w:rsidRDefault="00A72911">
      <w:pPr>
        <w:pStyle w:val="TOC3"/>
        <w:rPr>
          <w:rFonts w:ascii="Calibri" w:eastAsia="Yu Mincho" w:hAnsi="Calibri"/>
          <w:noProof/>
          <w:kern w:val="2"/>
          <w:sz w:val="22"/>
          <w:szCs w:val="22"/>
          <w:lang w:eastAsia="ko-KR"/>
        </w:rPr>
      </w:pPr>
      <w:r w:rsidRPr="006363DF">
        <w:rPr>
          <w:rFonts w:eastAsia="SimSun"/>
          <w:noProof/>
          <w:lang w:eastAsia="zh-CN"/>
        </w:rPr>
        <w:t>5.3.141</w:t>
      </w:r>
      <w:r>
        <w:rPr>
          <w:rFonts w:ascii="Calibri" w:eastAsia="Yu Mincho" w:hAnsi="Calibri"/>
          <w:noProof/>
          <w:kern w:val="2"/>
          <w:sz w:val="22"/>
          <w:szCs w:val="22"/>
          <w:lang w:eastAsia="ko-KR"/>
        </w:rPr>
        <w:tab/>
      </w:r>
      <w:r w:rsidRPr="006363DF">
        <w:rPr>
          <w:rFonts w:eastAsia="SimSun"/>
          <w:noProof/>
          <w:lang w:eastAsia="zh-CN"/>
        </w:rPr>
        <w:t>Presence-Reporting-Area-Node</w:t>
      </w:r>
      <w:r>
        <w:rPr>
          <w:noProof/>
        </w:rPr>
        <w:t xml:space="preserve"> </w:t>
      </w:r>
      <w:r w:rsidRPr="006363DF">
        <w:rPr>
          <w:rFonts w:eastAsia="SimSun"/>
          <w:noProof/>
          <w:lang w:eastAsia="zh-CN"/>
        </w:rPr>
        <w:t>AVP (</w:t>
      </w:r>
      <w:r>
        <w:rPr>
          <w:noProof/>
        </w:rPr>
        <w:t>3GPP-EPS access type</w:t>
      </w:r>
      <w:r w:rsidRPr="006363DF">
        <w:rPr>
          <w:rFonts w:eastAsia="SimSun"/>
          <w:noProof/>
          <w:lang w:eastAsia="zh-CN"/>
        </w:rPr>
        <w:t>)</w:t>
      </w:r>
      <w:r>
        <w:rPr>
          <w:noProof/>
        </w:rPr>
        <w:tab/>
      </w:r>
      <w:r>
        <w:rPr>
          <w:noProof/>
        </w:rPr>
        <w:fldChar w:fldCharType="begin" w:fldLock="1"/>
      </w:r>
      <w:r>
        <w:rPr>
          <w:noProof/>
        </w:rPr>
        <w:instrText xml:space="preserve"> PAGEREF _Toc169903862 \h </w:instrText>
      </w:r>
      <w:r>
        <w:rPr>
          <w:noProof/>
        </w:rPr>
      </w:r>
      <w:r>
        <w:rPr>
          <w:noProof/>
        </w:rPr>
        <w:fldChar w:fldCharType="separate"/>
      </w:r>
      <w:r>
        <w:rPr>
          <w:noProof/>
        </w:rPr>
        <w:t>177</w:t>
      </w:r>
      <w:r>
        <w:rPr>
          <w:noProof/>
        </w:rPr>
        <w:fldChar w:fldCharType="end"/>
      </w:r>
    </w:p>
    <w:p w14:paraId="591553CC" w14:textId="0EA62FF1" w:rsidR="00A72911" w:rsidRDefault="00A72911">
      <w:pPr>
        <w:pStyle w:val="TOC2"/>
        <w:rPr>
          <w:rFonts w:ascii="Calibri" w:eastAsia="Yu Mincho" w:hAnsi="Calibri"/>
          <w:noProof/>
          <w:kern w:val="2"/>
          <w:sz w:val="22"/>
          <w:szCs w:val="22"/>
          <w:lang w:eastAsia="ko-KR"/>
        </w:rPr>
      </w:pPr>
      <w:r>
        <w:rPr>
          <w:noProof/>
        </w:rPr>
        <w:t>5.4</w:t>
      </w:r>
      <w:r>
        <w:rPr>
          <w:rFonts w:ascii="Calibri" w:eastAsia="Yu Mincho" w:hAnsi="Calibri"/>
          <w:noProof/>
          <w:kern w:val="2"/>
          <w:sz w:val="22"/>
          <w:szCs w:val="22"/>
          <w:lang w:eastAsia="ko-KR"/>
        </w:rPr>
        <w:tab/>
      </w:r>
      <w:r>
        <w:rPr>
          <w:noProof/>
        </w:rPr>
        <w:t>Gx re-used AVPs</w:t>
      </w:r>
      <w:r>
        <w:rPr>
          <w:noProof/>
        </w:rPr>
        <w:tab/>
      </w:r>
      <w:r>
        <w:rPr>
          <w:noProof/>
        </w:rPr>
        <w:fldChar w:fldCharType="begin" w:fldLock="1"/>
      </w:r>
      <w:r>
        <w:rPr>
          <w:noProof/>
        </w:rPr>
        <w:instrText xml:space="preserve"> PAGEREF _Toc169903863 \h </w:instrText>
      </w:r>
      <w:r>
        <w:rPr>
          <w:noProof/>
        </w:rPr>
      </w:r>
      <w:r>
        <w:rPr>
          <w:noProof/>
        </w:rPr>
        <w:fldChar w:fldCharType="separate"/>
      </w:r>
      <w:r>
        <w:rPr>
          <w:noProof/>
        </w:rPr>
        <w:t>178</w:t>
      </w:r>
      <w:r>
        <w:rPr>
          <w:noProof/>
        </w:rPr>
        <w:fldChar w:fldCharType="end"/>
      </w:r>
    </w:p>
    <w:p w14:paraId="223C9A25" w14:textId="375253F8" w:rsidR="00A72911" w:rsidRDefault="00A72911">
      <w:pPr>
        <w:pStyle w:val="TOC3"/>
        <w:rPr>
          <w:rFonts w:ascii="Calibri" w:eastAsia="Yu Mincho" w:hAnsi="Calibri"/>
          <w:noProof/>
          <w:kern w:val="2"/>
          <w:sz w:val="22"/>
          <w:szCs w:val="22"/>
          <w:lang w:eastAsia="ko-KR"/>
        </w:rPr>
      </w:pPr>
      <w:r>
        <w:rPr>
          <w:noProof/>
        </w:rPr>
        <w:t>5.4.0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_Toc169903864 \h </w:instrText>
      </w:r>
      <w:r>
        <w:rPr>
          <w:noProof/>
        </w:rPr>
      </w:r>
      <w:r>
        <w:rPr>
          <w:noProof/>
        </w:rPr>
        <w:fldChar w:fldCharType="separate"/>
      </w:r>
      <w:r>
        <w:rPr>
          <w:noProof/>
        </w:rPr>
        <w:t>178</w:t>
      </w:r>
      <w:r>
        <w:rPr>
          <w:noProof/>
        </w:rPr>
        <w:fldChar w:fldCharType="end"/>
      </w:r>
    </w:p>
    <w:p w14:paraId="09F2398A" w14:textId="5CDC177A" w:rsidR="00A72911" w:rsidRDefault="00A72911">
      <w:pPr>
        <w:pStyle w:val="TOC3"/>
        <w:rPr>
          <w:rFonts w:ascii="Calibri" w:eastAsia="Yu Mincho" w:hAnsi="Calibri"/>
          <w:noProof/>
          <w:kern w:val="2"/>
          <w:sz w:val="22"/>
          <w:szCs w:val="22"/>
          <w:lang w:eastAsia="ko-KR"/>
        </w:rPr>
      </w:pPr>
      <w:r>
        <w:rPr>
          <w:noProof/>
        </w:rPr>
        <w:t>5.4.</w:t>
      </w:r>
      <w:r w:rsidRPr="006363DF">
        <w:rPr>
          <w:rFonts w:eastAsia="바탕"/>
          <w:noProof/>
        </w:rPr>
        <w:t>1</w:t>
      </w:r>
      <w:r>
        <w:rPr>
          <w:rFonts w:ascii="Calibri" w:eastAsia="Yu Mincho" w:hAnsi="Calibri"/>
          <w:noProof/>
          <w:kern w:val="2"/>
          <w:sz w:val="22"/>
          <w:szCs w:val="22"/>
          <w:lang w:eastAsia="ko-KR"/>
        </w:rPr>
        <w:tab/>
      </w:r>
      <w:r>
        <w:rPr>
          <w:noProof/>
        </w:rPr>
        <w:t>Use of the Supported-Features AVP on the Gx reference point</w:t>
      </w:r>
      <w:r>
        <w:rPr>
          <w:noProof/>
        </w:rPr>
        <w:tab/>
      </w:r>
      <w:r>
        <w:rPr>
          <w:noProof/>
        </w:rPr>
        <w:fldChar w:fldCharType="begin" w:fldLock="1"/>
      </w:r>
      <w:r>
        <w:rPr>
          <w:noProof/>
        </w:rPr>
        <w:instrText xml:space="preserve"> PAGEREF _Toc169903865 \h </w:instrText>
      </w:r>
      <w:r>
        <w:rPr>
          <w:noProof/>
        </w:rPr>
      </w:r>
      <w:r>
        <w:rPr>
          <w:noProof/>
        </w:rPr>
        <w:fldChar w:fldCharType="separate"/>
      </w:r>
      <w:r>
        <w:rPr>
          <w:noProof/>
        </w:rPr>
        <w:t>185</w:t>
      </w:r>
      <w:r>
        <w:rPr>
          <w:noProof/>
        </w:rPr>
        <w:fldChar w:fldCharType="end"/>
      </w:r>
    </w:p>
    <w:p w14:paraId="2C960A2C" w14:textId="52CC2AC1" w:rsidR="00A72911" w:rsidRDefault="00A72911">
      <w:pPr>
        <w:pStyle w:val="TOC3"/>
        <w:rPr>
          <w:rFonts w:ascii="Calibri" w:eastAsia="Yu Mincho" w:hAnsi="Calibri"/>
          <w:noProof/>
          <w:kern w:val="2"/>
          <w:sz w:val="22"/>
          <w:szCs w:val="22"/>
          <w:lang w:eastAsia="ko-KR"/>
        </w:rPr>
      </w:pPr>
      <w:r>
        <w:rPr>
          <w:noProof/>
        </w:rPr>
        <w:t>5.4.</w:t>
      </w:r>
      <w:r w:rsidRPr="006363DF">
        <w:rPr>
          <w:rFonts w:eastAsia="바탕"/>
          <w:noProof/>
        </w:rPr>
        <w:t>2</w:t>
      </w:r>
      <w:r>
        <w:rPr>
          <w:rFonts w:ascii="Calibri" w:eastAsia="Yu Mincho" w:hAnsi="Calibri"/>
          <w:noProof/>
          <w:kern w:val="2"/>
          <w:sz w:val="22"/>
          <w:szCs w:val="22"/>
          <w:lang w:eastAsia="ko-KR"/>
        </w:rPr>
        <w:tab/>
      </w:r>
      <w:r>
        <w:rPr>
          <w:noProof/>
        </w:rPr>
        <w:t>Flow-Description AVP</w:t>
      </w:r>
      <w:r>
        <w:rPr>
          <w:noProof/>
        </w:rPr>
        <w:tab/>
      </w:r>
      <w:r>
        <w:rPr>
          <w:noProof/>
        </w:rPr>
        <w:fldChar w:fldCharType="begin" w:fldLock="1"/>
      </w:r>
      <w:r>
        <w:rPr>
          <w:noProof/>
        </w:rPr>
        <w:instrText xml:space="preserve"> PAGEREF _Toc169903866 \h </w:instrText>
      </w:r>
      <w:r>
        <w:rPr>
          <w:noProof/>
        </w:rPr>
      </w:r>
      <w:r>
        <w:rPr>
          <w:noProof/>
        </w:rPr>
        <w:fldChar w:fldCharType="separate"/>
      </w:r>
      <w:r>
        <w:rPr>
          <w:noProof/>
        </w:rPr>
        <w:t>189</w:t>
      </w:r>
      <w:r>
        <w:rPr>
          <w:noProof/>
        </w:rPr>
        <w:fldChar w:fldCharType="end"/>
      </w:r>
    </w:p>
    <w:p w14:paraId="131105D1" w14:textId="7F591142" w:rsidR="00A72911" w:rsidRDefault="00A72911">
      <w:pPr>
        <w:pStyle w:val="TOC2"/>
        <w:rPr>
          <w:rFonts w:ascii="Calibri" w:eastAsia="Yu Mincho" w:hAnsi="Calibri"/>
          <w:noProof/>
          <w:kern w:val="2"/>
          <w:sz w:val="22"/>
          <w:szCs w:val="22"/>
          <w:lang w:eastAsia="ko-KR"/>
        </w:rPr>
      </w:pPr>
      <w:r>
        <w:rPr>
          <w:noProof/>
        </w:rPr>
        <w:t>5.5</w:t>
      </w:r>
      <w:r>
        <w:rPr>
          <w:rFonts w:ascii="Calibri" w:eastAsia="Yu Mincho" w:hAnsi="Calibri"/>
          <w:noProof/>
          <w:kern w:val="2"/>
          <w:sz w:val="22"/>
          <w:szCs w:val="22"/>
          <w:lang w:eastAsia="ko-KR"/>
        </w:rPr>
        <w:tab/>
      </w:r>
      <w:r>
        <w:rPr>
          <w:noProof/>
        </w:rPr>
        <w:t>Gx specific Experimental-Result-Code AVP values</w:t>
      </w:r>
      <w:r>
        <w:rPr>
          <w:noProof/>
        </w:rPr>
        <w:tab/>
      </w:r>
      <w:r>
        <w:rPr>
          <w:noProof/>
        </w:rPr>
        <w:fldChar w:fldCharType="begin" w:fldLock="1"/>
      </w:r>
      <w:r>
        <w:rPr>
          <w:noProof/>
        </w:rPr>
        <w:instrText xml:space="preserve"> PAGEREF _Toc169903867 \h </w:instrText>
      </w:r>
      <w:r>
        <w:rPr>
          <w:noProof/>
        </w:rPr>
      </w:r>
      <w:r>
        <w:rPr>
          <w:noProof/>
        </w:rPr>
        <w:fldChar w:fldCharType="separate"/>
      </w:r>
      <w:r>
        <w:rPr>
          <w:noProof/>
        </w:rPr>
        <w:t>190</w:t>
      </w:r>
      <w:r>
        <w:rPr>
          <w:noProof/>
        </w:rPr>
        <w:fldChar w:fldCharType="end"/>
      </w:r>
    </w:p>
    <w:p w14:paraId="0F18CF83" w14:textId="05300374" w:rsidR="00A72911" w:rsidRDefault="00A72911">
      <w:pPr>
        <w:pStyle w:val="TOC3"/>
        <w:rPr>
          <w:rFonts w:ascii="Calibri" w:eastAsia="Yu Mincho" w:hAnsi="Calibri"/>
          <w:noProof/>
          <w:kern w:val="2"/>
          <w:sz w:val="22"/>
          <w:szCs w:val="22"/>
          <w:lang w:eastAsia="ko-KR"/>
        </w:rPr>
      </w:pPr>
      <w:r>
        <w:rPr>
          <w:noProof/>
        </w:rPr>
        <w:t>5.5.1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_Toc169903868 \h </w:instrText>
      </w:r>
      <w:r>
        <w:rPr>
          <w:noProof/>
        </w:rPr>
      </w:r>
      <w:r>
        <w:rPr>
          <w:noProof/>
        </w:rPr>
        <w:fldChar w:fldCharType="separate"/>
      </w:r>
      <w:r>
        <w:rPr>
          <w:noProof/>
        </w:rPr>
        <w:t>190</w:t>
      </w:r>
      <w:r>
        <w:rPr>
          <w:noProof/>
        </w:rPr>
        <w:fldChar w:fldCharType="end"/>
      </w:r>
    </w:p>
    <w:p w14:paraId="45DD8AFD" w14:textId="46066726" w:rsidR="00A72911" w:rsidRDefault="00A72911">
      <w:pPr>
        <w:pStyle w:val="TOC3"/>
        <w:rPr>
          <w:rFonts w:ascii="Calibri" w:eastAsia="Yu Mincho" w:hAnsi="Calibri"/>
          <w:noProof/>
          <w:kern w:val="2"/>
          <w:sz w:val="22"/>
          <w:szCs w:val="22"/>
          <w:lang w:eastAsia="ko-KR"/>
        </w:rPr>
      </w:pPr>
      <w:r>
        <w:rPr>
          <w:noProof/>
        </w:rPr>
        <w:t>5.5.2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_Toc169903869 \h </w:instrText>
      </w:r>
      <w:r>
        <w:rPr>
          <w:noProof/>
        </w:rPr>
      </w:r>
      <w:r>
        <w:rPr>
          <w:noProof/>
        </w:rPr>
        <w:fldChar w:fldCharType="separate"/>
      </w:r>
      <w:r>
        <w:rPr>
          <w:noProof/>
        </w:rPr>
        <w:t>190</w:t>
      </w:r>
      <w:r>
        <w:rPr>
          <w:noProof/>
        </w:rPr>
        <w:fldChar w:fldCharType="end"/>
      </w:r>
    </w:p>
    <w:p w14:paraId="5F29E0CD" w14:textId="61CDC58A" w:rsidR="00A72911" w:rsidRDefault="00A72911">
      <w:pPr>
        <w:pStyle w:val="TOC3"/>
        <w:rPr>
          <w:rFonts w:ascii="Calibri" w:eastAsia="Yu Mincho" w:hAnsi="Calibri"/>
          <w:noProof/>
          <w:kern w:val="2"/>
          <w:sz w:val="22"/>
          <w:szCs w:val="22"/>
          <w:lang w:eastAsia="ko-KR"/>
        </w:rPr>
      </w:pPr>
      <w:r>
        <w:rPr>
          <w:noProof/>
        </w:rPr>
        <w:t>5.5.3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_Toc169903870 \h </w:instrText>
      </w:r>
      <w:r>
        <w:rPr>
          <w:noProof/>
        </w:rPr>
      </w:r>
      <w:r>
        <w:rPr>
          <w:noProof/>
        </w:rPr>
        <w:fldChar w:fldCharType="separate"/>
      </w:r>
      <w:r>
        <w:rPr>
          <w:noProof/>
        </w:rPr>
        <w:t>190</w:t>
      </w:r>
      <w:r>
        <w:rPr>
          <w:noProof/>
        </w:rPr>
        <w:fldChar w:fldCharType="end"/>
      </w:r>
    </w:p>
    <w:p w14:paraId="64A210F5" w14:textId="41EDA866" w:rsidR="00A72911" w:rsidRDefault="00A72911">
      <w:pPr>
        <w:pStyle w:val="TOC3"/>
        <w:rPr>
          <w:rFonts w:ascii="Calibri" w:eastAsia="Yu Mincho" w:hAnsi="Calibri"/>
          <w:noProof/>
          <w:kern w:val="2"/>
          <w:sz w:val="22"/>
          <w:szCs w:val="22"/>
          <w:lang w:eastAsia="ko-KR"/>
        </w:rPr>
      </w:pPr>
      <w:r>
        <w:rPr>
          <w:noProof/>
        </w:rPr>
        <w:t>5.5.4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_Toc169903871 \h </w:instrText>
      </w:r>
      <w:r>
        <w:rPr>
          <w:noProof/>
        </w:rPr>
      </w:r>
      <w:r>
        <w:rPr>
          <w:noProof/>
        </w:rPr>
        <w:fldChar w:fldCharType="separate"/>
      </w:r>
      <w:r>
        <w:rPr>
          <w:noProof/>
        </w:rPr>
        <w:t>191</w:t>
      </w:r>
      <w:r>
        <w:rPr>
          <w:noProof/>
        </w:rPr>
        <w:fldChar w:fldCharType="end"/>
      </w:r>
    </w:p>
    <w:p w14:paraId="387163D7" w14:textId="1461BDB6" w:rsidR="00A72911" w:rsidRDefault="00A72911">
      <w:pPr>
        <w:pStyle w:val="TOC2"/>
        <w:rPr>
          <w:rFonts w:ascii="Calibri" w:eastAsia="Yu Mincho" w:hAnsi="Calibri"/>
          <w:noProof/>
          <w:kern w:val="2"/>
          <w:sz w:val="22"/>
          <w:szCs w:val="22"/>
          <w:lang w:eastAsia="ko-KR"/>
        </w:rPr>
      </w:pPr>
      <w:r>
        <w:rPr>
          <w:noProof/>
        </w:rPr>
        <w:t>5.6</w:t>
      </w:r>
      <w:r>
        <w:rPr>
          <w:rFonts w:ascii="Calibri" w:eastAsia="Yu Mincho" w:hAnsi="Calibri"/>
          <w:noProof/>
          <w:kern w:val="2"/>
          <w:sz w:val="22"/>
          <w:szCs w:val="22"/>
          <w:lang w:eastAsia="ko-KR"/>
        </w:rPr>
        <w:tab/>
      </w:r>
      <w:r>
        <w:rPr>
          <w:noProof/>
        </w:rPr>
        <w:t>Gx Messages</w:t>
      </w:r>
      <w:r>
        <w:rPr>
          <w:noProof/>
        </w:rPr>
        <w:tab/>
      </w:r>
      <w:r>
        <w:rPr>
          <w:noProof/>
        </w:rPr>
        <w:fldChar w:fldCharType="begin" w:fldLock="1"/>
      </w:r>
      <w:r>
        <w:rPr>
          <w:noProof/>
        </w:rPr>
        <w:instrText xml:space="preserve"> PAGEREF _Toc169903872 \h </w:instrText>
      </w:r>
      <w:r>
        <w:rPr>
          <w:noProof/>
        </w:rPr>
      </w:r>
      <w:r>
        <w:rPr>
          <w:noProof/>
        </w:rPr>
        <w:fldChar w:fldCharType="separate"/>
      </w:r>
      <w:r>
        <w:rPr>
          <w:noProof/>
        </w:rPr>
        <w:t>192</w:t>
      </w:r>
      <w:r>
        <w:rPr>
          <w:noProof/>
        </w:rPr>
        <w:fldChar w:fldCharType="end"/>
      </w:r>
    </w:p>
    <w:p w14:paraId="71100AF7" w14:textId="64948B53" w:rsidR="00A72911" w:rsidRDefault="00A72911">
      <w:pPr>
        <w:pStyle w:val="TOC3"/>
        <w:rPr>
          <w:rFonts w:ascii="Calibri" w:eastAsia="Yu Mincho" w:hAnsi="Calibri"/>
          <w:noProof/>
          <w:kern w:val="2"/>
          <w:sz w:val="22"/>
          <w:szCs w:val="22"/>
          <w:lang w:eastAsia="ko-KR"/>
        </w:rPr>
      </w:pPr>
      <w:r>
        <w:rPr>
          <w:noProof/>
        </w:rPr>
        <w:t>5.6.1</w:t>
      </w:r>
      <w:r>
        <w:rPr>
          <w:rFonts w:ascii="Calibri" w:eastAsia="Yu Mincho" w:hAnsi="Calibri"/>
          <w:noProof/>
          <w:kern w:val="2"/>
          <w:sz w:val="22"/>
          <w:szCs w:val="22"/>
          <w:lang w:eastAsia="ko-KR"/>
        </w:rPr>
        <w:tab/>
      </w:r>
      <w:r>
        <w:rPr>
          <w:noProof/>
        </w:rPr>
        <w:t>Gx Application</w:t>
      </w:r>
      <w:r>
        <w:rPr>
          <w:noProof/>
        </w:rPr>
        <w:tab/>
      </w:r>
      <w:r>
        <w:rPr>
          <w:noProof/>
        </w:rPr>
        <w:fldChar w:fldCharType="begin" w:fldLock="1"/>
      </w:r>
      <w:r>
        <w:rPr>
          <w:noProof/>
        </w:rPr>
        <w:instrText xml:space="preserve"> PAGEREF _Toc169903873 \h </w:instrText>
      </w:r>
      <w:r>
        <w:rPr>
          <w:noProof/>
        </w:rPr>
      </w:r>
      <w:r>
        <w:rPr>
          <w:noProof/>
        </w:rPr>
        <w:fldChar w:fldCharType="separate"/>
      </w:r>
      <w:r>
        <w:rPr>
          <w:noProof/>
        </w:rPr>
        <w:t>192</w:t>
      </w:r>
      <w:r>
        <w:rPr>
          <w:noProof/>
        </w:rPr>
        <w:fldChar w:fldCharType="end"/>
      </w:r>
    </w:p>
    <w:p w14:paraId="0F819A19" w14:textId="501E1ECE" w:rsidR="00A72911" w:rsidRDefault="00A72911">
      <w:pPr>
        <w:pStyle w:val="TOC3"/>
        <w:rPr>
          <w:rFonts w:ascii="Calibri" w:eastAsia="Yu Mincho" w:hAnsi="Calibri"/>
          <w:noProof/>
          <w:kern w:val="2"/>
          <w:sz w:val="22"/>
          <w:szCs w:val="22"/>
          <w:lang w:eastAsia="ko-KR"/>
        </w:rPr>
      </w:pPr>
      <w:r>
        <w:rPr>
          <w:noProof/>
        </w:rPr>
        <w:t>5.6.2</w:t>
      </w:r>
      <w:r>
        <w:rPr>
          <w:rFonts w:ascii="Calibri" w:eastAsia="Yu Mincho"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_Toc169903874 \h </w:instrText>
      </w:r>
      <w:r>
        <w:rPr>
          <w:noProof/>
        </w:rPr>
      </w:r>
      <w:r>
        <w:rPr>
          <w:noProof/>
        </w:rPr>
        <w:fldChar w:fldCharType="separate"/>
      </w:r>
      <w:r>
        <w:rPr>
          <w:noProof/>
        </w:rPr>
        <w:t>192</w:t>
      </w:r>
      <w:r>
        <w:rPr>
          <w:noProof/>
        </w:rPr>
        <w:fldChar w:fldCharType="end"/>
      </w:r>
    </w:p>
    <w:p w14:paraId="7A016800" w14:textId="15F9ED29" w:rsidR="00A72911" w:rsidRDefault="00A72911">
      <w:pPr>
        <w:pStyle w:val="TOC3"/>
        <w:rPr>
          <w:rFonts w:ascii="Calibri" w:eastAsia="Yu Mincho" w:hAnsi="Calibri"/>
          <w:noProof/>
          <w:kern w:val="2"/>
          <w:sz w:val="22"/>
          <w:szCs w:val="22"/>
          <w:lang w:eastAsia="ko-KR"/>
        </w:rPr>
      </w:pPr>
      <w:r>
        <w:rPr>
          <w:noProof/>
        </w:rPr>
        <w:t>5.6.3</w:t>
      </w:r>
      <w:r>
        <w:rPr>
          <w:rFonts w:ascii="Calibri" w:eastAsia="Yu Mincho"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_Toc169903875 \h </w:instrText>
      </w:r>
      <w:r>
        <w:rPr>
          <w:noProof/>
        </w:rPr>
      </w:r>
      <w:r>
        <w:rPr>
          <w:noProof/>
        </w:rPr>
        <w:fldChar w:fldCharType="separate"/>
      </w:r>
      <w:r>
        <w:rPr>
          <w:noProof/>
        </w:rPr>
        <w:t>193</w:t>
      </w:r>
      <w:r>
        <w:rPr>
          <w:noProof/>
        </w:rPr>
        <w:fldChar w:fldCharType="end"/>
      </w:r>
    </w:p>
    <w:p w14:paraId="22FFCDAD" w14:textId="3AE8097B" w:rsidR="00A72911" w:rsidRDefault="00A72911">
      <w:pPr>
        <w:pStyle w:val="TOC3"/>
        <w:rPr>
          <w:rFonts w:ascii="Calibri" w:eastAsia="Yu Mincho" w:hAnsi="Calibri"/>
          <w:noProof/>
          <w:kern w:val="2"/>
          <w:sz w:val="22"/>
          <w:szCs w:val="22"/>
          <w:lang w:eastAsia="ko-KR"/>
        </w:rPr>
      </w:pPr>
      <w:r>
        <w:rPr>
          <w:noProof/>
        </w:rPr>
        <w:t>5.6.4</w:t>
      </w:r>
      <w:r>
        <w:rPr>
          <w:rFonts w:ascii="Calibri" w:eastAsia="Yu Mincho"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_Toc169903876 \h </w:instrText>
      </w:r>
      <w:r>
        <w:rPr>
          <w:noProof/>
        </w:rPr>
      </w:r>
      <w:r>
        <w:rPr>
          <w:noProof/>
        </w:rPr>
        <w:fldChar w:fldCharType="separate"/>
      </w:r>
      <w:r>
        <w:rPr>
          <w:noProof/>
        </w:rPr>
        <w:t>194</w:t>
      </w:r>
      <w:r>
        <w:rPr>
          <w:noProof/>
        </w:rPr>
        <w:fldChar w:fldCharType="end"/>
      </w:r>
    </w:p>
    <w:p w14:paraId="4A821B1F" w14:textId="64A28A1A" w:rsidR="00A72911" w:rsidRDefault="00A72911">
      <w:pPr>
        <w:pStyle w:val="TOC3"/>
        <w:rPr>
          <w:rFonts w:ascii="Calibri" w:eastAsia="Yu Mincho" w:hAnsi="Calibri"/>
          <w:noProof/>
          <w:kern w:val="2"/>
          <w:sz w:val="22"/>
          <w:szCs w:val="22"/>
          <w:lang w:eastAsia="ko-KR"/>
        </w:rPr>
      </w:pPr>
      <w:r>
        <w:rPr>
          <w:noProof/>
        </w:rPr>
        <w:t>5.6.5</w:t>
      </w:r>
      <w:r>
        <w:rPr>
          <w:rFonts w:ascii="Calibri" w:eastAsia="Yu Mincho"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_Toc169903877 \h </w:instrText>
      </w:r>
      <w:r>
        <w:rPr>
          <w:noProof/>
        </w:rPr>
      </w:r>
      <w:r>
        <w:rPr>
          <w:noProof/>
        </w:rPr>
        <w:fldChar w:fldCharType="separate"/>
      </w:r>
      <w:r>
        <w:rPr>
          <w:noProof/>
        </w:rPr>
        <w:t>195</w:t>
      </w:r>
      <w:r>
        <w:rPr>
          <w:noProof/>
        </w:rPr>
        <w:fldChar w:fldCharType="end"/>
      </w:r>
    </w:p>
    <w:p w14:paraId="7C5753B8" w14:textId="32E1BBBE" w:rsidR="00A72911" w:rsidRDefault="00A72911">
      <w:pPr>
        <w:pStyle w:val="TOC1"/>
        <w:rPr>
          <w:rFonts w:ascii="Calibri" w:eastAsia="Yu Mincho" w:hAnsi="Calibri"/>
          <w:noProof/>
          <w:kern w:val="2"/>
          <w:szCs w:val="22"/>
          <w:lang w:eastAsia="ko-KR"/>
        </w:rPr>
      </w:pPr>
      <w:r w:rsidRPr="006363DF">
        <w:rPr>
          <w:noProof/>
          <w:lang w:val="pt-BR"/>
        </w:rPr>
        <w:t>5</w:t>
      </w:r>
      <w:r w:rsidRPr="006363DF">
        <w:rPr>
          <w:rFonts w:eastAsia="바탕"/>
          <w:noProof/>
        </w:rPr>
        <w:t>a</w:t>
      </w:r>
      <w:r>
        <w:rPr>
          <w:rFonts w:ascii="Calibri" w:eastAsia="Yu Mincho" w:hAnsi="Calibri"/>
          <w:noProof/>
          <w:kern w:val="2"/>
          <w:szCs w:val="22"/>
          <w:lang w:eastAsia="ko-KR"/>
        </w:rPr>
        <w:tab/>
      </w:r>
      <w:r w:rsidRPr="006363DF">
        <w:rPr>
          <w:noProof/>
          <w:lang w:val="pt-BR"/>
        </w:rPr>
        <w:t>Gxx protocols</w:t>
      </w:r>
      <w:r>
        <w:rPr>
          <w:noProof/>
        </w:rPr>
        <w:tab/>
      </w:r>
      <w:r>
        <w:rPr>
          <w:noProof/>
        </w:rPr>
        <w:fldChar w:fldCharType="begin" w:fldLock="1"/>
      </w:r>
      <w:r>
        <w:rPr>
          <w:noProof/>
        </w:rPr>
        <w:instrText xml:space="preserve"> PAGEREF _Toc169903878 \h </w:instrText>
      </w:r>
      <w:r>
        <w:rPr>
          <w:noProof/>
        </w:rPr>
      </w:r>
      <w:r>
        <w:rPr>
          <w:noProof/>
        </w:rPr>
        <w:fldChar w:fldCharType="separate"/>
      </w:r>
      <w:r>
        <w:rPr>
          <w:noProof/>
        </w:rPr>
        <w:t>195</w:t>
      </w:r>
      <w:r>
        <w:rPr>
          <w:noProof/>
        </w:rPr>
        <w:fldChar w:fldCharType="end"/>
      </w:r>
    </w:p>
    <w:p w14:paraId="3D33A36B" w14:textId="0A858D12" w:rsidR="00A72911" w:rsidRDefault="00A72911">
      <w:pPr>
        <w:pStyle w:val="TOC2"/>
        <w:rPr>
          <w:rFonts w:ascii="Calibri" w:eastAsia="Yu Mincho" w:hAnsi="Calibri"/>
          <w:noProof/>
          <w:kern w:val="2"/>
          <w:sz w:val="22"/>
          <w:szCs w:val="22"/>
          <w:lang w:eastAsia="ko-KR"/>
        </w:rPr>
      </w:pPr>
      <w:r>
        <w:rPr>
          <w:noProof/>
          <w:lang w:eastAsia="ja-JP"/>
        </w:rPr>
        <w:t>5a.1</w:t>
      </w:r>
      <w:r>
        <w:rPr>
          <w:rFonts w:ascii="Calibri" w:eastAsia="Yu Mincho" w:hAnsi="Calibri"/>
          <w:noProof/>
          <w:kern w:val="2"/>
          <w:sz w:val="22"/>
          <w:szCs w:val="22"/>
          <w:lang w:eastAsia="ko-KR"/>
        </w:rPr>
        <w:tab/>
      </w:r>
      <w:r>
        <w:rPr>
          <w:noProof/>
          <w:lang w:eastAsia="ja-JP"/>
        </w:rPr>
        <w:t>Protocol support</w:t>
      </w:r>
      <w:r>
        <w:rPr>
          <w:noProof/>
        </w:rPr>
        <w:tab/>
      </w:r>
      <w:r>
        <w:rPr>
          <w:noProof/>
        </w:rPr>
        <w:fldChar w:fldCharType="begin" w:fldLock="1"/>
      </w:r>
      <w:r>
        <w:rPr>
          <w:noProof/>
        </w:rPr>
        <w:instrText xml:space="preserve"> PAGEREF _Toc169903879 \h </w:instrText>
      </w:r>
      <w:r>
        <w:rPr>
          <w:noProof/>
        </w:rPr>
      </w:r>
      <w:r>
        <w:rPr>
          <w:noProof/>
        </w:rPr>
        <w:fldChar w:fldCharType="separate"/>
      </w:r>
      <w:r>
        <w:rPr>
          <w:noProof/>
        </w:rPr>
        <w:t>195</w:t>
      </w:r>
      <w:r>
        <w:rPr>
          <w:noProof/>
        </w:rPr>
        <w:fldChar w:fldCharType="end"/>
      </w:r>
    </w:p>
    <w:p w14:paraId="0111172B" w14:textId="1D100169" w:rsidR="00A72911" w:rsidRDefault="00A72911">
      <w:pPr>
        <w:pStyle w:val="TOC2"/>
        <w:rPr>
          <w:rFonts w:ascii="Calibri" w:eastAsia="Yu Mincho" w:hAnsi="Calibri"/>
          <w:noProof/>
          <w:kern w:val="2"/>
          <w:sz w:val="22"/>
          <w:szCs w:val="22"/>
          <w:lang w:eastAsia="ko-KR"/>
        </w:rPr>
      </w:pPr>
      <w:r>
        <w:rPr>
          <w:noProof/>
          <w:lang w:eastAsia="ja-JP"/>
        </w:rPr>
        <w:t>5a.2</w:t>
      </w:r>
      <w:r>
        <w:rPr>
          <w:rFonts w:ascii="Calibri" w:eastAsia="Yu Mincho"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_Toc169903880 \h </w:instrText>
      </w:r>
      <w:r>
        <w:rPr>
          <w:noProof/>
        </w:rPr>
      </w:r>
      <w:r>
        <w:rPr>
          <w:noProof/>
        </w:rPr>
        <w:fldChar w:fldCharType="separate"/>
      </w:r>
      <w:r>
        <w:rPr>
          <w:noProof/>
        </w:rPr>
        <w:t>196</w:t>
      </w:r>
      <w:r>
        <w:rPr>
          <w:noProof/>
        </w:rPr>
        <w:fldChar w:fldCharType="end"/>
      </w:r>
    </w:p>
    <w:p w14:paraId="07B27131" w14:textId="3409BB9F" w:rsidR="00A72911" w:rsidRDefault="00A72911">
      <w:pPr>
        <w:pStyle w:val="TOC2"/>
        <w:rPr>
          <w:rFonts w:ascii="Calibri" w:eastAsia="Yu Mincho" w:hAnsi="Calibri"/>
          <w:noProof/>
          <w:kern w:val="2"/>
          <w:sz w:val="22"/>
          <w:szCs w:val="22"/>
          <w:lang w:eastAsia="ko-KR"/>
        </w:rPr>
      </w:pPr>
      <w:r>
        <w:rPr>
          <w:noProof/>
          <w:lang w:eastAsia="ja-JP"/>
        </w:rPr>
        <w:t>5a.3</w:t>
      </w:r>
      <w:r>
        <w:rPr>
          <w:rFonts w:ascii="Calibri" w:eastAsia="Yu Mincho" w:hAnsi="Calibri"/>
          <w:noProof/>
          <w:kern w:val="2"/>
          <w:sz w:val="22"/>
          <w:szCs w:val="22"/>
          <w:lang w:eastAsia="ko-KR"/>
        </w:rPr>
        <w:tab/>
      </w:r>
      <w:r>
        <w:rPr>
          <w:noProof/>
          <w:lang w:eastAsia="ja-JP"/>
        </w:rPr>
        <w:t>Gxx specific AVPs</w:t>
      </w:r>
      <w:r>
        <w:rPr>
          <w:noProof/>
        </w:rPr>
        <w:tab/>
      </w:r>
      <w:r>
        <w:rPr>
          <w:noProof/>
        </w:rPr>
        <w:fldChar w:fldCharType="begin" w:fldLock="1"/>
      </w:r>
      <w:r>
        <w:rPr>
          <w:noProof/>
        </w:rPr>
        <w:instrText xml:space="preserve"> PAGEREF _Toc169903881 \h </w:instrText>
      </w:r>
      <w:r>
        <w:rPr>
          <w:noProof/>
        </w:rPr>
      </w:r>
      <w:r>
        <w:rPr>
          <w:noProof/>
        </w:rPr>
        <w:fldChar w:fldCharType="separate"/>
      </w:r>
      <w:r>
        <w:rPr>
          <w:noProof/>
        </w:rPr>
        <w:t>196</w:t>
      </w:r>
      <w:r>
        <w:rPr>
          <w:noProof/>
        </w:rPr>
        <w:fldChar w:fldCharType="end"/>
      </w:r>
    </w:p>
    <w:p w14:paraId="63AD0A7D" w14:textId="4618C558" w:rsidR="00A72911" w:rsidRDefault="00A72911">
      <w:pPr>
        <w:pStyle w:val="TOC3"/>
        <w:rPr>
          <w:rFonts w:ascii="Calibri" w:eastAsia="Yu Mincho" w:hAnsi="Calibri"/>
          <w:noProof/>
          <w:kern w:val="2"/>
          <w:sz w:val="22"/>
          <w:szCs w:val="22"/>
          <w:lang w:eastAsia="ko-KR"/>
        </w:rPr>
      </w:pPr>
      <w:r>
        <w:rPr>
          <w:noProof/>
        </w:rPr>
        <w:t>5a.3.0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_Toc169903882 \h </w:instrText>
      </w:r>
      <w:r>
        <w:rPr>
          <w:noProof/>
        </w:rPr>
      </w:r>
      <w:r>
        <w:rPr>
          <w:noProof/>
        </w:rPr>
        <w:fldChar w:fldCharType="separate"/>
      </w:r>
      <w:r>
        <w:rPr>
          <w:noProof/>
        </w:rPr>
        <w:t>196</w:t>
      </w:r>
      <w:r>
        <w:rPr>
          <w:noProof/>
        </w:rPr>
        <w:fldChar w:fldCharType="end"/>
      </w:r>
    </w:p>
    <w:p w14:paraId="007850C4" w14:textId="69FE507D"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1</w:t>
      </w:r>
      <w:r>
        <w:rPr>
          <w:rFonts w:ascii="Calibri" w:eastAsia="Yu Mincho" w:hAnsi="Calibri"/>
          <w:noProof/>
          <w:kern w:val="2"/>
          <w:sz w:val="22"/>
          <w:szCs w:val="22"/>
          <w:lang w:eastAsia="ko-KR"/>
        </w:rPr>
        <w:tab/>
      </w:r>
      <w:r>
        <w:rPr>
          <w:noProof/>
        </w:rPr>
        <w:t>QoS-Rule-Install AVP (All access types)</w:t>
      </w:r>
      <w:r>
        <w:rPr>
          <w:noProof/>
        </w:rPr>
        <w:tab/>
      </w:r>
      <w:r>
        <w:rPr>
          <w:noProof/>
        </w:rPr>
        <w:fldChar w:fldCharType="begin" w:fldLock="1"/>
      </w:r>
      <w:r>
        <w:rPr>
          <w:noProof/>
        </w:rPr>
        <w:instrText xml:space="preserve"> PAGEREF _Toc169903883 \h </w:instrText>
      </w:r>
      <w:r>
        <w:rPr>
          <w:noProof/>
        </w:rPr>
      </w:r>
      <w:r>
        <w:rPr>
          <w:noProof/>
        </w:rPr>
        <w:fldChar w:fldCharType="separate"/>
      </w:r>
      <w:r>
        <w:rPr>
          <w:noProof/>
        </w:rPr>
        <w:t>196</w:t>
      </w:r>
      <w:r>
        <w:rPr>
          <w:noProof/>
        </w:rPr>
        <w:fldChar w:fldCharType="end"/>
      </w:r>
    </w:p>
    <w:p w14:paraId="22BF27DA" w14:textId="3148F391"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2</w:t>
      </w:r>
      <w:r>
        <w:rPr>
          <w:rFonts w:ascii="Calibri" w:eastAsia="Yu Mincho" w:hAnsi="Calibri"/>
          <w:noProof/>
          <w:kern w:val="2"/>
          <w:sz w:val="22"/>
          <w:szCs w:val="22"/>
          <w:lang w:eastAsia="ko-KR"/>
        </w:rPr>
        <w:tab/>
      </w:r>
      <w:r>
        <w:rPr>
          <w:noProof/>
        </w:rPr>
        <w:t>QoS-Rule-Remove AVP (All access types)</w:t>
      </w:r>
      <w:r>
        <w:rPr>
          <w:noProof/>
        </w:rPr>
        <w:tab/>
      </w:r>
      <w:r>
        <w:rPr>
          <w:noProof/>
        </w:rPr>
        <w:fldChar w:fldCharType="begin" w:fldLock="1"/>
      </w:r>
      <w:r>
        <w:rPr>
          <w:noProof/>
        </w:rPr>
        <w:instrText xml:space="preserve"> PAGEREF _Toc169903884 \h </w:instrText>
      </w:r>
      <w:r>
        <w:rPr>
          <w:noProof/>
        </w:rPr>
      </w:r>
      <w:r>
        <w:rPr>
          <w:noProof/>
        </w:rPr>
        <w:fldChar w:fldCharType="separate"/>
      </w:r>
      <w:r>
        <w:rPr>
          <w:noProof/>
        </w:rPr>
        <w:t>197</w:t>
      </w:r>
      <w:r>
        <w:rPr>
          <w:noProof/>
        </w:rPr>
        <w:fldChar w:fldCharType="end"/>
      </w:r>
    </w:p>
    <w:p w14:paraId="1A6895F7" w14:textId="06DE5B93"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3</w:t>
      </w:r>
      <w:r>
        <w:rPr>
          <w:rFonts w:ascii="Calibri" w:eastAsia="Yu Mincho" w:hAnsi="Calibri"/>
          <w:noProof/>
          <w:kern w:val="2"/>
          <w:sz w:val="22"/>
          <w:szCs w:val="22"/>
          <w:lang w:eastAsia="ko-KR"/>
        </w:rPr>
        <w:tab/>
      </w:r>
      <w:r>
        <w:rPr>
          <w:noProof/>
        </w:rPr>
        <w:t>QoS-Rule-Definition AVP (All access types)</w:t>
      </w:r>
      <w:r>
        <w:rPr>
          <w:noProof/>
        </w:rPr>
        <w:tab/>
      </w:r>
      <w:r>
        <w:rPr>
          <w:noProof/>
        </w:rPr>
        <w:fldChar w:fldCharType="begin" w:fldLock="1"/>
      </w:r>
      <w:r>
        <w:rPr>
          <w:noProof/>
        </w:rPr>
        <w:instrText xml:space="preserve"> PAGEREF _Toc169903885 \h </w:instrText>
      </w:r>
      <w:r>
        <w:rPr>
          <w:noProof/>
        </w:rPr>
      </w:r>
      <w:r>
        <w:rPr>
          <w:noProof/>
        </w:rPr>
        <w:fldChar w:fldCharType="separate"/>
      </w:r>
      <w:r>
        <w:rPr>
          <w:noProof/>
        </w:rPr>
        <w:t>198</w:t>
      </w:r>
      <w:r>
        <w:rPr>
          <w:noProof/>
        </w:rPr>
        <w:fldChar w:fldCharType="end"/>
      </w:r>
    </w:p>
    <w:p w14:paraId="394DD373" w14:textId="621D08AE"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4</w:t>
      </w:r>
      <w:r>
        <w:rPr>
          <w:rFonts w:ascii="Calibri" w:eastAsia="Yu Mincho" w:hAnsi="Calibri"/>
          <w:noProof/>
          <w:kern w:val="2"/>
          <w:sz w:val="22"/>
          <w:szCs w:val="22"/>
          <w:lang w:eastAsia="ko-KR"/>
        </w:rPr>
        <w:tab/>
      </w:r>
      <w:r>
        <w:rPr>
          <w:noProof/>
        </w:rPr>
        <w:t>QoS-Rule-Name AVP (All access types)</w:t>
      </w:r>
      <w:r>
        <w:rPr>
          <w:noProof/>
        </w:rPr>
        <w:tab/>
      </w:r>
      <w:r>
        <w:rPr>
          <w:noProof/>
        </w:rPr>
        <w:fldChar w:fldCharType="begin" w:fldLock="1"/>
      </w:r>
      <w:r>
        <w:rPr>
          <w:noProof/>
        </w:rPr>
        <w:instrText xml:space="preserve"> PAGEREF _Toc169903886 \h </w:instrText>
      </w:r>
      <w:r>
        <w:rPr>
          <w:noProof/>
        </w:rPr>
      </w:r>
      <w:r>
        <w:rPr>
          <w:noProof/>
        </w:rPr>
        <w:fldChar w:fldCharType="separate"/>
      </w:r>
      <w:r>
        <w:rPr>
          <w:noProof/>
        </w:rPr>
        <w:t>198</w:t>
      </w:r>
      <w:r>
        <w:rPr>
          <w:noProof/>
        </w:rPr>
        <w:fldChar w:fldCharType="end"/>
      </w:r>
    </w:p>
    <w:p w14:paraId="79B5B322" w14:textId="3474F9D3"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5</w:t>
      </w:r>
      <w:r>
        <w:rPr>
          <w:rFonts w:ascii="Calibri" w:eastAsia="Yu Mincho" w:hAnsi="Calibri"/>
          <w:noProof/>
          <w:kern w:val="2"/>
          <w:sz w:val="22"/>
          <w:szCs w:val="22"/>
          <w:lang w:eastAsia="ko-KR"/>
        </w:rPr>
        <w:tab/>
      </w:r>
      <w:r>
        <w:rPr>
          <w:noProof/>
        </w:rPr>
        <w:t>QoS-Rule-Report AVP (All access types)</w:t>
      </w:r>
      <w:r>
        <w:rPr>
          <w:noProof/>
        </w:rPr>
        <w:tab/>
      </w:r>
      <w:r>
        <w:rPr>
          <w:noProof/>
        </w:rPr>
        <w:fldChar w:fldCharType="begin" w:fldLock="1"/>
      </w:r>
      <w:r>
        <w:rPr>
          <w:noProof/>
        </w:rPr>
        <w:instrText xml:space="preserve"> PAGEREF _Toc169903887 \h </w:instrText>
      </w:r>
      <w:r>
        <w:rPr>
          <w:noProof/>
        </w:rPr>
      </w:r>
      <w:r>
        <w:rPr>
          <w:noProof/>
        </w:rPr>
        <w:fldChar w:fldCharType="separate"/>
      </w:r>
      <w:r>
        <w:rPr>
          <w:noProof/>
        </w:rPr>
        <w:t>198</w:t>
      </w:r>
      <w:r>
        <w:rPr>
          <w:noProof/>
        </w:rPr>
        <w:fldChar w:fldCharType="end"/>
      </w:r>
    </w:p>
    <w:p w14:paraId="4AA62B78" w14:textId="29ED1D6E" w:rsidR="00A72911" w:rsidRDefault="00A72911">
      <w:pPr>
        <w:pStyle w:val="TOC3"/>
        <w:rPr>
          <w:rFonts w:ascii="Calibri" w:eastAsia="Yu Mincho" w:hAnsi="Calibri"/>
          <w:noProof/>
          <w:kern w:val="2"/>
          <w:sz w:val="22"/>
          <w:szCs w:val="22"/>
          <w:lang w:eastAsia="ko-KR"/>
        </w:rPr>
      </w:pPr>
      <w:r>
        <w:rPr>
          <w:noProof/>
        </w:rPr>
        <w:t>5a.3.6</w:t>
      </w:r>
      <w:r>
        <w:rPr>
          <w:rFonts w:ascii="Calibri" w:eastAsia="Yu Mincho" w:hAnsi="Calibri"/>
          <w:noProof/>
          <w:kern w:val="2"/>
          <w:sz w:val="22"/>
          <w:szCs w:val="22"/>
          <w:lang w:eastAsia="ko-KR"/>
        </w:rPr>
        <w:tab/>
      </w:r>
      <w:r>
        <w:rPr>
          <w:noProof/>
        </w:rPr>
        <w:t>Session-Linking-Indicator AVP (All access types)</w:t>
      </w:r>
      <w:r>
        <w:rPr>
          <w:noProof/>
        </w:rPr>
        <w:tab/>
      </w:r>
      <w:r>
        <w:rPr>
          <w:noProof/>
        </w:rPr>
        <w:fldChar w:fldCharType="begin" w:fldLock="1"/>
      </w:r>
      <w:r>
        <w:rPr>
          <w:noProof/>
        </w:rPr>
        <w:instrText xml:space="preserve"> PAGEREF _Toc169903888 \h </w:instrText>
      </w:r>
      <w:r>
        <w:rPr>
          <w:noProof/>
        </w:rPr>
      </w:r>
      <w:r>
        <w:rPr>
          <w:noProof/>
        </w:rPr>
        <w:fldChar w:fldCharType="separate"/>
      </w:r>
      <w:r>
        <w:rPr>
          <w:noProof/>
        </w:rPr>
        <w:t>199</w:t>
      </w:r>
      <w:r>
        <w:rPr>
          <w:noProof/>
        </w:rPr>
        <w:fldChar w:fldCharType="end"/>
      </w:r>
    </w:p>
    <w:p w14:paraId="63DE67D8" w14:textId="4ECE14E6" w:rsidR="00A72911" w:rsidRDefault="00A72911">
      <w:pPr>
        <w:pStyle w:val="TOC3"/>
        <w:rPr>
          <w:rFonts w:ascii="Calibri" w:eastAsia="Yu Mincho" w:hAnsi="Calibri"/>
          <w:noProof/>
          <w:kern w:val="2"/>
          <w:sz w:val="22"/>
          <w:szCs w:val="22"/>
          <w:lang w:eastAsia="ko-KR"/>
        </w:rPr>
      </w:pPr>
      <w:r>
        <w:rPr>
          <w:noProof/>
        </w:rPr>
        <w:t>5a.3.</w:t>
      </w:r>
      <w:r w:rsidRPr="006363DF">
        <w:rPr>
          <w:rFonts w:eastAsia="바탕"/>
          <w:noProof/>
        </w:rPr>
        <w:t>7</w:t>
      </w:r>
      <w:r>
        <w:rPr>
          <w:rFonts w:ascii="Calibri" w:eastAsia="Yu Mincho" w:hAnsi="Calibri"/>
          <w:noProof/>
          <w:kern w:val="2"/>
          <w:sz w:val="22"/>
          <w:szCs w:val="22"/>
          <w:lang w:eastAsia="ko-KR"/>
        </w:rPr>
        <w:tab/>
      </w:r>
      <w:r>
        <w:rPr>
          <w:noProof/>
        </w:rPr>
        <w:t>QoS-Rule-</w:t>
      </w:r>
      <w:r w:rsidRPr="006363DF">
        <w:rPr>
          <w:rFonts w:eastAsia="SimSun"/>
          <w:noProof/>
        </w:rPr>
        <w:t>Base-Name</w:t>
      </w:r>
      <w:r>
        <w:rPr>
          <w:noProof/>
        </w:rPr>
        <w:t xml:space="preserve"> AVP (All access types)</w:t>
      </w:r>
      <w:r>
        <w:rPr>
          <w:noProof/>
        </w:rPr>
        <w:tab/>
      </w:r>
      <w:r>
        <w:rPr>
          <w:noProof/>
        </w:rPr>
        <w:fldChar w:fldCharType="begin" w:fldLock="1"/>
      </w:r>
      <w:r>
        <w:rPr>
          <w:noProof/>
        </w:rPr>
        <w:instrText xml:space="preserve"> PAGEREF _Toc169903889 \h </w:instrText>
      </w:r>
      <w:r>
        <w:rPr>
          <w:noProof/>
        </w:rPr>
      </w:r>
      <w:r>
        <w:rPr>
          <w:noProof/>
        </w:rPr>
        <w:fldChar w:fldCharType="separate"/>
      </w:r>
      <w:r>
        <w:rPr>
          <w:noProof/>
        </w:rPr>
        <w:t>199</w:t>
      </w:r>
      <w:r>
        <w:rPr>
          <w:noProof/>
        </w:rPr>
        <w:fldChar w:fldCharType="end"/>
      </w:r>
    </w:p>
    <w:p w14:paraId="6642ADB9" w14:textId="6BBAE584" w:rsidR="00A72911" w:rsidRDefault="00A72911">
      <w:pPr>
        <w:pStyle w:val="TOC2"/>
        <w:rPr>
          <w:rFonts w:ascii="Calibri" w:eastAsia="Yu Mincho" w:hAnsi="Calibri"/>
          <w:noProof/>
          <w:kern w:val="2"/>
          <w:sz w:val="22"/>
          <w:szCs w:val="22"/>
          <w:lang w:eastAsia="ko-KR"/>
        </w:rPr>
      </w:pPr>
      <w:r>
        <w:rPr>
          <w:noProof/>
          <w:lang w:eastAsia="ja-JP"/>
        </w:rPr>
        <w:t>5a.4</w:t>
      </w:r>
      <w:r>
        <w:rPr>
          <w:rFonts w:ascii="Calibri" w:eastAsia="Yu Mincho" w:hAnsi="Calibri"/>
          <w:noProof/>
          <w:kern w:val="2"/>
          <w:sz w:val="22"/>
          <w:szCs w:val="22"/>
          <w:lang w:eastAsia="ko-KR"/>
        </w:rPr>
        <w:tab/>
      </w:r>
      <w:r>
        <w:rPr>
          <w:noProof/>
          <w:lang w:eastAsia="ja-JP"/>
        </w:rPr>
        <w:t>Gxx re-used AVPs</w:t>
      </w:r>
      <w:r>
        <w:rPr>
          <w:noProof/>
        </w:rPr>
        <w:tab/>
      </w:r>
      <w:r>
        <w:rPr>
          <w:noProof/>
        </w:rPr>
        <w:fldChar w:fldCharType="begin" w:fldLock="1"/>
      </w:r>
      <w:r>
        <w:rPr>
          <w:noProof/>
        </w:rPr>
        <w:instrText xml:space="preserve"> PAGEREF _Toc169903890 \h </w:instrText>
      </w:r>
      <w:r>
        <w:rPr>
          <w:noProof/>
        </w:rPr>
      </w:r>
      <w:r>
        <w:rPr>
          <w:noProof/>
        </w:rPr>
        <w:fldChar w:fldCharType="separate"/>
      </w:r>
      <w:r>
        <w:rPr>
          <w:noProof/>
        </w:rPr>
        <w:t>199</w:t>
      </w:r>
      <w:r>
        <w:rPr>
          <w:noProof/>
        </w:rPr>
        <w:fldChar w:fldCharType="end"/>
      </w:r>
    </w:p>
    <w:p w14:paraId="270F6D66" w14:textId="66A54AC8" w:rsidR="00A72911" w:rsidRDefault="00A72911">
      <w:pPr>
        <w:pStyle w:val="TOC3"/>
        <w:rPr>
          <w:rFonts w:ascii="Calibri" w:eastAsia="Yu Mincho" w:hAnsi="Calibri"/>
          <w:noProof/>
          <w:kern w:val="2"/>
          <w:sz w:val="22"/>
          <w:szCs w:val="22"/>
          <w:lang w:eastAsia="ko-KR"/>
        </w:rPr>
      </w:pPr>
      <w:r>
        <w:rPr>
          <w:noProof/>
        </w:rPr>
        <w:t>5a.4.0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_Toc169903891 \h </w:instrText>
      </w:r>
      <w:r>
        <w:rPr>
          <w:noProof/>
        </w:rPr>
      </w:r>
      <w:r>
        <w:rPr>
          <w:noProof/>
        </w:rPr>
        <w:fldChar w:fldCharType="separate"/>
      </w:r>
      <w:r>
        <w:rPr>
          <w:noProof/>
        </w:rPr>
        <w:t>199</w:t>
      </w:r>
      <w:r>
        <w:rPr>
          <w:noProof/>
        </w:rPr>
        <w:fldChar w:fldCharType="end"/>
      </w:r>
    </w:p>
    <w:p w14:paraId="15E497B5" w14:textId="1197BE49" w:rsidR="00A72911" w:rsidRDefault="00A72911">
      <w:pPr>
        <w:pStyle w:val="TOC3"/>
        <w:rPr>
          <w:rFonts w:ascii="Calibri" w:eastAsia="Yu Mincho" w:hAnsi="Calibri"/>
          <w:noProof/>
          <w:kern w:val="2"/>
          <w:sz w:val="22"/>
          <w:szCs w:val="22"/>
          <w:lang w:eastAsia="ko-KR"/>
        </w:rPr>
      </w:pPr>
      <w:r>
        <w:rPr>
          <w:noProof/>
        </w:rPr>
        <w:t>5a.4.</w:t>
      </w:r>
      <w:r w:rsidRPr="006363DF">
        <w:rPr>
          <w:rFonts w:eastAsia="바탕"/>
          <w:noProof/>
        </w:rPr>
        <w:t>1</w:t>
      </w:r>
      <w:r>
        <w:rPr>
          <w:rFonts w:ascii="Calibri" w:eastAsia="Yu Mincho" w:hAnsi="Calibri"/>
          <w:noProof/>
          <w:kern w:val="2"/>
          <w:sz w:val="22"/>
          <w:szCs w:val="22"/>
          <w:lang w:eastAsia="ko-KR"/>
        </w:rPr>
        <w:tab/>
      </w:r>
      <w:r>
        <w:rPr>
          <w:noProof/>
        </w:rPr>
        <w:t>Use of the Supported-Features AVP on the Gxx reference point</w:t>
      </w:r>
      <w:r>
        <w:rPr>
          <w:noProof/>
        </w:rPr>
        <w:tab/>
      </w:r>
      <w:r>
        <w:rPr>
          <w:noProof/>
        </w:rPr>
        <w:fldChar w:fldCharType="begin" w:fldLock="1"/>
      </w:r>
      <w:r>
        <w:rPr>
          <w:noProof/>
        </w:rPr>
        <w:instrText xml:space="preserve"> PAGEREF _Toc169903892 \h </w:instrText>
      </w:r>
      <w:r>
        <w:rPr>
          <w:noProof/>
        </w:rPr>
      </w:r>
      <w:r>
        <w:rPr>
          <w:noProof/>
        </w:rPr>
        <w:fldChar w:fldCharType="separate"/>
      </w:r>
      <w:r>
        <w:rPr>
          <w:noProof/>
        </w:rPr>
        <w:t>204</w:t>
      </w:r>
      <w:r>
        <w:rPr>
          <w:noProof/>
        </w:rPr>
        <w:fldChar w:fldCharType="end"/>
      </w:r>
    </w:p>
    <w:p w14:paraId="7D9CB053" w14:textId="3A1DA4EE" w:rsidR="00A72911" w:rsidRDefault="00A72911">
      <w:pPr>
        <w:pStyle w:val="TOC2"/>
        <w:rPr>
          <w:rFonts w:ascii="Calibri" w:eastAsia="Yu Mincho" w:hAnsi="Calibri"/>
          <w:noProof/>
          <w:kern w:val="2"/>
          <w:sz w:val="22"/>
          <w:szCs w:val="22"/>
          <w:lang w:eastAsia="ko-KR"/>
        </w:rPr>
      </w:pPr>
      <w:r>
        <w:rPr>
          <w:noProof/>
          <w:lang w:eastAsia="ja-JP"/>
        </w:rPr>
        <w:t>5a.5</w:t>
      </w:r>
      <w:r>
        <w:rPr>
          <w:rFonts w:ascii="Calibri" w:eastAsia="Yu Mincho" w:hAnsi="Calibri"/>
          <w:noProof/>
          <w:kern w:val="2"/>
          <w:sz w:val="22"/>
          <w:szCs w:val="22"/>
          <w:lang w:eastAsia="ko-KR"/>
        </w:rPr>
        <w:tab/>
      </w:r>
      <w:r>
        <w:rPr>
          <w:noProof/>
          <w:lang w:eastAsia="ja-JP"/>
        </w:rPr>
        <w:t>Gxx specific Experimental-Result-Code AVP values</w:t>
      </w:r>
      <w:r>
        <w:rPr>
          <w:noProof/>
        </w:rPr>
        <w:tab/>
      </w:r>
      <w:r>
        <w:rPr>
          <w:noProof/>
        </w:rPr>
        <w:fldChar w:fldCharType="begin" w:fldLock="1"/>
      </w:r>
      <w:r>
        <w:rPr>
          <w:noProof/>
        </w:rPr>
        <w:instrText xml:space="preserve"> PAGEREF _Toc169903893 \h </w:instrText>
      </w:r>
      <w:r>
        <w:rPr>
          <w:noProof/>
        </w:rPr>
      </w:r>
      <w:r>
        <w:rPr>
          <w:noProof/>
        </w:rPr>
        <w:fldChar w:fldCharType="separate"/>
      </w:r>
      <w:r>
        <w:rPr>
          <w:noProof/>
        </w:rPr>
        <w:t>206</w:t>
      </w:r>
      <w:r>
        <w:rPr>
          <w:noProof/>
        </w:rPr>
        <w:fldChar w:fldCharType="end"/>
      </w:r>
    </w:p>
    <w:p w14:paraId="7F255B7B" w14:textId="709AD06D" w:rsidR="00A72911" w:rsidRDefault="00A72911">
      <w:pPr>
        <w:pStyle w:val="TOC2"/>
        <w:rPr>
          <w:rFonts w:ascii="Calibri" w:eastAsia="Yu Mincho" w:hAnsi="Calibri"/>
          <w:noProof/>
          <w:kern w:val="2"/>
          <w:sz w:val="22"/>
          <w:szCs w:val="22"/>
          <w:lang w:eastAsia="ko-KR"/>
        </w:rPr>
      </w:pPr>
      <w:r w:rsidRPr="006363DF">
        <w:rPr>
          <w:noProof/>
          <w:lang w:val="fr-FR" w:eastAsia="ja-JP"/>
        </w:rPr>
        <w:t>5a.6</w:t>
      </w:r>
      <w:r>
        <w:rPr>
          <w:rFonts w:ascii="Calibri" w:eastAsia="Yu Mincho" w:hAnsi="Calibri"/>
          <w:noProof/>
          <w:kern w:val="2"/>
          <w:sz w:val="22"/>
          <w:szCs w:val="22"/>
          <w:lang w:eastAsia="ko-KR"/>
        </w:rPr>
        <w:tab/>
      </w:r>
      <w:r w:rsidRPr="006363DF">
        <w:rPr>
          <w:noProof/>
          <w:lang w:val="fr-FR" w:eastAsia="ja-JP"/>
        </w:rPr>
        <w:t>Gxx Messages</w:t>
      </w:r>
      <w:r>
        <w:rPr>
          <w:noProof/>
        </w:rPr>
        <w:tab/>
      </w:r>
      <w:r>
        <w:rPr>
          <w:noProof/>
        </w:rPr>
        <w:fldChar w:fldCharType="begin" w:fldLock="1"/>
      </w:r>
      <w:r>
        <w:rPr>
          <w:noProof/>
        </w:rPr>
        <w:instrText xml:space="preserve"> PAGEREF _Toc169903894 \h </w:instrText>
      </w:r>
      <w:r>
        <w:rPr>
          <w:noProof/>
        </w:rPr>
      </w:r>
      <w:r>
        <w:rPr>
          <w:noProof/>
        </w:rPr>
        <w:fldChar w:fldCharType="separate"/>
      </w:r>
      <w:r>
        <w:rPr>
          <w:noProof/>
        </w:rPr>
        <w:t>206</w:t>
      </w:r>
      <w:r>
        <w:rPr>
          <w:noProof/>
        </w:rPr>
        <w:fldChar w:fldCharType="end"/>
      </w:r>
    </w:p>
    <w:p w14:paraId="57337D49" w14:textId="5F81DD0D" w:rsidR="00A72911" w:rsidRDefault="00A72911">
      <w:pPr>
        <w:pStyle w:val="TOC3"/>
        <w:rPr>
          <w:rFonts w:ascii="Calibri" w:eastAsia="Yu Mincho" w:hAnsi="Calibri"/>
          <w:noProof/>
          <w:kern w:val="2"/>
          <w:sz w:val="22"/>
          <w:szCs w:val="22"/>
          <w:lang w:eastAsia="ko-KR"/>
        </w:rPr>
      </w:pPr>
      <w:r w:rsidRPr="006363DF">
        <w:rPr>
          <w:noProof/>
          <w:lang w:val="fr-FR"/>
        </w:rPr>
        <w:t>5a.6.1</w:t>
      </w:r>
      <w:r>
        <w:rPr>
          <w:rFonts w:ascii="Calibri" w:eastAsia="Yu Mincho" w:hAnsi="Calibri"/>
          <w:noProof/>
          <w:kern w:val="2"/>
          <w:sz w:val="22"/>
          <w:szCs w:val="22"/>
          <w:lang w:eastAsia="ko-KR"/>
        </w:rPr>
        <w:tab/>
      </w:r>
      <w:r w:rsidRPr="006363DF">
        <w:rPr>
          <w:noProof/>
          <w:lang w:val="fr-FR"/>
        </w:rPr>
        <w:t>Gxx Application</w:t>
      </w:r>
      <w:r>
        <w:rPr>
          <w:noProof/>
        </w:rPr>
        <w:tab/>
      </w:r>
      <w:r>
        <w:rPr>
          <w:noProof/>
        </w:rPr>
        <w:fldChar w:fldCharType="begin" w:fldLock="1"/>
      </w:r>
      <w:r>
        <w:rPr>
          <w:noProof/>
        </w:rPr>
        <w:instrText xml:space="preserve"> PAGEREF _Toc169903895 \h </w:instrText>
      </w:r>
      <w:r>
        <w:rPr>
          <w:noProof/>
        </w:rPr>
      </w:r>
      <w:r>
        <w:rPr>
          <w:noProof/>
        </w:rPr>
        <w:fldChar w:fldCharType="separate"/>
      </w:r>
      <w:r>
        <w:rPr>
          <w:noProof/>
        </w:rPr>
        <w:t>206</w:t>
      </w:r>
      <w:r>
        <w:rPr>
          <w:noProof/>
        </w:rPr>
        <w:fldChar w:fldCharType="end"/>
      </w:r>
    </w:p>
    <w:p w14:paraId="6D5A403E" w14:textId="02F37CE1" w:rsidR="00A72911" w:rsidRDefault="00A72911">
      <w:pPr>
        <w:pStyle w:val="TOC3"/>
        <w:rPr>
          <w:rFonts w:ascii="Calibri" w:eastAsia="Yu Mincho" w:hAnsi="Calibri"/>
          <w:noProof/>
          <w:kern w:val="2"/>
          <w:sz w:val="22"/>
          <w:szCs w:val="22"/>
          <w:lang w:eastAsia="ko-KR"/>
        </w:rPr>
      </w:pPr>
      <w:r>
        <w:rPr>
          <w:noProof/>
        </w:rPr>
        <w:t>5a.6.2</w:t>
      </w:r>
      <w:r>
        <w:rPr>
          <w:rFonts w:ascii="Calibri" w:eastAsia="Yu Mincho"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_Toc169903896 \h </w:instrText>
      </w:r>
      <w:r>
        <w:rPr>
          <w:noProof/>
        </w:rPr>
      </w:r>
      <w:r>
        <w:rPr>
          <w:noProof/>
        </w:rPr>
        <w:fldChar w:fldCharType="separate"/>
      </w:r>
      <w:r>
        <w:rPr>
          <w:noProof/>
        </w:rPr>
        <w:t>206</w:t>
      </w:r>
      <w:r>
        <w:rPr>
          <w:noProof/>
        </w:rPr>
        <w:fldChar w:fldCharType="end"/>
      </w:r>
    </w:p>
    <w:p w14:paraId="3A5F8BDA" w14:textId="0363159F" w:rsidR="00A72911" w:rsidRDefault="00A72911">
      <w:pPr>
        <w:pStyle w:val="TOC3"/>
        <w:rPr>
          <w:rFonts w:ascii="Calibri" w:eastAsia="Yu Mincho" w:hAnsi="Calibri"/>
          <w:noProof/>
          <w:kern w:val="2"/>
          <w:sz w:val="22"/>
          <w:szCs w:val="22"/>
          <w:lang w:eastAsia="ko-KR"/>
        </w:rPr>
      </w:pPr>
      <w:r>
        <w:rPr>
          <w:noProof/>
        </w:rPr>
        <w:t>5a.6.3</w:t>
      </w:r>
      <w:r>
        <w:rPr>
          <w:rFonts w:ascii="Calibri" w:eastAsia="Yu Mincho"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_Toc169903897 \h </w:instrText>
      </w:r>
      <w:r>
        <w:rPr>
          <w:noProof/>
        </w:rPr>
      </w:r>
      <w:r>
        <w:rPr>
          <w:noProof/>
        </w:rPr>
        <w:fldChar w:fldCharType="separate"/>
      </w:r>
      <w:r>
        <w:rPr>
          <w:noProof/>
        </w:rPr>
        <w:t>207</w:t>
      </w:r>
      <w:r>
        <w:rPr>
          <w:noProof/>
        </w:rPr>
        <w:fldChar w:fldCharType="end"/>
      </w:r>
    </w:p>
    <w:p w14:paraId="7E84F173" w14:textId="4865C2C3" w:rsidR="00A72911" w:rsidRDefault="00A72911">
      <w:pPr>
        <w:pStyle w:val="TOC3"/>
        <w:rPr>
          <w:rFonts w:ascii="Calibri" w:eastAsia="Yu Mincho" w:hAnsi="Calibri"/>
          <w:noProof/>
          <w:kern w:val="2"/>
          <w:sz w:val="22"/>
          <w:szCs w:val="22"/>
          <w:lang w:eastAsia="ko-KR"/>
        </w:rPr>
      </w:pPr>
      <w:r>
        <w:rPr>
          <w:noProof/>
        </w:rPr>
        <w:t>5a.6.4</w:t>
      </w:r>
      <w:r>
        <w:rPr>
          <w:rFonts w:ascii="Calibri" w:eastAsia="Yu Mincho"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_Toc169903898 \h </w:instrText>
      </w:r>
      <w:r>
        <w:rPr>
          <w:noProof/>
        </w:rPr>
      </w:r>
      <w:r>
        <w:rPr>
          <w:noProof/>
        </w:rPr>
        <w:fldChar w:fldCharType="separate"/>
      </w:r>
      <w:r>
        <w:rPr>
          <w:noProof/>
        </w:rPr>
        <w:t>207</w:t>
      </w:r>
      <w:r>
        <w:rPr>
          <w:noProof/>
        </w:rPr>
        <w:fldChar w:fldCharType="end"/>
      </w:r>
    </w:p>
    <w:p w14:paraId="4D2FBF04" w14:textId="2BFED372" w:rsidR="00A72911" w:rsidRDefault="00A72911">
      <w:pPr>
        <w:pStyle w:val="TOC3"/>
        <w:rPr>
          <w:rFonts w:ascii="Calibri" w:eastAsia="Yu Mincho" w:hAnsi="Calibri"/>
          <w:noProof/>
          <w:kern w:val="2"/>
          <w:sz w:val="22"/>
          <w:szCs w:val="22"/>
          <w:lang w:eastAsia="ko-KR"/>
        </w:rPr>
      </w:pPr>
      <w:r>
        <w:rPr>
          <w:noProof/>
        </w:rPr>
        <w:t>5a.6.</w:t>
      </w:r>
      <w:r w:rsidRPr="006363DF">
        <w:rPr>
          <w:rFonts w:eastAsia="바탕"/>
          <w:noProof/>
        </w:rPr>
        <w:t>5</w:t>
      </w:r>
      <w:r>
        <w:rPr>
          <w:rFonts w:ascii="Calibri" w:eastAsia="Yu Mincho"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_Toc169903899 \h </w:instrText>
      </w:r>
      <w:r>
        <w:rPr>
          <w:noProof/>
        </w:rPr>
      </w:r>
      <w:r>
        <w:rPr>
          <w:noProof/>
        </w:rPr>
        <w:fldChar w:fldCharType="separate"/>
      </w:r>
      <w:r>
        <w:rPr>
          <w:noProof/>
        </w:rPr>
        <w:t>208</w:t>
      </w:r>
      <w:r>
        <w:rPr>
          <w:noProof/>
        </w:rPr>
        <w:fldChar w:fldCharType="end"/>
      </w:r>
    </w:p>
    <w:p w14:paraId="3BBFC835" w14:textId="433897EE" w:rsidR="00A72911" w:rsidRDefault="00A72911">
      <w:pPr>
        <w:pStyle w:val="TOC1"/>
        <w:rPr>
          <w:rFonts w:ascii="Calibri" w:eastAsia="Yu Mincho" w:hAnsi="Calibri"/>
          <w:noProof/>
          <w:kern w:val="2"/>
          <w:szCs w:val="22"/>
          <w:lang w:eastAsia="ko-KR"/>
        </w:rPr>
      </w:pPr>
      <w:r w:rsidRPr="006363DF">
        <w:rPr>
          <w:noProof/>
          <w:lang w:val="it-IT"/>
        </w:rPr>
        <w:t>5</w:t>
      </w:r>
      <w:r w:rsidRPr="006363DF">
        <w:rPr>
          <w:rFonts w:eastAsia="SimSun"/>
          <w:noProof/>
        </w:rPr>
        <w:t>b</w:t>
      </w:r>
      <w:r>
        <w:rPr>
          <w:rFonts w:ascii="Calibri" w:eastAsia="Yu Mincho" w:hAnsi="Calibri"/>
          <w:noProof/>
          <w:kern w:val="2"/>
          <w:szCs w:val="22"/>
          <w:lang w:eastAsia="ko-KR"/>
        </w:rPr>
        <w:tab/>
      </w:r>
      <w:r w:rsidRPr="006363DF">
        <w:rPr>
          <w:rFonts w:eastAsia="SimSun"/>
          <w:noProof/>
        </w:rPr>
        <w:t>Sd</w:t>
      </w:r>
      <w:r w:rsidRPr="006363DF">
        <w:rPr>
          <w:noProof/>
          <w:lang w:val="it-IT"/>
        </w:rPr>
        <w:t xml:space="preserve"> protocol</w:t>
      </w:r>
      <w:r>
        <w:rPr>
          <w:noProof/>
        </w:rPr>
        <w:tab/>
      </w:r>
      <w:r>
        <w:rPr>
          <w:noProof/>
        </w:rPr>
        <w:fldChar w:fldCharType="begin" w:fldLock="1"/>
      </w:r>
      <w:r>
        <w:rPr>
          <w:noProof/>
        </w:rPr>
        <w:instrText xml:space="preserve"> PAGEREF _Toc169903900 \h </w:instrText>
      </w:r>
      <w:r>
        <w:rPr>
          <w:noProof/>
        </w:rPr>
      </w:r>
      <w:r>
        <w:rPr>
          <w:noProof/>
        </w:rPr>
        <w:fldChar w:fldCharType="separate"/>
      </w:r>
      <w:r>
        <w:rPr>
          <w:noProof/>
        </w:rPr>
        <w:t>208</w:t>
      </w:r>
      <w:r>
        <w:rPr>
          <w:noProof/>
        </w:rPr>
        <w:fldChar w:fldCharType="end"/>
      </w:r>
    </w:p>
    <w:p w14:paraId="4770653B" w14:textId="0EEA477B" w:rsidR="00A72911" w:rsidRDefault="00A72911">
      <w:pPr>
        <w:pStyle w:val="TOC2"/>
        <w:rPr>
          <w:rFonts w:ascii="Calibri" w:eastAsia="Yu Mincho" w:hAnsi="Calibri"/>
          <w:noProof/>
          <w:kern w:val="2"/>
          <w:sz w:val="22"/>
          <w:szCs w:val="22"/>
          <w:lang w:eastAsia="ko-KR"/>
        </w:rPr>
      </w:pPr>
      <w:r w:rsidRPr="006363DF">
        <w:rPr>
          <w:noProof/>
          <w:lang w:val="it-IT" w:eastAsia="ja-JP"/>
        </w:rPr>
        <w:t>5</w:t>
      </w:r>
      <w:r w:rsidRPr="006363DF">
        <w:rPr>
          <w:rFonts w:eastAsia="SimSun"/>
          <w:noProof/>
        </w:rPr>
        <w:t>b</w:t>
      </w:r>
      <w:r w:rsidRPr="006363DF">
        <w:rPr>
          <w:noProof/>
          <w:lang w:val="it-IT" w:eastAsia="ja-JP"/>
        </w:rPr>
        <w:t>.1</w:t>
      </w:r>
      <w:r>
        <w:rPr>
          <w:rFonts w:ascii="Calibri" w:eastAsia="Yu Mincho" w:hAnsi="Calibri"/>
          <w:noProof/>
          <w:kern w:val="2"/>
          <w:sz w:val="22"/>
          <w:szCs w:val="22"/>
          <w:lang w:eastAsia="ko-KR"/>
        </w:rPr>
        <w:tab/>
      </w:r>
      <w:r w:rsidRPr="006363DF">
        <w:rPr>
          <w:noProof/>
          <w:lang w:val="it-IT" w:eastAsia="ja-JP"/>
        </w:rPr>
        <w:t>Protocol support</w:t>
      </w:r>
      <w:r>
        <w:rPr>
          <w:noProof/>
        </w:rPr>
        <w:tab/>
      </w:r>
      <w:r>
        <w:rPr>
          <w:noProof/>
        </w:rPr>
        <w:fldChar w:fldCharType="begin" w:fldLock="1"/>
      </w:r>
      <w:r>
        <w:rPr>
          <w:noProof/>
        </w:rPr>
        <w:instrText xml:space="preserve"> PAGEREF _Toc169903901 \h </w:instrText>
      </w:r>
      <w:r>
        <w:rPr>
          <w:noProof/>
        </w:rPr>
      </w:r>
      <w:r>
        <w:rPr>
          <w:noProof/>
        </w:rPr>
        <w:fldChar w:fldCharType="separate"/>
      </w:r>
      <w:r>
        <w:rPr>
          <w:noProof/>
        </w:rPr>
        <w:t>208</w:t>
      </w:r>
      <w:r>
        <w:rPr>
          <w:noProof/>
        </w:rPr>
        <w:fldChar w:fldCharType="end"/>
      </w:r>
    </w:p>
    <w:p w14:paraId="3DE86951" w14:textId="7572E7AB"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.2</w:t>
      </w:r>
      <w:r>
        <w:rPr>
          <w:rFonts w:ascii="Calibri" w:eastAsia="Yu Mincho"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_Toc169903902 \h </w:instrText>
      </w:r>
      <w:r>
        <w:rPr>
          <w:noProof/>
        </w:rPr>
      </w:r>
      <w:r>
        <w:rPr>
          <w:noProof/>
        </w:rPr>
        <w:fldChar w:fldCharType="separate"/>
      </w:r>
      <w:r>
        <w:rPr>
          <w:noProof/>
        </w:rPr>
        <w:t>209</w:t>
      </w:r>
      <w:r>
        <w:rPr>
          <w:noProof/>
        </w:rPr>
        <w:fldChar w:fldCharType="end"/>
      </w:r>
    </w:p>
    <w:p w14:paraId="181D1CF3" w14:textId="39F725E9" w:rsidR="00A72911" w:rsidRDefault="00A72911">
      <w:pPr>
        <w:pStyle w:val="TOC2"/>
        <w:rPr>
          <w:rFonts w:ascii="Calibri" w:eastAsia="Yu Mincho" w:hAnsi="Calibri"/>
          <w:noProof/>
          <w:kern w:val="2"/>
          <w:sz w:val="22"/>
          <w:szCs w:val="22"/>
          <w:lang w:eastAsia="ko-KR"/>
        </w:rPr>
      </w:pPr>
      <w:r>
        <w:rPr>
          <w:noProof/>
        </w:rPr>
        <w:t>5</w:t>
      </w:r>
      <w:r w:rsidRPr="006363DF">
        <w:rPr>
          <w:rFonts w:eastAsia="SimSun"/>
          <w:noProof/>
        </w:rPr>
        <w:t>b</w:t>
      </w:r>
      <w:r>
        <w:rPr>
          <w:noProof/>
        </w:rPr>
        <w:t>.3</w:t>
      </w:r>
      <w:r>
        <w:rPr>
          <w:rFonts w:ascii="Calibri" w:eastAsia="Yu Mincho" w:hAnsi="Calibri"/>
          <w:noProof/>
          <w:kern w:val="2"/>
          <w:sz w:val="22"/>
          <w:szCs w:val="22"/>
          <w:lang w:eastAsia="ko-KR"/>
        </w:rPr>
        <w:tab/>
      </w:r>
      <w:r w:rsidRPr="006363DF">
        <w:rPr>
          <w:rFonts w:eastAsia="SimSun"/>
          <w:noProof/>
        </w:rPr>
        <w:t>Sd</w:t>
      </w:r>
      <w:r>
        <w:rPr>
          <w:noProof/>
        </w:rPr>
        <w:t xml:space="preserve"> specific AVPs</w:t>
      </w:r>
      <w:r>
        <w:rPr>
          <w:noProof/>
        </w:rPr>
        <w:tab/>
      </w:r>
      <w:r>
        <w:rPr>
          <w:noProof/>
        </w:rPr>
        <w:fldChar w:fldCharType="begin" w:fldLock="1"/>
      </w:r>
      <w:r>
        <w:rPr>
          <w:noProof/>
        </w:rPr>
        <w:instrText xml:space="preserve"> PAGEREF _Toc169903903 \h </w:instrText>
      </w:r>
      <w:r>
        <w:rPr>
          <w:noProof/>
        </w:rPr>
      </w:r>
      <w:r>
        <w:rPr>
          <w:noProof/>
        </w:rPr>
        <w:fldChar w:fldCharType="separate"/>
      </w:r>
      <w:r>
        <w:rPr>
          <w:noProof/>
        </w:rPr>
        <w:t>209</w:t>
      </w:r>
      <w:r>
        <w:rPr>
          <w:noProof/>
        </w:rPr>
        <w:fldChar w:fldCharType="end"/>
      </w:r>
    </w:p>
    <w:p w14:paraId="2FEC458F" w14:textId="13AD4831" w:rsidR="00A72911" w:rsidRDefault="00A72911">
      <w:pPr>
        <w:pStyle w:val="TOC3"/>
        <w:rPr>
          <w:rFonts w:ascii="Calibri" w:eastAsia="Yu Mincho" w:hAnsi="Calibri"/>
          <w:noProof/>
          <w:kern w:val="2"/>
          <w:sz w:val="22"/>
          <w:szCs w:val="22"/>
          <w:lang w:eastAsia="ko-KR"/>
        </w:rPr>
      </w:pPr>
      <w:r>
        <w:rPr>
          <w:noProof/>
        </w:rPr>
        <w:t>5b.3.0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_Toc169903904 \h </w:instrText>
      </w:r>
      <w:r>
        <w:rPr>
          <w:noProof/>
        </w:rPr>
      </w:r>
      <w:r>
        <w:rPr>
          <w:noProof/>
        </w:rPr>
        <w:fldChar w:fldCharType="separate"/>
      </w:r>
      <w:r>
        <w:rPr>
          <w:noProof/>
        </w:rPr>
        <w:t>209</w:t>
      </w:r>
      <w:r>
        <w:rPr>
          <w:noProof/>
        </w:rPr>
        <w:fldChar w:fldCharType="end"/>
      </w:r>
    </w:p>
    <w:p w14:paraId="16354A08" w14:textId="3E563280"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1</w:t>
      </w:r>
      <w:r>
        <w:rPr>
          <w:rFonts w:ascii="Calibri" w:eastAsia="Yu Mincho" w:hAnsi="Calibri"/>
          <w:noProof/>
          <w:kern w:val="2"/>
          <w:sz w:val="22"/>
          <w:szCs w:val="22"/>
          <w:lang w:eastAsia="ko-KR"/>
        </w:rPr>
        <w:tab/>
      </w:r>
      <w:r>
        <w:rPr>
          <w:noProof/>
        </w:rPr>
        <w:t>ADC-Rule-Install AVP</w:t>
      </w:r>
      <w:r>
        <w:rPr>
          <w:noProof/>
        </w:rPr>
        <w:tab/>
      </w:r>
      <w:r>
        <w:rPr>
          <w:noProof/>
        </w:rPr>
        <w:fldChar w:fldCharType="begin" w:fldLock="1"/>
      </w:r>
      <w:r>
        <w:rPr>
          <w:noProof/>
        </w:rPr>
        <w:instrText xml:space="preserve"> PAGEREF _Toc169903905 \h </w:instrText>
      </w:r>
      <w:r>
        <w:rPr>
          <w:noProof/>
        </w:rPr>
      </w:r>
      <w:r>
        <w:rPr>
          <w:noProof/>
        </w:rPr>
        <w:fldChar w:fldCharType="separate"/>
      </w:r>
      <w:r>
        <w:rPr>
          <w:noProof/>
        </w:rPr>
        <w:t>209</w:t>
      </w:r>
      <w:r>
        <w:rPr>
          <w:noProof/>
        </w:rPr>
        <w:fldChar w:fldCharType="end"/>
      </w:r>
    </w:p>
    <w:p w14:paraId="1565C889" w14:textId="6343EFF2"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2</w:t>
      </w:r>
      <w:r>
        <w:rPr>
          <w:rFonts w:ascii="Calibri" w:eastAsia="Yu Mincho" w:hAnsi="Calibri"/>
          <w:noProof/>
          <w:kern w:val="2"/>
          <w:sz w:val="22"/>
          <w:szCs w:val="22"/>
          <w:lang w:eastAsia="ko-KR"/>
        </w:rPr>
        <w:tab/>
      </w:r>
      <w:r>
        <w:rPr>
          <w:noProof/>
        </w:rPr>
        <w:t>ADC-Rule-Remove AVP</w:t>
      </w:r>
      <w:r>
        <w:rPr>
          <w:noProof/>
        </w:rPr>
        <w:tab/>
      </w:r>
      <w:r>
        <w:rPr>
          <w:noProof/>
        </w:rPr>
        <w:fldChar w:fldCharType="begin" w:fldLock="1"/>
      </w:r>
      <w:r>
        <w:rPr>
          <w:noProof/>
        </w:rPr>
        <w:instrText xml:space="preserve"> PAGEREF _Toc169903906 \h </w:instrText>
      </w:r>
      <w:r>
        <w:rPr>
          <w:noProof/>
        </w:rPr>
      </w:r>
      <w:r>
        <w:rPr>
          <w:noProof/>
        </w:rPr>
        <w:fldChar w:fldCharType="separate"/>
      </w:r>
      <w:r>
        <w:rPr>
          <w:noProof/>
        </w:rPr>
        <w:t>210</w:t>
      </w:r>
      <w:r>
        <w:rPr>
          <w:noProof/>
        </w:rPr>
        <w:fldChar w:fldCharType="end"/>
      </w:r>
    </w:p>
    <w:p w14:paraId="7CCAE903" w14:textId="46F3E531"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3</w:t>
      </w:r>
      <w:r>
        <w:rPr>
          <w:rFonts w:ascii="Calibri" w:eastAsia="Yu Mincho" w:hAnsi="Calibri"/>
          <w:noProof/>
          <w:kern w:val="2"/>
          <w:sz w:val="22"/>
          <w:szCs w:val="22"/>
          <w:lang w:eastAsia="ko-KR"/>
        </w:rPr>
        <w:tab/>
      </w:r>
      <w:r>
        <w:rPr>
          <w:noProof/>
        </w:rPr>
        <w:t>ADC-Rule-Definition AVP</w:t>
      </w:r>
      <w:r>
        <w:rPr>
          <w:noProof/>
        </w:rPr>
        <w:tab/>
      </w:r>
      <w:r>
        <w:rPr>
          <w:noProof/>
        </w:rPr>
        <w:fldChar w:fldCharType="begin" w:fldLock="1"/>
      </w:r>
      <w:r>
        <w:rPr>
          <w:noProof/>
        </w:rPr>
        <w:instrText xml:space="preserve"> PAGEREF _Toc169903907 \h </w:instrText>
      </w:r>
      <w:r>
        <w:rPr>
          <w:noProof/>
        </w:rPr>
      </w:r>
      <w:r>
        <w:rPr>
          <w:noProof/>
        </w:rPr>
        <w:fldChar w:fldCharType="separate"/>
      </w:r>
      <w:r>
        <w:rPr>
          <w:noProof/>
        </w:rPr>
        <w:t>210</w:t>
      </w:r>
      <w:r>
        <w:rPr>
          <w:noProof/>
        </w:rPr>
        <w:fldChar w:fldCharType="end"/>
      </w:r>
    </w:p>
    <w:p w14:paraId="0F5A0F9B" w14:textId="757B197E"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4</w:t>
      </w:r>
      <w:r>
        <w:rPr>
          <w:rFonts w:ascii="Calibri" w:eastAsia="Yu Mincho" w:hAnsi="Calibri"/>
          <w:noProof/>
          <w:kern w:val="2"/>
          <w:sz w:val="22"/>
          <w:szCs w:val="22"/>
          <w:lang w:eastAsia="ko-KR"/>
        </w:rPr>
        <w:tab/>
      </w:r>
      <w:r>
        <w:rPr>
          <w:noProof/>
        </w:rPr>
        <w:t>ADC-Rule-Base-Name AVP</w:t>
      </w:r>
      <w:r>
        <w:rPr>
          <w:noProof/>
        </w:rPr>
        <w:tab/>
      </w:r>
      <w:r>
        <w:rPr>
          <w:noProof/>
        </w:rPr>
        <w:fldChar w:fldCharType="begin" w:fldLock="1"/>
      </w:r>
      <w:r>
        <w:rPr>
          <w:noProof/>
        </w:rPr>
        <w:instrText xml:space="preserve"> PAGEREF _Toc169903908 \h </w:instrText>
      </w:r>
      <w:r>
        <w:rPr>
          <w:noProof/>
        </w:rPr>
      </w:r>
      <w:r>
        <w:rPr>
          <w:noProof/>
        </w:rPr>
        <w:fldChar w:fldCharType="separate"/>
      </w:r>
      <w:r>
        <w:rPr>
          <w:noProof/>
        </w:rPr>
        <w:t>211</w:t>
      </w:r>
      <w:r>
        <w:rPr>
          <w:noProof/>
        </w:rPr>
        <w:fldChar w:fldCharType="end"/>
      </w:r>
    </w:p>
    <w:p w14:paraId="0D155600" w14:textId="33F2B145"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5</w:t>
      </w:r>
      <w:r>
        <w:rPr>
          <w:rFonts w:ascii="Calibri" w:eastAsia="Yu Mincho" w:hAnsi="Calibri"/>
          <w:noProof/>
          <w:kern w:val="2"/>
          <w:sz w:val="22"/>
          <w:szCs w:val="22"/>
          <w:lang w:eastAsia="ko-KR"/>
        </w:rPr>
        <w:tab/>
      </w:r>
      <w:r>
        <w:rPr>
          <w:noProof/>
        </w:rPr>
        <w:t>ADC-Rule-Name AVP</w:t>
      </w:r>
      <w:r>
        <w:rPr>
          <w:noProof/>
        </w:rPr>
        <w:tab/>
      </w:r>
      <w:r>
        <w:rPr>
          <w:noProof/>
        </w:rPr>
        <w:fldChar w:fldCharType="begin" w:fldLock="1"/>
      </w:r>
      <w:r>
        <w:rPr>
          <w:noProof/>
        </w:rPr>
        <w:instrText xml:space="preserve"> PAGEREF _Toc169903909 \h </w:instrText>
      </w:r>
      <w:r>
        <w:rPr>
          <w:noProof/>
        </w:rPr>
      </w:r>
      <w:r>
        <w:rPr>
          <w:noProof/>
        </w:rPr>
        <w:fldChar w:fldCharType="separate"/>
      </w:r>
      <w:r>
        <w:rPr>
          <w:noProof/>
        </w:rPr>
        <w:t>211</w:t>
      </w:r>
      <w:r>
        <w:rPr>
          <w:noProof/>
        </w:rPr>
        <w:fldChar w:fldCharType="end"/>
      </w:r>
    </w:p>
    <w:p w14:paraId="0690E351" w14:textId="4042B008" w:rsidR="00A72911" w:rsidRDefault="00A72911">
      <w:pPr>
        <w:pStyle w:val="TOC3"/>
        <w:rPr>
          <w:rFonts w:ascii="Calibri" w:eastAsia="Yu Mincho" w:hAnsi="Calibri"/>
          <w:noProof/>
          <w:kern w:val="2"/>
          <w:sz w:val="22"/>
          <w:szCs w:val="22"/>
          <w:lang w:eastAsia="ko-KR"/>
        </w:rPr>
      </w:pPr>
      <w:r>
        <w:rPr>
          <w:noProof/>
        </w:rPr>
        <w:t>5</w:t>
      </w:r>
      <w:r w:rsidRPr="006363DF">
        <w:rPr>
          <w:rFonts w:eastAsia="SimSun"/>
          <w:noProof/>
        </w:rPr>
        <w:t>b</w:t>
      </w:r>
      <w:r>
        <w:rPr>
          <w:noProof/>
        </w:rPr>
        <w:t>.3.</w:t>
      </w:r>
      <w:r w:rsidRPr="006363DF">
        <w:rPr>
          <w:rFonts w:eastAsia="SimSun"/>
          <w:noProof/>
        </w:rPr>
        <w:t>6</w:t>
      </w:r>
      <w:r>
        <w:rPr>
          <w:rFonts w:ascii="Calibri" w:eastAsia="Yu Mincho" w:hAnsi="Calibri"/>
          <w:noProof/>
          <w:kern w:val="2"/>
          <w:sz w:val="22"/>
          <w:szCs w:val="22"/>
          <w:lang w:eastAsia="ko-KR"/>
        </w:rPr>
        <w:tab/>
      </w:r>
      <w:r>
        <w:rPr>
          <w:noProof/>
        </w:rPr>
        <w:t>ADC-Rule-Report AVP</w:t>
      </w:r>
      <w:r>
        <w:rPr>
          <w:noProof/>
        </w:rPr>
        <w:tab/>
      </w:r>
      <w:r>
        <w:rPr>
          <w:noProof/>
        </w:rPr>
        <w:fldChar w:fldCharType="begin" w:fldLock="1"/>
      </w:r>
      <w:r>
        <w:rPr>
          <w:noProof/>
        </w:rPr>
        <w:instrText xml:space="preserve"> PAGEREF _Toc169903910 \h </w:instrText>
      </w:r>
      <w:r>
        <w:rPr>
          <w:noProof/>
        </w:rPr>
      </w:r>
      <w:r>
        <w:rPr>
          <w:noProof/>
        </w:rPr>
        <w:fldChar w:fldCharType="separate"/>
      </w:r>
      <w:r>
        <w:rPr>
          <w:noProof/>
        </w:rPr>
        <w:t>211</w:t>
      </w:r>
      <w:r>
        <w:rPr>
          <w:noProof/>
        </w:rPr>
        <w:fldChar w:fldCharType="end"/>
      </w:r>
    </w:p>
    <w:p w14:paraId="7F6D5F6E" w14:textId="3F072E0F" w:rsidR="00A72911" w:rsidRDefault="00A72911">
      <w:pPr>
        <w:pStyle w:val="TOC3"/>
        <w:rPr>
          <w:rFonts w:ascii="Calibri" w:eastAsia="Yu Mincho" w:hAnsi="Calibri"/>
          <w:noProof/>
          <w:kern w:val="2"/>
          <w:sz w:val="22"/>
          <w:szCs w:val="22"/>
          <w:lang w:eastAsia="ko-KR"/>
        </w:rPr>
      </w:pPr>
      <w:r>
        <w:rPr>
          <w:noProof/>
        </w:rPr>
        <w:t>5b.3.</w:t>
      </w:r>
      <w:r w:rsidRPr="006363DF">
        <w:rPr>
          <w:rFonts w:eastAsia="바탕"/>
          <w:noProof/>
          <w:lang w:eastAsia="ko-KR"/>
        </w:rPr>
        <w:t>7</w:t>
      </w:r>
      <w:r>
        <w:rPr>
          <w:rFonts w:ascii="Calibri" w:eastAsia="Yu Mincho" w:hAnsi="Calibri"/>
          <w:noProof/>
          <w:kern w:val="2"/>
          <w:sz w:val="22"/>
          <w:szCs w:val="22"/>
          <w:lang w:eastAsia="ko-KR"/>
        </w:rPr>
        <w:tab/>
      </w:r>
      <w:r w:rsidRPr="006363DF">
        <w:rPr>
          <w:rFonts w:eastAsia="바탕"/>
          <w:noProof/>
          <w:lang w:eastAsia="ko-KR"/>
        </w:rPr>
        <w:t>Void</w:t>
      </w:r>
      <w:r>
        <w:rPr>
          <w:noProof/>
        </w:rPr>
        <w:tab/>
      </w:r>
      <w:r>
        <w:rPr>
          <w:noProof/>
        </w:rPr>
        <w:fldChar w:fldCharType="begin" w:fldLock="1"/>
      </w:r>
      <w:r>
        <w:rPr>
          <w:noProof/>
        </w:rPr>
        <w:instrText xml:space="preserve"> PAGEREF _Toc169903911 \h </w:instrText>
      </w:r>
      <w:r>
        <w:rPr>
          <w:noProof/>
        </w:rPr>
      </w:r>
      <w:r>
        <w:rPr>
          <w:noProof/>
        </w:rPr>
        <w:fldChar w:fldCharType="separate"/>
      </w:r>
      <w:r>
        <w:rPr>
          <w:noProof/>
        </w:rPr>
        <w:t>211</w:t>
      </w:r>
      <w:r>
        <w:rPr>
          <w:noProof/>
        </w:rPr>
        <w:fldChar w:fldCharType="end"/>
      </w:r>
    </w:p>
    <w:p w14:paraId="21F30A54" w14:textId="3842B004"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.4</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re-used AVPs</w:t>
      </w:r>
      <w:r>
        <w:rPr>
          <w:noProof/>
        </w:rPr>
        <w:tab/>
      </w:r>
      <w:r>
        <w:rPr>
          <w:noProof/>
        </w:rPr>
        <w:fldChar w:fldCharType="begin" w:fldLock="1"/>
      </w:r>
      <w:r>
        <w:rPr>
          <w:noProof/>
        </w:rPr>
        <w:instrText xml:space="preserve"> PAGEREF _Toc169903912 \h </w:instrText>
      </w:r>
      <w:r>
        <w:rPr>
          <w:noProof/>
        </w:rPr>
      </w:r>
      <w:r>
        <w:rPr>
          <w:noProof/>
        </w:rPr>
        <w:fldChar w:fldCharType="separate"/>
      </w:r>
      <w:r>
        <w:rPr>
          <w:noProof/>
        </w:rPr>
        <w:t>211</w:t>
      </w:r>
      <w:r>
        <w:rPr>
          <w:noProof/>
        </w:rPr>
        <w:fldChar w:fldCharType="end"/>
      </w:r>
    </w:p>
    <w:p w14:paraId="03E00CAA" w14:textId="345F151A" w:rsidR="00A72911" w:rsidRDefault="00A72911">
      <w:pPr>
        <w:pStyle w:val="TOC3"/>
        <w:rPr>
          <w:rFonts w:ascii="Calibri" w:eastAsia="Yu Mincho" w:hAnsi="Calibri"/>
          <w:noProof/>
          <w:kern w:val="2"/>
          <w:sz w:val="22"/>
          <w:szCs w:val="22"/>
          <w:lang w:eastAsia="ko-KR"/>
        </w:rPr>
      </w:pPr>
      <w:r>
        <w:rPr>
          <w:noProof/>
        </w:rPr>
        <w:t>5b.4.0</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_Toc169903913 \h </w:instrText>
      </w:r>
      <w:r>
        <w:rPr>
          <w:noProof/>
        </w:rPr>
      </w:r>
      <w:r>
        <w:rPr>
          <w:noProof/>
        </w:rPr>
        <w:fldChar w:fldCharType="separate"/>
      </w:r>
      <w:r>
        <w:rPr>
          <w:noProof/>
        </w:rPr>
        <w:t>211</w:t>
      </w:r>
      <w:r>
        <w:rPr>
          <w:noProof/>
        </w:rPr>
        <w:fldChar w:fldCharType="end"/>
      </w:r>
    </w:p>
    <w:p w14:paraId="4552888F" w14:textId="472415BA" w:rsidR="00A72911" w:rsidRDefault="00A72911">
      <w:pPr>
        <w:pStyle w:val="TOC3"/>
        <w:rPr>
          <w:rFonts w:ascii="Calibri" w:eastAsia="Yu Mincho" w:hAnsi="Calibri"/>
          <w:noProof/>
          <w:kern w:val="2"/>
          <w:sz w:val="22"/>
          <w:szCs w:val="22"/>
          <w:lang w:eastAsia="ko-KR"/>
        </w:rPr>
      </w:pPr>
      <w:r>
        <w:rPr>
          <w:noProof/>
        </w:rPr>
        <w:t>5</w:t>
      </w:r>
      <w:r w:rsidRPr="006363DF">
        <w:rPr>
          <w:rFonts w:eastAsia="바탕"/>
          <w:noProof/>
        </w:rPr>
        <w:t>b</w:t>
      </w:r>
      <w:r>
        <w:rPr>
          <w:noProof/>
        </w:rPr>
        <w:t>.4.</w:t>
      </w:r>
      <w:r w:rsidRPr="006363DF">
        <w:rPr>
          <w:rFonts w:eastAsia="바탕"/>
          <w:noProof/>
        </w:rPr>
        <w:t>1</w:t>
      </w:r>
      <w:r>
        <w:rPr>
          <w:rFonts w:ascii="Calibri" w:eastAsia="Yu Mincho" w:hAnsi="Calibri"/>
          <w:noProof/>
          <w:kern w:val="2"/>
          <w:sz w:val="22"/>
          <w:szCs w:val="22"/>
          <w:lang w:eastAsia="ko-KR"/>
        </w:rPr>
        <w:tab/>
      </w:r>
      <w:r>
        <w:rPr>
          <w:noProof/>
        </w:rPr>
        <w:t>Use of the Supported-Features AVP on the Sd reference point</w:t>
      </w:r>
      <w:r>
        <w:rPr>
          <w:noProof/>
        </w:rPr>
        <w:tab/>
      </w:r>
      <w:r>
        <w:rPr>
          <w:noProof/>
        </w:rPr>
        <w:fldChar w:fldCharType="begin" w:fldLock="1"/>
      </w:r>
      <w:r>
        <w:rPr>
          <w:noProof/>
        </w:rPr>
        <w:instrText xml:space="preserve"> PAGEREF _Toc169903914 \h </w:instrText>
      </w:r>
      <w:r>
        <w:rPr>
          <w:noProof/>
        </w:rPr>
      </w:r>
      <w:r>
        <w:rPr>
          <w:noProof/>
        </w:rPr>
        <w:fldChar w:fldCharType="separate"/>
      </w:r>
      <w:r>
        <w:rPr>
          <w:noProof/>
        </w:rPr>
        <w:t>220</w:t>
      </w:r>
      <w:r>
        <w:rPr>
          <w:noProof/>
        </w:rPr>
        <w:fldChar w:fldCharType="end"/>
      </w:r>
    </w:p>
    <w:p w14:paraId="0A4DB5A3" w14:textId="3C0B7E02"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.5</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specific Experimental-Result-Code AVP values</w:t>
      </w:r>
      <w:r>
        <w:rPr>
          <w:noProof/>
        </w:rPr>
        <w:tab/>
      </w:r>
      <w:r>
        <w:rPr>
          <w:noProof/>
        </w:rPr>
        <w:fldChar w:fldCharType="begin" w:fldLock="1"/>
      </w:r>
      <w:r>
        <w:rPr>
          <w:noProof/>
        </w:rPr>
        <w:instrText xml:space="preserve"> PAGEREF _Toc169903915 \h </w:instrText>
      </w:r>
      <w:r>
        <w:rPr>
          <w:noProof/>
        </w:rPr>
      </w:r>
      <w:r>
        <w:rPr>
          <w:noProof/>
        </w:rPr>
        <w:fldChar w:fldCharType="separate"/>
      </w:r>
      <w:r>
        <w:rPr>
          <w:noProof/>
        </w:rPr>
        <w:t>221</w:t>
      </w:r>
      <w:r>
        <w:rPr>
          <w:noProof/>
        </w:rPr>
        <w:fldChar w:fldCharType="end"/>
      </w:r>
    </w:p>
    <w:p w14:paraId="623DDFF7" w14:textId="4388A11A" w:rsidR="00A72911" w:rsidRDefault="00A72911">
      <w:pPr>
        <w:pStyle w:val="TOC3"/>
        <w:rPr>
          <w:rFonts w:ascii="Calibri" w:eastAsia="Yu Mincho" w:hAnsi="Calibri"/>
          <w:noProof/>
          <w:kern w:val="2"/>
          <w:sz w:val="22"/>
          <w:szCs w:val="22"/>
          <w:lang w:eastAsia="ko-KR"/>
        </w:rPr>
      </w:pPr>
      <w:r>
        <w:rPr>
          <w:noProof/>
        </w:rPr>
        <w:t>5b.5.1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_Toc169903916 \h </w:instrText>
      </w:r>
      <w:r>
        <w:rPr>
          <w:noProof/>
        </w:rPr>
      </w:r>
      <w:r>
        <w:rPr>
          <w:noProof/>
        </w:rPr>
        <w:fldChar w:fldCharType="separate"/>
      </w:r>
      <w:r>
        <w:rPr>
          <w:noProof/>
        </w:rPr>
        <w:t>221</w:t>
      </w:r>
      <w:r>
        <w:rPr>
          <w:noProof/>
        </w:rPr>
        <w:fldChar w:fldCharType="end"/>
      </w:r>
    </w:p>
    <w:p w14:paraId="7AC5F7F2" w14:textId="1AB5E978" w:rsidR="00A72911" w:rsidRDefault="00A72911">
      <w:pPr>
        <w:pStyle w:val="TOC3"/>
        <w:rPr>
          <w:rFonts w:ascii="Calibri" w:eastAsia="Yu Mincho" w:hAnsi="Calibri"/>
          <w:noProof/>
          <w:kern w:val="2"/>
          <w:sz w:val="22"/>
          <w:szCs w:val="22"/>
          <w:lang w:eastAsia="ko-KR"/>
        </w:rPr>
      </w:pPr>
      <w:r>
        <w:rPr>
          <w:noProof/>
        </w:rPr>
        <w:t>5b.5.2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_Toc169903917 \h </w:instrText>
      </w:r>
      <w:r>
        <w:rPr>
          <w:noProof/>
        </w:rPr>
      </w:r>
      <w:r>
        <w:rPr>
          <w:noProof/>
        </w:rPr>
        <w:fldChar w:fldCharType="separate"/>
      </w:r>
      <w:r>
        <w:rPr>
          <w:noProof/>
        </w:rPr>
        <w:t>221</w:t>
      </w:r>
      <w:r>
        <w:rPr>
          <w:noProof/>
        </w:rPr>
        <w:fldChar w:fldCharType="end"/>
      </w:r>
    </w:p>
    <w:p w14:paraId="17C5EA5D" w14:textId="23FF4404" w:rsidR="00A72911" w:rsidRDefault="00A72911">
      <w:pPr>
        <w:pStyle w:val="TOC3"/>
        <w:rPr>
          <w:rFonts w:ascii="Calibri" w:eastAsia="Yu Mincho" w:hAnsi="Calibri"/>
          <w:noProof/>
          <w:kern w:val="2"/>
          <w:sz w:val="22"/>
          <w:szCs w:val="22"/>
          <w:lang w:eastAsia="ko-KR"/>
        </w:rPr>
      </w:pPr>
      <w:r>
        <w:rPr>
          <w:noProof/>
        </w:rPr>
        <w:t>5b.5.3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_Toc169903918 \h </w:instrText>
      </w:r>
      <w:r>
        <w:rPr>
          <w:noProof/>
        </w:rPr>
      </w:r>
      <w:r>
        <w:rPr>
          <w:noProof/>
        </w:rPr>
        <w:fldChar w:fldCharType="separate"/>
      </w:r>
      <w:r>
        <w:rPr>
          <w:noProof/>
        </w:rPr>
        <w:t>221</w:t>
      </w:r>
      <w:r>
        <w:rPr>
          <w:noProof/>
        </w:rPr>
        <w:fldChar w:fldCharType="end"/>
      </w:r>
    </w:p>
    <w:p w14:paraId="1EBCB78C" w14:textId="54572FB4" w:rsidR="00A72911" w:rsidRDefault="00A72911">
      <w:pPr>
        <w:pStyle w:val="TOC3"/>
        <w:rPr>
          <w:rFonts w:ascii="Calibri" w:eastAsia="Yu Mincho" w:hAnsi="Calibri"/>
          <w:noProof/>
          <w:kern w:val="2"/>
          <w:sz w:val="22"/>
          <w:szCs w:val="22"/>
          <w:lang w:eastAsia="ko-KR"/>
        </w:rPr>
      </w:pPr>
      <w:r>
        <w:rPr>
          <w:noProof/>
        </w:rPr>
        <w:t>5b.5.4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_Toc169903919 \h </w:instrText>
      </w:r>
      <w:r>
        <w:rPr>
          <w:noProof/>
        </w:rPr>
      </w:r>
      <w:r>
        <w:rPr>
          <w:noProof/>
        </w:rPr>
        <w:fldChar w:fldCharType="separate"/>
      </w:r>
      <w:r>
        <w:rPr>
          <w:noProof/>
        </w:rPr>
        <w:t>222</w:t>
      </w:r>
      <w:r>
        <w:rPr>
          <w:noProof/>
        </w:rPr>
        <w:fldChar w:fldCharType="end"/>
      </w:r>
    </w:p>
    <w:p w14:paraId="48DA2D75" w14:textId="01272CEF" w:rsidR="00A72911" w:rsidRDefault="00A72911">
      <w:pPr>
        <w:pStyle w:val="TOC2"/>
        <w:rPr>
          <w:rFonts w:ascii="Calibri" w:eastAsia="Yu Mincho" w:hAnsi="Calibri"/>
          <w:noProof/>
          <w:kern w:val="2"/>
          <w:sz w:val="22"/>
          <w:szCs w:val="22"/>
          <w:lang w:eastAsia="ko-KR"/>
        </w:rPr>
      </w:pPr>
      <w:r>
        <w:rPr>
          <w:noProof/>
          <w:lang w:eastAsia="ja-JP"/>
        </w:rPr>
        <w:t>5</w:t>
      </w:r>
      <w:r w:rsidRPr="006363DF">
        <w:rPr>
          <w:rFonts w:eastAsia="SimSun"/>
          <w:noProof/>
        </w:rPr>
        <w:t>b</w:t>
      </w:r>
      <w:r>
        <w:rPr>
          <w:noProof/>
          <w:lang w:eastAsia="ja-JP"/>
        </w:rPr>
        <w:t>.</w:t>
      </w:r>
      <w:r w:rsidRPr="006363DF">
        <w:rPr>
          <w:rFonts w:eastAsia="SimSun"/>
          <w:noProof/>
        </w:rPr>
        <w:t>6</w:t>
      </w:r>
      <w:r>
        <w:rPr>
          <w:rFonts w:ascii="Calibri" w:eastAsia="Yu Mincho" w:hAnsi="Calibri"/>
          <w:noProof/>
          <w:kern w:val="2"/>
          <w:sz w:val="22"/>
          <w:szCs w:val="22"/>
          <w:lang w:eastAsia="ko-KR"/>
        </w:rPr>
        <w:tab/>
      </w:r>
      <w:r w:rsidRPr="006363DF">
        <w:rPr>
          <w:rFonts w:eastAsia="SimSun"/>
          <w:noProof/>
        </w:rPr>
        <w:t>Sd</w:t>
      </w:r>
      <w:r>
        <w:rPr>
          <w:noProof/>
          <w:lang w:eastAsia="ja-JP"/>
        </w:rPr>
        <w:t xml:space="preserve"> Messages</w:t>
      </w:r>
      <w:r>
        <w:rPr>
          <w:noProof/>
        </w:rPr>
        <w:tab/>
      </w:r>
      <w:r>
        <w:rPr>
          <w:noProof/>
        </w:rPr>
        <w:fldChar w:fldCharType="begin" w:fldLock="1"/>
      </w:r>
      <w:r>
        <w:rPr>
          <w:noProof/>
        </w:rPr>
        <w:instrText xml:space="preserve"> PAGEREF _Toc169903920 \h </w:instrText>
      </w:r>
      <w:r>
        <w:rPr>
          <w:noProof/>
        </w:rPr>
      </w:r>
      <w:r>
        <w:rPr>
          <w:noProof/>
        </w:rPr>
        <w:fldChar w:fldCharType="separate"/>
      </w:r>
      <w:r>
        <w:rPr>
          <w:noProof/>
        </w:rPr>
        <w:t>222</w:t>
      </w:r>
      <w:r>
        <w:rPr>
          <w:noProof/>
        </w:rPr>
        <w:fldChar w:fldCharType="end"/>
      </w:r>
    </w:p>
    <w:p w14:paraId="750EB2CC" w14:textId="2D663855" w:rsidR="00A72911" w:rsidRDefault="00A72911">
      <w:pPr>
        <w:pStyle w:val="TOC3"/>
        <w:rPr>
          <w:rFonts w:ascii="Calibri" w:eastAsia="Yu Mincho" w:hAnsi="Calibri"/>
          <w:noProof/>
          <w:kern w:val="2"/>
          <w:sz w:val="22"/>
          <w:szCs w:val="22"/>
          <w:lang w:eastAsia="ko-KR"/>
        </w:rPr>
      </w:pPr>
      <w:r>
        <w:rPr>
          <w:noProof/>
        </w:rPr>
        <w:t>5b.6.1</w:t>
      </w:r>
      <w:r>
        <w:rPr>
          <w:rFonts w:ascii="Calibri" w:eastAsia="Yu Mincho" w:hAnsi="Calibri"/>
          <w:noProof/>
          <w:kern w:val="2"/>
          <w:sz w:val="22"/>
          <w:szCs w:val="22"/>
          <w:lang w:eastAsia="ko-KR"/>
        </w:rPr>
        <w:tab/>
      </w:r>
      <w:r>
        <w:rPr>
          <w:noProof/>
        </w:rPr>
        <w:t>Sd Application</w:t>
      </w:r>
      <w:r>
        <w:rPr>
          <w:noProof/>
        </w:rPr>
        <w:tab/>
      </w:r>
      <w:r>
        <w:rPr>
          <w:noProof/>
        </w:rPr>
        <w:fldChar w:fldCharType="begin" w:fldLock="1"/>
      </w:r>
      <w:r>
        <w:rPr>
          <w:noProof/>
        </w:rPr>
        <w:instrText xml:space="preserve"> PAGEREF _Toc169903921 \h </w:instrText>
      </w:r>
      <w:r>
        <w:rPr>
          <w:noProof/>
        </w:rPr>
      </w:r>
      <w:r>
        <w:rPr>
          <w:noProof/>
        </w:rPr>
        <w:fldChar w:fldCharType="separate"/>
      </w:r>
      <w:r>
        <w:rPr>
          <w:noProof/>
        </w:rPr>
        <w:t>222</w:t>
      </w:r>
      <w:r>
        <w:rPr>
          <w:noProof/>
        </w:rPr>
        <w:fldChar w:fldCharType="end"/>
      </w:r>
    </w:p>
    <w:p w14:paraId="4FEE3F62" w14:textId="18B200BC" w:rsidR="00A72911" w:rsidRDefault="00A72911">
      <w:pPr>
        <w:pStyle w:val="TOC3"/>
        <w:rPr>
          <w:rFonts w:ascii="Calibri" w:eastAsia="Yu Mincho" w:hAnsi="Calibri"/>
          <w:noProof/>
          <w:kern w:val="2"/>
          <w:sz w:val="22"/>
          <w:szCs w:val="22"/>
          <w:lang w:eastAsia="ko-KR"/>
        </w:rPr>
      </w:pPr>
      <w:r>
        <w:rPr>
          <w:noProof/>
        </w:rPr>
        <w:t>5b.6.2</w:t>
      </w:r>
      <w:r>
        <w:rPr>
          <w:rFonts w:ascii="Calibri" w:eastAsia="Yu Mincho"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_Toc169903922 \h </w:instrText>
      </w:r>
      <w:r>
        <w:rPr>
          <w:noProof/>
        </w:rPr>
      </w:r>
      <w:r>
        <w:rPr>
          <w:noProof/>
        </w:rPr>
        <w:fldChar w:fldCharType="separate"/>
      </w:r>
      <w:r>
        <w:rPr>
          <w:noProof/>
        </w:rPr>
        <w:t>222</w:t>
      </w:r>
      <w:r>
        <w:rPr>
          <w:noProof/>
        </w:rPr>
        <w:fldChar w:fldCharType="end"/>
      </w:r>
    </w:p>
    <w:p w14:paraId="02027570" w14:textId="37E4FB40" w:rsidR="00A72911" w:rsidRDefault="00A72911">
      <w:pPr>
        <w:pStyle w:val="TOC3"/>
        <w:rPr>
          <w:rFonts w:ascii="Calibri" w:eastAsia="Yu Mincho" w:hAnsi="Calibri"/>
          <w:noProof/>
          <w:kern w:val="2"/>
          <w:sz w:val="22"/>
          <w:szCs w:val="22"/>
          <w:lang w:eastAsia="ko-KR"/>
        </w:rPr>
      </w:pPr>
      <w:r>
        <w:rPr>
          <w:noProof/>
        </w:rPr>
        <w:t>5b.6.3</w:t>
      </w:r>
      <w:r>
        <w:rPr>
          <w:rFonts w:ascii="Calibri" w:eastAsia="Yu Mincho"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_Toc169903923 \h </w:instrText>
      </w:r>
      <w:r>
        <w:rPr>
          <w:noProof/>
        </w:rPr>
      </w:r>
      <w:r>
        <w:rPr>
          <w:noProof/>
        </w:rPr>
        <w:fldChar w:fldCharType="separate"/>
      </w:r>
      <w:r>
        <w:rPr>
          <w:noProof/>
        </w:rPr>
        <w:t>223</w:t>
      </w:r>
      <w:r>
        <w:rPr>
          <w:noProof/>
        </w:rPr>
        <w:fldChar w:fldCharType="end"/>
      </w:r>
    </w:p>
    <w:p w14:paraId="335FED34" w14:textId="0F2F526A" w:rsidR="00A72911" w:rsidRDefault="00A72911">
      <w:pPr>
        <w:pStyle w:val="TOC3"/>
        <w:rPr>
          <w:rFonts w:ascii="Calibri" w:eastAsia="Yu Mincho" w:hAnsi="Calibri"/>
          <w:noProof/>
          <w:kern w:val="2"/>
          <w:sz w:val="22"/>
          <w:szCs w:val="22"/>
          <w:lang w:eastAsia="ko-KR"/>
        </w:rPr>
      </w:pPr>
      <w:r w:rsidRPr="006363DF">
        <w:rPr>
          <w:noProof/>
          <w:lang w:val="en-US"/>
        </w:rPr>
        <w:t>5b.6.4</w:t>
      </w:r>
      <w:r>
        <w:rPr>
          <w:rFonts w:ascii="Calibri" w:eastAsia="Yu Mincho" w:hAnsi="Calibri"/>
          <w:noProof/>
          <w:kern w:val="2"/>
          <w:sz w:val="22"/>
          <w:szCs w:val="22"/>
          <w:lang w:eastAsia="ko-KR"/>
        </w:rPr>
        <w:tab/>
      </w:r>
      <w:r w:rsidRPr="006363DF">
        <w:rPr>
          <w:noProof/>
          <w:lang w:val="en-US"/>
        </w:rPr>
        <w:t>CC-Request (CCR) Command</w:t>
      </w:r>
      <w:r>
        <w:rPr>
          <w:noProof/>
        </w:rPr>
        <w:tab/>
      </w:r>
      <w:r>
        <w:rPr>
          <w:noProof/>
        </w:rPr>
        <w:fldChar w:fldCharType="begin" w:fldLock="1"/>
      </w:r>
      <w:r>
        <w:rPr>
          <w:noProof/>
        </w:rPr>
        <w:instrText xml:space="preserve"> PAGEREF _Toc169903924 \h </w:instrText>
      </w:r>
      <w:r>
        <w:rPr>
          <w:noProof/>
        </w:rPr>
      </w:r>
      <w:r>
        <w:rPr>
          <w:noProof/>
        </w:rPr>
        <w:fldChar w:fldCharType="separate"/>
      </w:r>
      <w:r>
        <w:rPr>
          <w:noProof/>
        </w:rPr>
        <w:t>223</w:t>
      </w:r>
      <w:r>
        <w:rPr>
          <w:noProof/>
        </w:rPr>
        <w:fldChar w:fldCharType="end"/>
      </w:r>
    </w:p>
    <w:p w14:paraId="021BC17C" w14:textId="3D9BE31C" w:rsidR="00A72911" w:rsidRDefault="00A72911">
      <w:pPr>
        <w:pStyle w:val="TOC3"/>
        <w:rPr>
          <w:rFonts w:ascii="Calibri" w:eastAsia="Yu Mincho" w:hAnsi="Calibri"/>
          <w:noProof/>
          <w:kern w:val="2"/>
          <w:sz w:val="22"/>
          <w:szCs w:val="22"/>
          <w:lang w:eastAsia="ko-KR"/>
        </w:rPr>
      </w:pPr>
      <w:r>
        <w:rPr>
          <w:noProof/>
        </w:rPr>
        <w:t>5b.6.5</w:t>
      </w:r>
      <w:r>
        <w:rPr>
          <w:rFonts w:ascii="Calibri" w:eastAsia="Yu Mincho" w:hAnsi="Calibri"/>
          <w:noProof/>
          <w:kern w:val="2"/>
          <w:sz w:val="22"/>
          <w:szCs w:val="22"/>
          <w:lang w:eastAsia="ko-KR"/>
        </w:rPr>
        <w:tab/>
      </w:r>
      <w:r>
        <w:rPr>
          <w:noProof/>
        </w:rPr>
        <w:t>CC-Answer (CCA) Command</w:t>
      </w:r>
      <w:r>
        <w:rPr>
          <w:noProof/>
        </w:rPr>
        <w:tab/>
      </w:r>
      <w:r>
        <w:rPr>
          <w:noProof/>
        </w:rPr>
        <w:fldChar w:fldCharType="begin" w:fldLock="1"/>
      </w:r>
      <w:r>
        <w:rPr>
          <w:noProof/>
        </w:rPr>
        <w:instrText xml:space="preserve"> PAGEREF _Toc169903925 \h </w:instrText>
      </w:r>
      <w:r>
        <w:rPr>
          <w:noProof/>
        </w:rPr>
      </w:r>
      <w:r>
        <w:rPr>
          <w:noProof/>
        </w:rPr>
        <w:fldChar w:fldCharType="separate"/>
      </w:r>
      <w:r>
        <w:rPr>
          <w:noProof/>
        </w:rPr>
        <w:t>224</w:t>
      </w:r>
      <w:r>
        <w:rPr>
          <w:noProof/>
        </w:rPr>
        <w:fldChar w:fldCharType="end"/>
      </w:r>
    </w:p>
    <w:p w14:paraId="7DDA5124" w14:textId="3415270F" w:rsidR="00A72911" w:rsidRDefault="00A72911">
      <w:pPr>
        <w:pStyle w:val="TOC3"/>
        <w:rPr>
          <w:rFonts w:ascii="Calibri" w:eastAsia="Yu Mincho" w:hAnsi="Calibri"/>
          <w:noProof/>
          <w:kern w:val="2"/>
          <w:sz w:val="22"/>
          <w:szCs w:val="22"/>
          <w:lang w:eastAsia="ko-KR"/>
        </w:rPr>
      </w:pPr>
      <w:r>
        <w:rPr>
          <w:noProof/>
        </w:rPr>
        <w:t>5b.6.6</w:t>
      </w:r>
      <w:r>
        <w:rPr>
          <w:rFonts w:ascii="Calibri" w:eastAsia="Yu Mincho" w:hAnsi="Calibri"/>
          <w:noProof/>
          <w:kern w:val="2"/>
          <w:sz w:val="22"/>
          <w:szCs w:val="22"/>
          <w:lang w:eastAsia="ko-KR"/>
        </w:rPr>
        <w:tab/>
      </w:r>
      <w:r>
        <w:rPr>
          <w:noProof/>
        </w:rPr>
        <w:t>Re-Auth-Request (RAR) Command</w:t>
      </w:r>
      <w:r>
        <w:rPr>
          <w:noProof/>
        </w:rPr>
        <w:tab/>
      </w:r>
      <w:r>
        <w:rPr>
          <w:noProof/>
        </w:rPr>
        <w:fldChar w:fldCharType="begin" w:fldLock="1"/>
      </w:r>
      <w:r>
        <w:rPr>
          <w:noProof/>
        </w:rPr>
        <w:instrText xml:space="preserve"> PAGEREF _Toc169903926 \h </w:instrText>
      </w:r>
      <w:r>
        <w:rPr>
          <w:noProof/>
        </w:rPr>
      </w:r>
      <w:r>
        <w:rPr>
          <w:noProof/>
        </w:rPr>
        <w:fldChar w:fldCharType="separate"/>
      </w:r>
      <w:r>
        <w:rPr>
          <w:noProof/>
        </w:rPr>
        <w:t>225</w:t>
      </w:r>
      <w:r>
        <w:rPr>
          <w:noProof/>
        </w:rPr>
        <w:fldChar w:fldCharType="end"/>
      </w:r>
    </w:p>
    <w:p w14:paraId="3B67BA88" w14:textId="13AE4D0F" w:rsidR="00A72911" w:rsidRDefault="00A72911">
      <w:pPr>
        <w:pStyle w:val="TOC3"/>
        <w:rPr>
          <w:rFonts w:ascii="Calibri" w:eastAsia="Yu Mincho" w:hAnsi="Calibri"/>
          <w:noProof/>
          <w:kern w:val="2"/>
          <w:sz w:val="22"/>
          <w:szCs w:val="22"/>
          <w:lang w:eastAsia="ko-KR"/>
        </w:rPr>
      </w:pPr>
      <w:r>
        <w:rPr>
          <w:noProof/>
        </w:rPr>
        <w:t>5b.6.7</w:t>
      </w:r>
      <w:r>
        <w:rPr>
          <w:rFonts w:ascii="Calibri" w:eastAsia="Yu Mincho" w:hAnsi="Calibri"/>
          <w:noProof/>
          <w:kern w:val="2"/>
          <w:sz w:val="22"/>
          <w:szCs w:val="22"/>
          <w:lang w:eastAsia="ko-KR"/>
        </w:rPr>
        <w:tab/>
      </w:r>
      <w:r>
        <w:rPr>
          <w:noProof/>
        </w:rPr>
        <w:t>Re-Auth-Answer (RAA) Command</w:t>
      </w:r>
      <w:r>
        <w:rPr>
          <w:noProof/>
        </w:rPr>
        <w:tab/>
      </w:r>
      <w:r>
        <w:rPr>
          <w:noProof/>
        </w:rPr>
        <w:fldChar w:fldCharType="begin" w:fldLock="1"/>
      </w:r>
      <w:r>
        <w:rPr>
          <w:noProof/>
        </w:rPr>
        <w:instrText xml:space="preserve"> PAGEREF _Toc169903927 \h </w:instrText>
      </w:r>
      <w:r>
        <w:rPr>
          <w:noProof/>
        </w:rPr>
      </w:r>
      <w:r>
        <w:rPr>
          <w:noProof/>
        </w:rPr>
        <w:fldChar w:fldCharType="separate"/>
      </w:r>
      <w:r>
        <w:rPr>
          <w:noProof/>
        </w:rPr>
        <w:t>225</w:t>
      </w:r>
      <w:r>
        <w:rPr>
          <w:noProof/>
        </w:rPr>
        <w:fldChar w:fldCharType="end"/>
      </w:r>
    </w:p>
    <w:p w14:paraId="156BC5E8" w14:textId="30234663" w:rsidR="00A72911" w:rsidRDefault="00A72911">
      <w:pPr>
        <w:pStyle w:val="TOC1"/>
        <w:rPr>
          <w:rFonts w:ascii="Calibri" w:eastAsia="Yu Mincho" w:hAnsi="Calibri"/>
          <w:noProof/>
          <w:kern w:val="2"/>
          <w:szCs w:val="22"/>
          <w:lang w:eastAsia="ko-KR"/>
        </w:rPr>
      </w:pPr>
      <w:r w:rsidRPr="006363DF">
        <w:rPr>
          <w:noProof/>
          <w:lang w:val="it-IT"/>
        </w:rPr>
        <w:t>5</w:t>
      </w:r>
      <w:r>
        <w:rPr>
          <w:noProof/>
        </w:rPr>
        <w:t>c</w:t>
      </w:r>
      <w:r>
        <w:rPr>
          <w:rFonts w:ascii="Calibri" w:eastAsia="Yu Mincho" w:hAnsi="Calibri"/>
          <w:noProof/>
          <w:kern w:val="2"/>
          <w:szCs w:val="22"/>
          <w:lang w:eastAsia="ko-KR"/>
        </w:rPr>
        <w:tab/>
      </w:r>
      <w:r>
        <w:rPr>
          <w:noProof/>
        </w:rPr>
        <w:t>St</w:t>
      </w:r>
      <w:r w:rsidRPr="006363DF">
        <w:rPr>
          <w:noProof/>
          <w:lang w:val="it-IT"/>
        </w:rPr>
        <w:t xml:space="preserve"> Diameter protocol</w:t>
      </w:r>
      <w:r>
        <w:rPr>
          <w:noProof/>
        </w:rPr>
        <w:tab/>
      </w:r>
      <w:r>
        <w:rPr>
          <w:noProof/>
        </w:rPr>
        <w:fldChar w:fldCharType="begin" w:fldLock="1"/>
      </w:r>
      <w:r>
        <w:rPr>
          <w:noProof/>
        </w:rPr>
        <w:instrText xml:space="preserve"> PAGEREF _Toc169903928 \h </w:instrText>
      </w:r>
      <w:r>
        <w:rPr>
          <w:noProof/>
        </w:rPr>
      </w:r>
      <w:r>
        <w:rPr>
          <w:noProof/>
        </w:rPr>
        <w:fldChar w:fldCharType="separate"/>
      </w:r>
      <w:r>
        <w:rPr>
          <w:noProof/>
        </w:rPr>
        <w:t>225</w:t>
      </w:r>
      <w:r>
        <w:rPr>
          <w:noProof/>
        </w:rPr>
        <w:fldChar w:fldCharType="end"/>
      </w:r>
    </w:p>
    <w:p w14:paraId="6294083B" w14:textId="7355EDAD" w:rsidR="00A72911" w:rsidRDefault="00A72911">
      <w:pPr>
        <w:pStyle w:val="TOC2"/>
        <w:rPr>
          <w:rFonts w:ascii="Calibri" w:eastAsia="Yu Mincho" w:hAnsi="Calibri"/>
          <w:noProof/>
          <w:kern w:val="2"/>
          <w:sz w:val="22"/>
          <w:szCs w:val="22"/>
          <w:lang w:eastAsia="ko-KR"/>
        </w:rPr>
      </w:pPr>
      <w:r w:rsidRPr="006363DF">
        <w:rPr>
          <w:noProof/>
          <w:lang w:val="it-IT" w:eastAsia="ja-JP"/>
        </w:rPr>
        <w:t>5</w:t>
      </w:r>
      <w:r>
        <w:rPr>
          <w:noProof/>
        </w:rPr>
        <w:t>c</w:t>
      </w:r>
      <w:r w:rsidRPr="006363DF">
        <w:rPr>
          <w:noProof/>
          <w:lang w:val="it-IT" w:eastAsia="ja-JP"/>
        </w:rPr>
        <w:t>.1</w:t>
      </w:r>
      <w:r>
        <w:rPr>
          <w:rFonts w:ascii="Calibri" w:eastAsia="Yu Mincho" w:hAnsi="Calibri"/>
          <w:noProof/>
          <w:kern w:val="2"/>
          <w:sz w:val="22"/>
          <w:szCs w:val="22"/>
          <w:lang w:eastAsia="ko-KR"/>
        </w:rPr>
        <w:tab/>
      </w:r>
      <w:r w:rsidRPr="006363DF">
        <w:rPr>
          <w:noProof/>
          <w:lang w:val="it-IT" w:eastAsia="ja-JP"/>
        </w:rPr>
        <w:t>St Application</w:t>
      </w:r>
      <w:r>
        <w:rPr>
          <w:noProof/>
        </w:rPr>
        <w:tab/>
      </w:r>
      <w:r>
        <w:rPr>
          <w:noProof/>
        </w:rPr>
        <w:fldChar w:fldCharType="begin" w:fldLock="1"/>
      </w:r>
      <w:r>
        <w:rPr>
          <w:noProof/>
        </w:rPr>
        <w:instrText xml:space="preserve"> PAGEREF _Toc169903929 \h </w:instrText>
      </w:r>
      <w:r>
        <w:rPr>
          <w:noProof/>
        </w:rPr>
      </w:r>
      <w:r>
        <w:rPr>
          <w:noProof/>
        </w:rPr>
        <w:fldChar w:fldCharType="separate"/>
      </w:r>
      <w:r>
        <w:rPr>
          <w:noProof/>
        </w:rPr>
        <w:t>225</w:t>
      </w:r>
      <w:r>
        <w:rPr>
          <w:noProof/>
        </w:rPr>
        <w:fldChar w:fldCharType="end"/>
      </w:r>
    </w:p>
    <w:p w14:paraId="640CAD0D" w14:textId="7FD03D58" w:rsidR="00A72911" w:rsidRDefault="00A72911">
      <w:pPr>
        <w:pStyle w:val="TOC2"/>
        <w:rPr>
          <w:rFonts w:ascii="Calibri" w:eastAsia="Yu Mincho" w:hAnsi="Calibri"/>
          <w:noProof/>
          <w:kern w:val="2"/>
          <w:sz w:val="22"/>
          <w:szCs w:val="22"/>
          <w:lang w:eastAsia="ko-KR"/>
        </w:rPr>
      </w:pPr>
      <w:r>
        <w:rPr>
          <w:noProof/>
          <w:lang w:eastAsia="ja-JP"/>
        </w:rPr>
        <w:t>5</w:t>
      </w:r>
      <w:r>
        <w:rPr>
          <w:noProof/>
        </w:rPr>
        <w:t>c</w:t>
      </w:r>
      <w:r>
        <w:rPr>
          <w:noProof/>
          <w:lang w:eastAsia="ja-JP"/>
        </w:rPr>
        <w:t>.2</w:t>
      </w:r>
      <w:r>
        <w:rPr>
          <w:rFonts w:ascii="Calibri" w:eastAsia="Yu Mincho" w:hAnsi="Calibri"/>
          <w:noProof/>
          <w:kern w:val="2"/>
          <w:sz w:val="22"/>
          <w:szCs w:val="22"/>
          <w:lang w:eastAsia="ko-KR"/>
        </w:rPr>
        <w:tab/>
      </w:r>
      <w:r>
        <w:rPr>
          <w:noProof/>
          <w:lang w:eastAsia="ja-JP"/>
        </w:rPr>
        <w:t>Initialization, maintenance and termination of connection and session</w:t>
      </w:r>
      <w:r>
        <w:rPr>
          <w:noProof/>
        </w:rPr>
        <w:tab/>
      </w:r>
      <w:r>
        <w:rPr>
          <w:noProof/>
        </w:rPr>
        <w:fldChar w:fldCharType="begin" w:fldLock="1"/>
      </w:r>
      <w:r>
        <w:rPr>
          <w:noProof/>
        </w:rPr>
        <w:instrText xml:space="preserve"> PAGEREF _Toc169903930 \h </w:instrText>
      </w:r>
      <w:r>
        <w:rPr>
          <w:noProof/>
        </w:rPr>
      </w:r>
      <w:r>
        <w:rPr>
          <w:noProof/>
        </w:rPr>
        <w:fldChar w:fldCharType="separate"/>
      </w:r>
      <w:r>
        <w:rPr>
          <w:noProof/>
        </w:rPr>
        <w:t>226</w:t>
      </w:r>
      <w:r>
        <w:rPr>
          <w:noProof/>
        </w:rPr>
        <w:fldChar w:fldCharType="end"/>
      </w:r>
    </w:p>
    <w:p w14:paraId="5557C1F5" w14:textId="494483A5" w:rsidR="00A72911" w:rsidRDefault="00A72911">
      <w:pPr>
        <w:pStyle w:val="TOC2"/>
        <w:rPr>
          <w:rFonts w:ascii="Calibri" w:eastAsia="Yu Mincho" w:hAnsi="Calibri"/>
          <w:noProof/>
          <w:kern w:val="2"/>
          <w:sz w:val="22"/>
          <w:szCs w:val="22"/>
          <w:lang w:eastAsia="ko-KR"/>
        </w:rPr>
      </w:pPr>
      <w:r>
        <w:rPr>
          <w:noProof/>
        </w:rPr>
        <w:t>5c.3</w:t>
      </w:r>
      <w:r>
        <w:rPr>
          <w:rFonts w:ascii="Calibri" w:eastAsia="Yu Mincho" w:hAnsi="Calibri"/>
          <w:noProof/>
          <w:kern w:val="2"/>
          <w:sz w:val="22"/>
          <w:szCs w:val="22"/>
          <w:lang w:eastAsia="ko-KR"/>
        </w:rPr>
        <w:tab/>
      </w:r>
      <w:r>
        <w:rPr>
          <w:noProof/>
        </w:rPr>
        <w:t>St specific AVPs</w:t>
      </w:r>
      <w:r>
        <w:rPr>
          <w:noProof/>
        </w:rPr>
        <w:tab/>
      </w:r>
      <w:r>
        <w:rPr>
          <w:noProof/>
        </w:rPr>
        <w:fldChar w:fldCharType="begin" w:fldLock="1"/>
      </w:r>
      <w:r>
        <w:rPr>
          <w:noProof/>
        </w:rPr>
        <w:instrText xml:space="preserve"> PAGEREF _Toc169903931 \h </w:instrText>
      </w:r>
      <w:r>
        <w:rPr>
          <w:noProof/>
        </w:rPr>
      </w:r>
      <w:r>
        <w:rPr>
          <w:noProof/>
        </w:rPr>
        <w:fldChar w:fldCharType="separate"/>
      </w:r>
      <w:r>
        <w:rPr>
          <w:noProof/>
        </w:rPr>
        <w:t>226</w:t>
      </w:r>
      <w:r>
        <w:rPr>
          <w:noProof/>
        </w:rPr>
        <w:fldChar w:fldCharType="end"/>
      </w:r>
    </w:p>
    <w:p w14:paraId="22B8C5F9" w14:textId="74008D01" w:rsidR="00A72911" w:rsidRDefault="00A72911">
      <w:pPr>
        <w:pStyle w:val="TOC3"/>
        <w:rPr>
          <w:rFonts w:ascii="Calibri" w:eastAsia="Yu Mincho" w:hAnsi="Calibri"/>
          <w:noProof/>
          <w:kern w:val="2"/>
          <w:sz w:val="22"/>
          <w:szCs w:val="22"/>
          <w:lang w:eastAsia="ko-KR"/>
        </w:rPr>
      </w:pPr>
      <w:r>
        <w:rPr>
          <w:noProof/>
        </w:rPr>
        <w:t>5c.3.1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_Toc169903932 \h </w:instrText>
      </w:r>
      <w:r>
        <w:rPr>
          <w:noProof/>
        </w:rPr>
      </w:r>
      <w:r>
        <w:rPr>
          <w:noProof/>
        </w:rPr>
        <w:fldChar w:fldCharType="separate"/>
      </w:r>
      <w:r>
        <w:rPr>
          <w:noProof/>
        </w:rPr>
        <w:t>226</w:t>
      </w:r>
      <w:r>
        <w:rPr>
          <w:noProof/>
        </w:rPr>
        <w:fldChar w:fldCharType="end"/>
      </w:r>
    </w:p>
    <w:p w14:paraId="258F9F80" w14:textId="45077AE3" w:rsidR="00A72911" w:rsidRDefault="00A72911">
      <w:pPr>
        <w:pStyle w:val="TOC3"/>
        <w:rPr>
          <w:rFonts w:ascii="Calibri" w:eastAsia="Yu Mincho" w:hAnsi="Calibri"/>
          <w:noProof/>
          <w:kern w:val="2"/>
          <w:sz w:val="22"/>
          <w:szCs w:val="22"/>
          <w:lang w:eastAsia="ko-KR"/>
        </w:rPr>
      </w:pPr>
      <w:r>
        <w:rPr>
          <w:noProof/>
        </w:rPr>
        <w:t>5c.3.</w:t>
      </w:r>
      <w:r w:rsidRPr="006363DF">
        <w:rPr>
          <w:rFonts w:eastAsia="바탕"/>
          <w:noProof/>
          <w:lang w:eastAsia="ko-KR"/>
        </w:rPr>
        <w:t>2</w:t>
      </w:r>
      <w:r>
        <w:rPr>
          <w:rFonts w:ascii="Calibri" w:eastAsia="Yu Mincho" w:hAnsi="Calibri"/>
          <w:noProof/>
          <w:kern w:val="2"/>
          <w:sz w:val="22"/>
          <w:szCs w:val="22"/>
          <w:lang w:eastAsia="ko-KR"/>
        </w:rPr>
        <w:tab/>
      </w:r>
      <w:r>
        <w:rPr>
          <w:noProof/>
        </w:rPr>
        <w:t>Request-Type AVP</w:t>
      </w:r>
      <w:r>
        <w:rPr>
          <w:noProof/>
        </w:rPr>
        <w:tab/>
      </w:r>
      <w:r>
        <w:rPr>
          <w:noProof/>
        </w:rPr>
        <w:fldChar w:fldCharType="begin" w:fldLock="1"/>
      </w:r>
      <w:r>
        <w:rPr>
          <w:noProof/>
        </w:rPr>
        <w:instrText xml:space="preserve"> PAGEREF _Toc169903933 \h </w:instrText>
      </w:r>
      <w:r>
        <w:rPr>
          <w:noProof/>
        </w:rPr>
      </w:r>
      <w:r>
        <w:rPr>
          <w:noProof/>
        </w:rPr>
        <w:fldChar w:fldCharType="separate"/>
      </w:r>
      <w:r>
        <w:rPr>
          <w:noProof/>
        </w:rPr>
        <w:t>226</w:t>
      </w:r>
      <w:r>
        <w:rPr>
          <w:noProof/>
        </w:rPr>
        <w:fldChar w:fldCharType="end"/>
      </w:r>
    </w:p>
    <w:p w14:paraId="11E6B444" w14:textId="19A7ED36" w:rsidR="00A72911" w:rsidRDefault="00A72911">
      <w:pPr>
        <w:pStyle w:val="TOC2"/>
        <w:rPr>
          <w:rFonts w:ascii="Calibri" w:eastAsia="Yu Mincho" w:hAnsi="Calibri"/>
          <w:noProof/>
          <w:kern w:val="2"/>
          <w:sz w:val="22"/>
          <w:szCs w:val="22"/>
          <w:lang w:eastAsia="ko-KR"/>
        </w:rPr>
      </w:pPr>
      <w:r>
        <w:rPr>
          <w:noProof/>
          <w:lang w:eastAsia="ja-JP"/>
        </w:rPr>
        <w:t>5</w:t>
      </w:r>
      <w:r>
        <w:rPr>
          <w:noProof/>
        </w:rPr>
        <w:t>c</w:t>
      </w:r>
      <w:r>
        <w:rPr>
          <w:noProof/>
          <w:lang w:eastAsia="ja-JP"/>
        </w:rPr>
        <w:t>.4</w:t>
      </w:r>
      <w:r>
        <w:rPr>
          <w:rFonts w:ascii="Calibri" w:eastAsia="Yu Mincho" w:hAnsi="Calibri"/>
          <w:noProof/>
          <w:kern w:val="2"/>
          <w:sz w:val="22"/>
          <w:szCs w:val="22"/>
          <w:lang w:eastAsia="ko-KR"/>
        </w:rPr>
        <w:tab/>
      </w:r>
      <w:r>
        <w:rPr>
          <w:noProof/>
        </w:rPr>
        <w:t>St</w:t>
      </w:r>
      <w:r>
        <w:rPr>
          <w:noProof/>
          <w:lang w:eastAsia="ja-JP"/>
        </w:rPr>
        <w:t xml:space="preserve"> re-used AVPs</w:t>
      </w:r>
      <w:r>
        <w:rPr>
          <w:noProof/>
        </w:rPr>
        <w:tab/>
      </w:r>
      <w:r>
        <w:rPr>
          <w:noProof/>
        </w:rPr>
        <w:fldChar w:fldCharType="begin" w:fldLock="1"/>
      </w:r>
      <w:r>
        <w:rPr>
          <w:noProof/>
        </w:rPr>
        <w:instrText xml:space="preserve"> PAGEREF _Toc169903934 \h </w:instrText>
      </w:r>
      <w:r>
        <w:rPr>
          <w:noProof/>
        </w:rPr>
      </w:r>
      <w:r>
        <w:rPr>
          <w:noProof/>
        </w:rPr>
        <w:fldChar w:fldCharType="separate"/>
      </w:r>
      <w:r>
        <w:rPr>
          <w:noProof/>
        </w:rPr>
        <w:t>227</w:t>
      </w:r>
      <w:r>
        <w:rPr>
          <w:noProof/>
        </w:rPr>
        <w:fldChar w:fldCharType="end"/>
      </w:r>
    </w:p>
    <w:p w14:paraId="5A9E421C" w14:textId="38E15827" w:rsidR="00A72911" w:rsidRDefault="00A72911">
      <w:pPr>
        <w:pStyle w:val="TOC3"/>
        <w:rPr>
          <w:rFonts w:ascii="Calibri" w:eastAsia="Yu Mincho" w:hAnsi="Calibri"/>
          <w:noProof/>
          <w:kern w:val="2"/>
          <w:sz w:val="22"/>
          <w:szCs w:val="22"/>
          <w:lang w:eastAsia="ko-KR"/>
        </w:rPr>
      </w:pPr>
      <w:r>
        <w:rPr>
          <w:noProof/>
        </w:rPr>
        <w:t>5c.4.</w:t>
      </w:r>
      <w:r>
        <w:rPr>
          <w:noProof/>
          <w:lang w:eastAsia="zh-CN"/>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_Toc169903935 \h </w:instrText>
      </w:r>
      <w:r>
        <w:rPr>
          <w:noProof/>
        </w:rPr>
      </w:r>
      <w:r>
        <w:rPr>
          <w:noProof/>
        </w:rPr>
        <w:fldChar w:fldCharType="separate"/>
      </w:r>
      <w:r>
        <w:rPr>
          <w:noProof/>
        </w:rPr>
        <w:t>227</w:t>
      </w:r>
      <w:r>
        <w:rPr>
          <w:noProof/>
        </w:rPr>
        <w:fldChar w:fldCharType="end"/>
      </w:r>
    </w:p>
    <w:p w14:paraId="045B08DD" w14:textId="3CA9FB80" w:rsidR="00A72911" w:rsidRDefault="00A72911">
      <w:pPr>
        <w:pStyle w:val="TOC3"/>
        <w:rPr>
          <w:rFonts w:ascii="Calibri" w:eastAsia="Yu Mincho" w:hAnsi="Calibri"/>
          <w:noProof/>
          <w:kern w:val="2"/>
          <w:sz w:val="22"/>
          <w:szCs w:val="22"/>
          <w:lang w:eastAsia="ko-KR"/>
        </w:rPr>
      </w:pPr>
      <w:r>
        <w:rPr>
          <w:noProof/>
        </w:rPr>
        <w:t>5</w:t>
      </w:r>
      <w:r w:rsidRPr="006363DF">
        <w:rPr>
          <w:rFonts w:eastAsia="바탕"/>
          <w:noProof/>
        </w:rPr>
        <w:t>c</w:t>
      </w:r>
      <w:r>
        <w:rPr>
          <w:noProof/>
        </w:rPr>
        <w:t>.4.</w:t>
      </w:r>
      <w:r>
        <w:rPr>
          <w:noProof/>
          <w:lang w:eastAsia="zh-CN"/>
        </w:rPr>
        <w:t>2</w:t>
      </w:r>
      <w:r>
        <w:rPr>
          <w:rFonts w:ascii="Calibri" w:eastAsia="Yu Mincho" w:hAnsi="Calibri"/>
          <w:noProof/>
          <w:kern w:val="2"/>
          <w:sz w:val="22"/>
          <w:szCs w:val="22"/>
          <w:lang w:eastAsia="ko-KR"/>
        </w:rPr>
        <w:tab/>
      </w:r>
      <w:r>
        <w:rPr>
          <w:noProof/>
        </w:rPr>
        <w:t>Use of the Supported-Features AVP on the St reference point</w:t>
      </w:r>
      <w:r>
        <w:rPr>
          <w:noProof/>
        </w:rPr>
        <w:tab/>
      </w:r>
      <w:r>
        <w:rPr>
          <w:noProof/>
        </w:rPr>
        <w:fldChar w:fldCharType="begin" w:fldLock="1"/>
      </w:r>
      <w:r>
        <w:rPr>
          <w:noProof/>
        </w:rPr>
        <w:instrText xml:space="preserve"> PAGEREF _Toc169903936 \h </w:instrText>
      </w:r>
      <w:r>
        <w:rPr>
          <w:noProof/>
        </w:rPr>
      </w:r>
      <w:r>
        <w:rPr>
          <w:noProof/>
        </w:rPr>
        <w:fldChar w:fldCharType="separate"/>
      </w:r>
      <w:r>
        <w:rPr>
          <w:noProof/>
        </w:rPr>
        <w:t>229</w:t>
      </w:r>
      <w:r>
        <w:rPr>
          <w:noProof/>
        </w:rPr>
        <w:fldChar w:fldCharType="end"/>
      </w:r>
    </w:p>
    <w:p w14:paraId="336FADD9" w14:textId="66F10B73" w:rsidR="00A72911" w:rsidRDefault="00A72911">
      <w:pPr>
        <w:pStyle w:val="TOC2"/>
        <w:rPr>
          <w:rFonts w:ascii="Calibri" w:eastAsia="Yu Mincho" w:hAnsi="Calibri"/>
          <w:noProof/>
          <w:kern w:val="2"/>
          <w:sz w:val="22"/>
          <w:szCs w:val="22"/>
          <w:lang w:eastAsia="ko-KR"/>
        </w:rPr>
      </w:pPr>
      <w:r>
        <w:rPr>
          <w:noProof/>
          <w:lang w:eastAsia="ja-JP"/>
        </w:rPr>
        <w:t>5</w:t>
      </w:r>
      <w:r>
        <w:rPr>
          <w:noProof/>
        </w:rPr>
        <w:t>c</w:t>
      </w:r>
      <w:r>
        <w:rPr>
          <w:noProof/>
          <w:lang w:eastAsia="ja-JP"/>
        </w:rPr>
        <w:t>.5</w:t>
      </w:r>
      <w:r>
        <w:rPr>
          <w:rFonts w:ascii="Calibri" w:eastAsia="Yu Mincho" w:hAnsi="Calibri"/>
          <w:noProof/>
          <w:kern w:val="2"/>
          <w:sz w:val="22"/>
          <w:szCs w:val="22"/>
          <w:lang w:eastAsia="ko-KR"/>
        </w:rPr>
        <w:tab/>
      </w:r>
      <w:r>
        <w:rPr>
          <w:noProof/>
        </w:rPr>
        <w:t>St</w:t>
      </w:r>
      <w:r>
        <w:rPr>
          <w:noProof/>
          <w:lang w:eastAsia="ja-JP"/>
        </w:rPr>
        <w:t xml:space="preserve"> specific Experimental-Result-Code AVP values</w:t>
      </w:r>
      <w:r>
        <w:rPr>
          <w:noProof/>
        </w:rPr>
        <w:tab/>
      </w:r>
      <w:r>
        <w:rPr>
          <w:noProof/>
        </w:rPr>
        <w:fldChar w:fldCharType="begin" w:fldLock="1"/>
      </w:r>
      <w:r>
        <w:rPr>
          <w:noProof/>
        </w:rPr>
        <w:instrText xml:space="preserve"> PAGEREF _Toc169903937 \h </w:instrText>
      </w:r>
      <w:r>
        <w:rPr>
          <w:noProof/>
        </w:rPr>
      </w:r>
      <w:r>
        <w:rPr>
          <w:noProof/>
        </w:rPr>
        <w:fldChar w:fldCharType="separate"/>
      </w:r>
      <w:r>
        <w:rPr>
          <w:noProof/>
        </w:rPr>
        <w:t>230</w:t>
      </w:r>
      <w:r>
        <w:rPr>
          <w:noProof/>
        </w:rPr>
        <w:fldChar w:fldCharType="end"/>
      </w:r>
    </w:p>
    <w:p w14:paraId="5E6D3413" w14:textId="5D5C5738" w:rsidR="00A72911" w:rsidRDefault="00A72911">
      <w:pPr>
        <w:pStyle w:val="TOC3"/>
        <w:rPr>
          <w:rFonts w:ascii="Calibri" w:eastAsia="Yu Mincho" w:hAnsi="Calibri"/>
          <w:noProof/>
          <w:kern w:val="2"/>
          <w:sz w:val="22"/>
          <w:szCs w:val="22"/>
          <w:lang w:eastAsia="ko-KR"/>
        </w:rPr>
      </w:pPr>
      <w:r>
        <w:rPr>
          <w:noProof/>
        </w:rPr>
        <w:t>5c.5.1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_Toc169903938 \h </w:instrText>
      </w:r>
      <w:r>
        <w:rPr>
          <w:noProof/>
        </w:rPr>
      </w:r>
      <w:r>
        <w:rPr>
          <w:noProof/>
        </w:rPr>
        <w:fldChar w:fldCharType="separate"/>
      </w:r>
      <w:r>
        <w:rPr>
          <w:noProof/>
        </w:rPr>
        <w:t>230</w:t>
      </w:r>
      <w:r>
        <w:rPr>
          <w:noProof/>
        </w:rPr>
        <w:fldChar w:fldCharType="end"/>
      </w:r>
    </w:p>
    <w:p w14:paraId="1E73995E" w14:textId="6F124809" w:rsidR="00A72911" w:rsidRDefault="00A72911">
      <w:pPr>
        <w:pStyle w:val="TOC3"/>
        <w:rPr>
          <w:rFonts w:ascii="Calibri" w:eastAsia="Yu Mincho" w:hAnsi="Calibri"/>
          <w:noProof/>
          <w:kern w:val="2"/>
          <w:sz w:val="22"/>
          <w:szCs w:val="22"/>
          <w:lang w:eastAsia="ko-KR"/>
        </w:rPr>
      </w:pPr>
      <w:r>
        <w:rPr>
          <w:noProof/>
        </w:rPr>
        <w:t>5c.5.2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_Toc169903939 \h </w:instrText>
      </w:r>
      <w:r>
        <w:rPr>
          <w:noProof/>
        </w:rPr>
      </w:r>
      <w:r>
        <w:rPr>
          <w:noProof/>
        </w:rPr>
        <w:fldChar w:fldCharType="separate"/>
      </w:r>
      <w:r>
        <w:rPr>
          <w:noProof/>
        </w:rPr>
        <w:t>230</w:t>
      </w:r>
      <w:r>
        <w:rPr>
          <w:noProof/>
        </w:rPr>
        <w:fldChar w:fldCharType="end"/>
      </w:r>
    </w:p>
    <w:p w14:paraId="53CF642B" w14:textId="6F47E9D4" w:rsidR="00A72911" w:rsidRDefault="00A72911">
      <w:pPr>
        <w:pStyle w:val="TOC3"/>
        <w:rPr>
          <w:rFonts w:ascii="Calibri" w:eastAsia="Yu Mincho" w:hAnsi="Calibri"/>
          <w:noProof/>
          <w:kern w:val="2"/>
          <w:sz w:val="22"/>
          <w:szCs w:val="22"/>
          <w:lang w:eastAsia="ko-KR"/>
        </w:rPr>
      </w:pPr>
      <w:r>
        <w:rPr>
          <w:noProof/>
        </w:rPr>
        <w:t>5c.5.3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_Toc169903940 \h </w:instrText>
      </w:r>
      <w:r>
        <w:rPr>
          <w:noProof/>
        </w:rPr>
      </w:r>
      <w:r>
        <w:rPr>
          <w:noProof/>
        </w:rPr>
        <w:fldChar w:fldCharType="separate"/>
      </w:r>
      <w:r>
        <w:rPr>
          <w:noProof/>
        </w:rPr>
        <w:t>230</w:t>
      </w:r>
      <w:r>
        <w:rPr>
          <w:noProof/>
        </w:rPr>
        <w:fldChar w:fldCharType="end"/>
      </w:r>
    </w:p>
    <w:p w14:paraId="5642A83A" w14:textId="4AB22623" w:rsidR="00A72911" w:rsidRDefault="00A72911">
      <w:pPr>
        <w:pStyle w:val="TOC3"/>
        <w:rPr>
          <w:rFonts w:ascii="Calibri" w:eastAsia="Yu Mincho" w:hAnsi="Calibri"/>
          <w:noProof/>
          <w:kern w:val="2"/>
          <w:sz w:val="22"/>
          <w:szCs w:val="22"/>
          <w:lang w:eastAsia="ko-KR"/>
        </w:rPr>
      </w:pPr>
      <w:r>
        <w:rPr>
          <w:noProof/>
        </w:rPr>
        <w:t>5c.5.4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_Toc169903941 \h </w:instrText>
      </w:r>
      <w:r>
        <w:rPr>
          <w:noProof/>
        </w:rPr>
      </w:r>
      <w:r>
        <w:rPr>
          <w:noProof/>
        </w:rPr>
        <w:fldChar w:fldCharType="separate"/>
      </w:r>
      <w:r>
        <w:rPr>
          <w:noProof/>
        </w:rPr>
        <w:t>231</w:t>
      </w:r>
      <w:r>
        <w:rPr>
          <w:noProof/>
        </w:rPr>
        <w:fldChar w:fldCharType="end"/>
      </w:r>
    </w:p>
    <w:p w14:paraId="563C9468" w14:textId="683D9487" w:rsidR="00A72911" w:rsidRDefault="00A72911">
      <w:pPr>
        <w:pStyle w:val="TOC2"/>
        <w:rPr>
          <w:rFonts w:ascii="Calibri" w:eastAsia="Yu Mincho" w:hAnsi="Calibri"/>
          <w:noProof/>
          <w:kern w:val="2"/>
          <w:sz w:val="22"/>
          <w:szCs w:val="22"/>
          <w:lang w:eastAsia="ko-KR"/>
        </w:rPr>
      </w:pPr>
      <w:r>
        <w:rPr>
          <w:noProof/>
          <w:lang w:eastAsia="ja-JP"/>
        </w:rPr>
        <w:t>5</w:t>
      </w:r>
      <w:r>
        <w:rPr>
          <w:noProof/>
        </w:rPr>
        <w:t>c</w:t>
      </w:r>
      <w:r>
        <w:rPr>
          <w:noProof/>
          <w:lang w:eastAsia="ja-JP"/>
        </w:rPr>
        <w:t>.</w:t>
      </w:r>
      <w:r>
        <w:rPr>
          <w:noProof/>
        </w:rPr>
        <w:t>6</w:t>
      </w:r>
      <w:r>
        <w:rPr>
          <w:rFonts w:ascii="Calibri" w:eastAsia="Yu Mincho" w:hAnsi="Calibri"/>
          <w:noProof/>
          <w:kern w:val="2"/>
          <w:sz w:val="22"/>
          <w:szCs w:val="22"/>
          <w:lang w:eastAsia="ko-KR"/>
        </w:rPr>
        <w:tab/>
      </w:r>
      <w:r>
        <w:rPr>
          <w:noProof/>
        </w:rPr>
        <w:t>St</w:t>
      </w:r>
      <w:r>
        <w:rPr>
          <w:noProof/>
          <w:lang w:eastAsia="ja-JP"/>
        </w:rPr>
        <w:t xml:space="preserve"> Messages</w:t>
      </w:r>
      <w:r>
        <w:rPr>
          <w:noProof/>
        </w:rPr>
        <w:tab/>
      </w:r>
      <w:r>
        <w:rPr>
          <w:noProof/>
        </w:rPr>
        <w:fldChar w:fldCharType="begin" w:fldLock="1"/>
      </w:r>
      <w:r>
        <w:rPr>
          <w:noProof/>
        </w:rPr>
        <w:instrText xml:space="preserve"> PAGEREF _Toc169903942 \h </w:instrText>
      </w:r>
      <w:r>
        <w:rPr>
          <w:noProof/>
        </w:rPr>
      </w:r>
      <w:r>
        <w:rPr>
          <w:noProof/>
        </w:rPr>
        <w:fldChar w:fldCharType="separate"/>
      </w:r>
      <w:r>
        <w:rPr>
          <w:noProof/>
        </w:rPr>
        <w:t>231</w:t>
      </w:r>
      <w:r>
        <w:rPr>
          <w:noProof/>
        </w:rPr>
        <w:fldChar w:fldCharType="end"/>
      </w:r>
    </w:p>
    <w:p w14:paraId="6D1643BA" w14:textId="6503A811" w:rsidR="00A72911" w:rsidRDefault="00A72911">
      <w:pPr>
        <w:pStyle w:val="TOC3"/>
        <w:rPr>
          <w:rFonts w:ascii="Calibri" w:eastAsia="Yu Mincho" w:hAnsi="Calibri"/>
          <w:noProof/>
          <w:kern w:val="2"/>
          <w:sz w:val="22"/>
          <w:szCs w:val="22"/>
          <w:lang w:eastAsia="ko-KR"/>
        </w:rPr>
      </w:pPr>
      <w:r>
        <w:rPr>
          <w:noProof/>
        </w:rPr>
        <w:t>5c.6.1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_Toc169903943 \h </w:instrText>
      </w:r>
      <w:r>
        <w:rPr>
          <w:noProof/>
        </w:rPr>
      </w:r>
      <w:r>
        <w:rPr>
          <w:noProof/>
        </w:rPr>
        <w:fldChar w:fldCharType="separate"/>
      </w:r>
      <w:r>
        <w:rPr>
          <w:noProof/>
        </w:rPr>
        <w:t>231</w:t>
      </w:r>
      <w:r>
        <w:rPr>
          <w:noProof/>
        </w:rPr>
        <w:fldChar w:fldCharType="end"/>
      </w:r>
    </w:p>
    <w:p w14:paraId="0A3130A2" w14:textId="152A43A9" w:rsidR="00A72911" w:rsidRDefault="00A72911">
      <w:pPr>
        <w:pStyle w:val="TOC3"/>
        <w:rPr>
          <w:rFonts w:ascii="Calibri" w:eastAsia="Yu Mincho" w:hAnsi="Calibri"/>
          <w:noProof/>
          <w:kern w:val="2"/>
          <w:sz w:val="22"/>
          <w:szCs w:val="22"/>
          <w:lang w:eastAsia="ko-KR"/>
        </w:rPr>
      </w:pPr>
      <w:r>
        <w:rPr>
          <w:noProof/>
        </w:rPr>
        <w:t xml:space="preserve">5c.6.2 </w:t>
      </w:r>
      <w:r>
        <w:rPr>
          <w:rFonts w:ascii="Calibri" w:eastAsia="Yu Mincho" w:hAnsi="Calibri"/>
          <w:noProof/>
          <w:kern w:val="2"/>
          <w:sz w:val="22"/>
          <w:szCs w:val="22"/>
          <w:lang w:eastAsia="ko-KR"/>
        </w:rPr>
        <w:tab/>
      </w:r>
      <w:r>
        <w:rPr>
          <w:noProof/>
        </w:rPr>
        <w:t>TDF-Session-Request (TSR) Command</w:t>
      </w:r>
      <w:r>
        <w:rPr>
          <w:noProof/>
        </w:rPr>
        <w:tab/>
      </w:r>
      <w:r>
        <w:rPr>
          <w:noProof/>
        </w:rPr>
        <w:fldChar w:fldCharType="begin" w:fldLock="1"/>
      </w:r>
      <w:r>
        <w:rPr>
          <w:noProof/>
        </w:rPr>
        <w:instrText xml:space="preserve"> PAGEREF _Toc169903944 \h </w:instrText>
      </w:r>
      <w:r>
        <w:rPr>
          <w:noProof/>
        </w:rPr>
      </w:r>
      <w:r>
        <w:rPr>
          <w:noProof/>
        </w:rPr>
        <w:fldChar w:fldCharType="separate"/>
      </w:r>
      <w:r>
        <w:rPr>
          <w:noProof/>
        </w:rPr>
        <w:t>231</w:t>
      </w:r>
      <w:r>
        <w:rPr>
          <w:noProof/>
        </w:rPr>
        <w:fldChar w:fldCharType="end"/>
      </w:r>
    </w:p>
    <w:p w14:paraId="1C236649" w14:textId="1B7A8F0B" w:rsidR="00A72911" w:rsidRDefault="00A72911">
      <w:pPr>
        <w:pStyle w:val="TOC3"/>
        <w:rPr>
          <w:rFonts w:ascii="Calibri" w:eastAsia="Yu Mincho" w:hAnsi="Calibri"/>
          <w:noProof/>
          <w:kern w:val="2"/>
          <w:sz w:val="22"/>
          <w:szCs w:val="22"/>
          <w:lang w:eastAsia="ko-KR"/>
        </w:rPr>
      </w:pPr>
      <w:r>
        <w:rPr>
          <w:noProof/>
        </w:rPr>
        <w:t>5c.6.3</w:t>
      </w:r>
      <w:r>
        <w:rPr>
          <w:rFonts w:ascii="Calibri" w:eastAsia="Yu Mincho" w:hAnsi="Calibri"/>
          <w:noProof/>
          <w:kern w:val="2"/>
          <w:sz w:val="22"/>
          <w:szCs w:val="22"/>
          <w:lang w:eastAsia="ko-KR"/>
        </w:rPr>
        <w:tab/>
      </w:r>
      <w:r>
        <w:rPr>
          <w:noProof/>
        </w:rPr>
        <w:t>TDF-Session-Answer (TSA) Command</w:t>
      </w:r>
      <w:r>
        <w:rPr>
          <w:noProof/>
        </w:rPr>
        <w:tab/>
      </w:r>
      <w:r>
        <w:rPr>
          <w:noProof/>
        </w:rPr>
        <w:fldChar w:fldCharType="begin" w:fldLock="1"/>
      </w:r>
      <w:r>
        <w:rPr>
          <w:noProof/>
        </w:rPr>
        <w:instrText xml:space="preserve"> PAGEREF _Toc169903945 \h </w:instrText>
      </w:r>
      <w:r>
        <w:rPr>
          <w:noProof/>
        </w:rPr>
      </w:r>
      <w:r>
        <w:rPr>
          <w:noProof/>
        </w:rPr>
        <w:fldChar w:fldCharType="separate"/>
      </w:r>
      <w:r>
        <w:rPr>
          <w:noProof/>
        </w:rPr>
        <w:t>232</w:t>
      </w:r>
      <w:r>
        <w:rPr>
          <w:noProof/>
        </w:rPr>
        <w:fldChar w:fldCharType="end"/>
      </w:r>
    </w:p>
    <w:p w14:paraId="1517B12D" w14:textId="7496EF37" w:rsidR="00A72911" w:rsidRDefault="00A72911">
      <w:pPr>
        <w:pStyle w:val="TOC3"/>
        <w:rPr>
          <w:rFonts w:ascii="Calibri" w:eastAsia="Yu Mincho" w:hAnsi="Calibri"/>
          <w:noProof/>
          <w:kern w:val="2"/>
          <w:sz w:val="22"/>
          <w:szCs w:val="22"/>
          <w:lang w:eastAsia="ko-KR"/>
        </w:rPr>
      </w:pPr>
      <w:r>
        <w:rPr>
          <w:noProof/>
        </w:rPr>
        <w:t>5c.6.4</w:t>
      </w:r>
      <w:r>
        <w:rPr>
          <w:rFonts w:ascii="Calibri" w:eastAsia="Yu Mincho" w:hAnsi="Calibri"/>
          <w:noProof/>
          <w:kern w:val="2"/>
          <w:sz w:val="22"/>
          <w:szCs w:val="22"/>
          <w:lang w:eastAsia="ko-KR"/>
        </w:rPr>
        <w:tab/>
      </w:r>
      <w:r>
        <w:rPr>
          <w:noProof/>
        </w:rPr>
        <w:t>Session-Termination-Request (STR) command</w:t>
      </w:r>
      <w:r>
        <w:rPr>
          <w:noProof/>
        </w:rPr>
        <w:tab/>
      </w:r>
      <w:r>
        <w:rPr>
          <w:noProof/>
        </w:rPr>
        <w:fldChar w:fldCharType="begin" w:fldLock="1"/>
      </w:r>
      <w:r>
        <w:rPr>
          <w:noProof/>
        </w:rPr>
        <w:instrText xml:space="preserve"> PAGEREF _Toc169903946 \h </w:instrText>
      </w:r>
      <w:r>
        <w:rPr>
          <w:noProof/>
        </w:rPr>
      </w:r>
      <w:r>
        <w:rPr>
          <w:noProof/>
        </w:rPr>
        <w:fldChar w:fldCharType="separate"/>
      </w:r>
      <w:r>
        <w:rPr>
          <w:noProof/>
        </w:rPr>
        <w:t>232</w:t>
      </w:r>
      <w:r>
        <w:rPr>
          <w:noProof/>
        </w:rPr>
        <w:fldChar w:fldCharType="end"/>
      </w:r>
    </w:p>
    <w:p w14:paraId="48F4B6BB" w14:textId="239A3432" w:rsidR="00A72911" w:rsidRDefault="00A72911">
      <w:pPr>
        <w:pStyle w:val="TOC3"/>
        <w:rPr>
          <w:rFonts w:ascii="Calibri" w:eastAsia="Yu Mincho" w:hAnsi="Calibri"/>
          <w:noProof/>
          <w:kern w:val="2"/>
          <w:sz w:val="22"/>
          <w:szCs w:val="22"/>
          <w:lang w:eastAsia="ko-KR"/>
        </w:rPr>
      </w:pPr>
      <w:r>
        <w:rPr>
          <w:noProof/>
        </w:rPr>
        <w:t>5c.6.5</w:t>
      </w:r>
      <w:r>
        <w:rPr>
          <w:rFonts w:ascii="Calibri" w:eastAsia="Yu Mincho" w:hAnsi="Calibri"/>
          <w:noProof/>
          <w:kern w:val="2"/>
          <w:sz w:val="22"/>
          <w:szCs w:val="22"/>
          <w:lang w:eastAsia="ko-KR"/>
        </w:rPr>
        <w:tab/>
      </w:r>
      <w:r>
        <w:rPr>
          <w:noProof/>
        </w:rPr>
        <w:t>Session-Termination-Answer (STA) command</w:t>
      </w:r>
      <w:r>
        <w:rPr>
          <w:noProof/>
        </w:rPr>
        <w:tab/>
      </w:r>
      <w:r>
        <w:rPr>
          <w:noProof/>
        </w:rPr>
        <w:fldChar w:fldCharType="begin" w:fldLock="1"/>
      </w:r>
      <w:r>
        <w:rPr>
          <w:noProof/>
        </w:rPr>
        <w:instrText xml:space="preserve"> PAGEREF _Toc169903947 \h </w:instrText>
      </w:r>
      <w:r>
        <w:rPr>
          <w:noProof/>
        </w:rPr>
      </w:r>
      <w:r>
        <w:rPr>
          <w:noProof/>
        </w:rPr>
        <w:fldChar w:fldCharType="separate"/>
      </w:r>
      <w:r>
        <w:rPr>
          <w:noProof/>
        </w:rPr>
        <w:t>232</w:t>
      </w:r>
      <w:r>
        <w:rPr>
          <w:noProof/>
        </w:rPr>
        <w:fldChar w:fldCharType="end"/>
      </w:r>
    </w:p>
    <w:p w14:paraId="6F13044A" w14:textId="6C9592FC" w:rsidR="00A72911" w:rsidRDefault="00A72911">
      <w:pPr>
        <w:pStyle w:val="TOC3"/>
        <w:rPr>
          <w:rFonts w:ascii="Calibri" w:eastAsia="Yu Mincho" w:hAnsi="Calibri"/>
          <w:noProof/>
          <w:kern w:val="2"/>
          <w:sz w:val="22"/>
          <w:szCs w:val="22"/>
          <w:lang w:eastAsia="ko-KR"/>
        </w:rPr>
      </w:pPr>
      <w:r w:rsidRPr="006363DF">
        <w:rPr>
          <w:noProof/>
          <w:lang w:val="en-US"/>
        </w:rPr>
        <w:t>5c.6.6</w:t>
      </w:r>
      <w:r>
        <w:rPr>
          <w:rFonts w:ascii="Calibri" w:eastAsia="Yu Mincho" w:hAnsi="Calibri"/>
          <w:noProof/>
          <w:kern w:val="2"/>
          <w:sz w:val="22"/>
          <w:szCs w:val="22"/>
          <w:lang w:eastAsia="ko-KR"/>
        </w:rPr>
        <w:tab/>
      </w:r>
      <w:r>
        <w:rPr>
          <w:noProof/>
        </w:rPr>
        <w:t>TSSF-Notification-Request</w:t>
      </w:r>
      <w:r w:rsidRPr="006363DF">
        <w:rPr>
          <w:noProof/>
          <w:lang w:val="en-US"/>
        </w:rPr>
        <w:t xml:space="preserve"> (TNR) Command</w:t>
      </w:r>
      <w:r>
        <w:rPr>
          <w:noProof/>
        </w:rPr>
        <w:tab/>
      </w:r>
      <w:r>
        <w:rPr>
          <w:noProof/>
        </w:rPr>
        <w:fldChar w:fldCharType="begin" w:fldLock="1"/>
      </w:r>
      <w:r>
        <w:rPr>
          <w:noProof/>
        </w:rPr>
        <w:instrText xml:space="preserve"> PAGEREF _Toc169903948 \h </w:instrText>
      </w:r>
      <w:r>
        <w:rPr>
          <w:noProof/>
        </w:rPr>
      </w:r>
      <w:r>
        <w:rPr>
          <w:noProof/>
        </w:rPr>
        <w:fldChar w:fldCharType="separate"/>
      </w:r>
      <w:r>
        <w:rPr>
          <w:noProof/>
        </w:rPr>
        <w:t>233</w:t>
      </w:r>
      <w:r>
        <w:rPr>
          <w:noProof/>
        </w:rPr>
        <w:fldChar w:fldCharType="end"/>
      </w:r>
    </w:p>
    <w:p w14:paraId="47987B5A" w14:textId="39457907" w:rsidR="00A72911" w:rsidRDefault="00A72911">
      <w:pPr>
        <w:pStyle w:val="TOC3"/>
        <w:rPr>
          <w:rFonts w:ascii="Calibri" w:eastAsia="Yu Mincho" w:hAnsi="Calibri"/>
          <w:noProof/>
          <w:kern w:val="2"/>
          <w:sz w:val="22"/>
          <w:szCs w:val="22"/>
          <w:lang w:eastAsia="ko-KR"/>
        </w:rPr>
      </w:pPr>
      <w:r>
        <w:rPr>
          <w:noProof/>
        </w:rPr>
        <w:t>5c.6.7</w:t>
      </w:r>
      <w:r>
        <w:rPr>
          <w:rFonts w:ascii="Calibri" w:eastAsia="Yu Mincho" w:hAnsi="Calibri"/>
          <w:noProof/>
          <w:kern w:val="2"/>
          <w:sz w:val="22"/>
          <w:szCs w:val="22"/>
          <w:lang w:eastAsia="ko-KR"/>
        </w:rPr>
        <w:tab/>
      </w:r>
      <w:r>
        <w:rPr>
          <w:noProof/>
        </w:rPr>
        <w:t>TSSF-Notification-Answer (TNA) Command</w:t>
      </w:r>
      <w:r>
        <w:rPr>
          <w:noProof/>
        </w:rPr>
        <w:tab/>
      </w:r>
      <w:r>
        <w:rPr>
          <w:noProof/>
        </w:rPr>
        <w:fldChar w:fldCharType="begin" w:fldLock="1"/>
      </w:r>
      <w:r>
        <w:rPr>
          <w:noProof/>
        </w:rPr>
        <w:instrText xml:space="preserve"> PAGEREF _Toc169903949 \h </w:instrText>
      </w:r>
      <w:r>
        <w:rPr>
          <w:noProof/>
        </w:rPr>
      </w:r>
      <w:r>
        <w:rPr>
          <w:noProof/>
        </w:rPr>
        <w:fldChar w:fldCharType="separate"/>
      </w:r>
      <w:r>
        <w:rPr>
          <w:noProof/>
        </w:rPr>
        <w:t>233</w:t>
      </w:r>
      <w:r>
        <w:rPr>
          <w:noProof/>
        </w:rPr>
        <w:fldChar w:fldCharType="end"/>
      </w:r>
    </w:p>
    <w:p w14:paraId="3FC0F7E6" w14:textId="5AEA5C9E" w:rsidR="00A72911" w:rsidRDefault="00A72911">
      <w:pPr>
        <w:pStyle w:val="TOC8"/>
        <w:rPr>
          <w:rFonts w:ascii="Calibri" w:eastAsia="Yu Mincho" w:hAnsi="Calibri"/>
          <w:b w:val="0"/>
          <w:noProof/>
          <w:kern w:val="2"/>
          <w:szCs w:val="22"/>
          <w:lang w:eastAsia="ko-KR"/>
        </w:rPr>
      </w:pPr>
      <w:r>
        <w:rPr>
          <w:noProof/>
        </w:rPr>
        <w:t>Annex A (normative):</w:t>
      </w:r>
      <w:r>
        <w:rPr>
          <w:noProof/>
        </w:rPr>
        <w:tab/>
        <w:t>Access specific aspects (GPRS)</w:t>
      </w:r>
      <w:r>
        <w:rPr>
          <w:noProof/>
        </w:rPr>
        <w:tab/>
      </w:r>
      <w:r>
        <w:rPr>
          <w:noProof/>
        </w:rPr>
        <w:fldChar w:fldCharType="begin" w:fldLock="1"/>
      </w:r>
      <w:r>
        <w:rPr>
          <w:noProof/>
        </w:rPr>
        <w:instrText xml:space="preserve"> PAGEREF _Toc169903950 \h </w:instrText>
      </w:r>
      <w:r>
        <w:rPr>
          <w:noProof/>
        </w:rPr>
      </w:r>
      <w:r>
        <w:rPr>
          <w:noProof/>
        </w:rPr>
        <w:fldChar w:fldCharType="separate"/>
      </w:r>
      <w:r>
        <w:rPr>
          <w:noProof/>
        </w:rPr>
        <w:t>234</w:t>
      </w:r>
      <w:r>
        <w:rPr>
          <w:noProof/>
        </w:rPr>
        <w:fldChar w:fldCharType="end"/>
      </w:r>
    </w:p>
    <w:p w14:paraId="68F301FA" w14:textId="30B101B9" w:rsidR="00A72911" w:rsidRDefault="00A72911">
      <w:pPr>
        <w:pStyle w:val="TOC1"/>
        <w:rPr>
          <w:rFonts w:ascii="Calibri" w:eastAsia="Yu Mincho" w:hAnsi="Calibri"/>
          <w:noProof/>
          <w:kern w:val="2"/>
          <w:szCs w:val="22"/>
          <w:lang w:eastAsia="ko-KR"/>
        </w:rPr>
      </w:pPr>
      <w:r>
        <w:rPr>
          <w:noProof/>
        </w:rPr>
        <w:t>A.1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_Toc169903951 \h </w:instrText>
      </w:r>
      <w:r>
        <w:rPr>
          <w:noProof/>
        </w:rPr>
      </w:r>
      <w:r>
        <w:rPr>
          <w:noProof/>
        </w:rPr>
        <w:fldChar w:fldCharType="separate"/>
      </w:r>
      <w:r>
        <w:rPr>
          <w:noProof/>
        </w:rPr>
        <w:t>234</w:t>
      </w:r>
      <w:r>
        <w:rPr>
          <w:noProof/>
        </w:rPr>
        <w:fldChar w:fldCharType="end"/>
      </w:r>
    </w:p>
    <w:p w14:paraId="4D9FC257" w14:textId="69441FF7" w:rsidR="00A72911" w:rsidRDefault="00A72911">
      <w:pPr>
        <w:pStyle w:val="TOC1"/>
        <w:rPr>
          <w:rFonts w:ascii="Calibri" w:eastAsia="Yu Mincho" w:hAnsi="Calibri"/>
          <w:noProof/>
          <w:kern w:val="2"/>
          <w:szCs w:val="22"/>
          <w:lang w:eastAsia="ko-KR"/>
        </w:rPr>
      </w:pPr>
      <w:r>
        <w:rPr>
          <w:noProof/>
        </w:rPr>
        <w:t>A.2</w:t>
      </w:r>
      <w:r>
        <w:rPr>
          <w:rFonts w:ascii="Calibri" w:eastAsia="Yu Mincho" w:hAnsi="Calibri"/>
          <w:noProof/>
          <w:kern w:val="2"/>
          <w:szCs w:val="22"/>
          <w:lang w:eastAsia="ko-KR"/>
        </w:rPr>
        <w:tab/>
      </w:r>
      <w:r>
        <w:rPr>
          <w:noProof/>
        </w:rPr>
        <w:t>Reference model</w:t>
      </w:r>
      <w:r>
        <w:rPr>
          <w:noProof/>
        </w:rPr>
        <w:tab/>
      </w:r>
      <w:r>
        <w:rPr>
          <w:noProof/>
        </w:rPr>
        <w:fldChar w:fldCharType="begin" w:fldLock="1"/>
      </w:r>
      <w:r>
        <w:rPr>
          <w:noProof/>
        </w:rPr>
        <w:instrText xml:space="preserve"> PAGEREF _Toc169903952 \h </w:instrText>
      </w:r>
      <w:r>
        <w:rPr>
          <w:noProof/>
        </w:rPr>
      </w:r>
      <w:r>
        <w:rPr>
          <w:noProof/>
        </w:rPr>
        <w:fldChar w:fldCharType="separate"/>
      </w:r>
      <w:r>
        <w:rPr>
          <w:noProof/>
        </w:rPr>
        <w:t>234</w:t>
      </w:r>
      <w:r>
        <w:rPr>
          <w:noProof/>
        </w:rPr>
        <w:fldChar w:fldCharType="end"/>
      </w:r>
    </w:p>
    <w:p w14:paraId="04EF5A60" w14:textId="3C5CC8FC" w:rsidR="00A72911" w:rsidRDefault="00A72911">
      <w:pPr>
        <w:pStyle w:val="TOC1"/>
        <w:rPr>
          <w:rFonts w:ascii="Calibri" w:eastAsia="Yu Mincho" w:hAnsi="Calibri"/>
          <w:noProof/>
          <w:kern w:val="2"/>
          <w:szCs w:val="22"/>
          <w:lang w:eastAsia="ko-KR"/>
        </w:rPr>
      </w:pPr>
      <w:r>
        <w:rPr>
          <w:noProof/>
        </w:rPr>
        <w:t>A.2</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_Toc169903953 \h </w:instrText>
      </w:r>
      <w:r>
        <w:rPr>
          <w:noProof/>
        </w:rPr>
      </w:r>
      <w:r>
        <w:rPr>
          <w:noProof/>
        </w:rPr>
        <w:fldChar w:fldCharType="separate"/>
      </w:r>
      <w:r>
        <w:rPr>
          <w:noProof/>
        </w:rPr>
        <w:t>234</w:t>
      </w:r>
      <w:r>
        <w:rPr>
          <w:noProof/>
        </w:rPr>
        <w:fldChar w:fldCharType="end"/>
      </w:r>
    </w:p>
    <w:p w14:paraId="6D6AD563" w14:textId="39C897A9" w:rsidR="00A72911" w:rsidRDefault="00A72911">
      <w:pPr>
        <w:pStyle w:val="TOC2"/>
        <w:rPr>
          <w:rFonts w:ascii="Calibri" w:eastAsia="Yu Mincho" w:hAnsi="Calibri"/>
          <w:noProof/>
          <w:kern w:val="2"/>
          <w:sz w:val="22"/>
          <w:szCs w:val="22"/>
          <w:lang w:eastAsia="ko-KR"/>
        </w:rPr>
      </w:pPr>
      <w:r>
        <w:rPr>
          <w:noProof/>
        </w:rPr>
        <w:t>A.2.1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_Toc169903954 \h </w:instrText>
      </w:r>
      <w:r>
        <w:rPr>
          <w:noProof/>
        </w:rPr>
      </w:r>
      <w:r>
        <w:rPr>
          <w:noProof/>
        </w:rPr>
        <w:fldChar w:fldCharType="separate"/>
      </w:r>
      <w:r>
        <w:rPr>
          <w:noProof/>
        </w:rPr>
        <w:t>234</w:t>
      </w:r>
      <w:r>
        <w:rPr>
          <w:noProof/>
        </w:rPr>
        <w:fldChar w:fldCharType="end"/>
      </w:r>
    </w:p>
    <w:p w14:paraId="36891FDE" w14:textId="64552040" w:rsidR="00A72911" w:rsidRDefault="00A72911">
      <w:pPr>
        <w:pStyle w:val="TOC1"/>
        <w:rPr>
          <w:rFonts w:ascii="Calibri" w:eastAsia="Yu Mincho" w:hAnsi="Calibri"/>
          <w:noProof/>
          <w:kern w:val="2"/>
          <w:szCs w:val="22"/>
          <w:lang w:eastAsia="ko-KR"/>
        </w:rPr>
      </w:pPr>
      <w:r>
        <w:rPr>
          <w:noProof/>
        </w:rPr>
        <w:t>A.3</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_Toc169903955 \h </w:instrText>
      </w:r>
      <w:r>
        <w:rPr>
          <w:noProof/>
        </w:rPr>
      </w:r>
      <w:r>
        <w:rPr>
          <w:noProof/>
        </w:rPr>
        <w:fldChar w:fldCharType="separate"/>
      </w:r>
      <w:r>
        <w:rPr>
          <w:noProof/>
        </w:rPr>
        <w:t>234</w:t>
      </w:r>
      <w:r>
        <w:rPr>
          <w:noProof/>
        </w:rPr>
        <w:fldChar w:fldCharType="end"/>
      </w:r>
    </w:p>
    <w:p w14:paraId="45984683" w14:textId="4187E73A" w:rsidR="00A72911" w:rsidRDefault="00A72911">
      <w:pPr>
        <w:pStyle w:val="TOC2"/>
        <w:rPr>
          <w:rFonts w:ascii="Calibri" w:eastAsia="Yu Mincho" w:hAnsi="Calibri"/>
          <w:noProof/>
          <w:kern w:val="2"/>
          <w:sz w:val="22"/>
          <w:szCs w:val="22"/>
          <w:lang w:eastAsia="ko-KR"/>
        </w:rPr>
      </w:pPr>
      <w:r>
        <w:rPr>
          <w:noProof/>
          <w:lang w:eastAsia="ja-JP"/>
        </w:rPr>
        <w:t>A.3.1</w:t>
      </w:r>
      <w:r>
        <w:rPr>
          <w:rFonts w:ascii="Calibri" w:eastAsia="Yu Mincho" w:hAnsi="Calibri"/>
          <w:noProof/>
          <w:kern w:val="2"/>
          <w:sz w:val="22"/>
          <w:szCs w:val="22"/>
          <w:lang w:eastAsia="ko-KR"/>
        </w:rPr>
        <w:tab/>
      </w:r>
      <w:r>
        <w:rPr>
          <w:noProof/>
        </w:rPr>
        <w:t>Request for PCC rules</w:t>
      </w:r>
      <w:r>
        <w:rPr>
          <w:noProof/>
        </w:rPr>
        <w:tab/>
      </w:r>
      <w:r>
        <w:rPr>
          <w:noProof/>
        </w:rPr>
        <w:fldChar w:fldCharType="begin" w:fldLock="1"/>
      </w:r>
      <w:r>
        <w:rPr>
          <w:noProof/>
        </w:rPr>
        <w:instrText xml:space="preserve"> PAGEREF _Toc169903956 \h </w:instrText>
      </w:r>
      <w:r>
        <w:rPr>
          <w:noProof/>
        </w:rPr>
      </w:r>
      <w:r>
        <w:rPr>
          <w:noProof/>
        </w:rPr>
        <w:fldChar w:fldCharType="separate"/>
      </w:r>
      <w:r>
        <w:rPr>
          <w:noProof/>
        </w:rPr>
        <w:t>234</w:t>
      </w:r>
      <w:r>
        <w:rPr>
          <w:noProof/>
        </w:rPr>
        <w:fldChar w:fldCharType="end"/>
      </w:r>
    </w:p>
    <w:p w14:paraId="7DD5F8A3" w14:textId="3AF9762B" w:rsidR="00A72911" w:rsidRDefault="00A72911">
      <w:pPr>
        <w:pStyle w:val="TOC2"/>
        <w:rPr>
          <w:rFonts w:ascii="Calibri" w:eastAsia="Yu Mincho" w:hAnsi="Calibri"/>
          <w:noProof/>
          <w:kern w:val="2"/>
          <w:sz w:val="22"/>
          <w:szCs w:val="22"/>
          <w:lang w:eastAsia="ko-KR"/>
        </w:rPr>
      </w:pPr>
      <w:r>
        <w:rPr>
          <w:noProof/>
          <w:lang w:eastAsia="ja-JP"/>
        </w:rPr>
        <w:t>A.3.2</w:t>
      </w:r>
      <w:r>
        <w:rPr>
          <w:rFonts w:ascii="Calibri" w:eastAsia="Yu Mincho" w:hAnsi="Calibri"/>
          <w:noProof/>
          <w:kern w:val="2"/>
          <w:sz w:val="22"/>
          <w:szCs w:val="22"/>
          <w:lang w:eastAsia="ko-KR"/>
        </w:rPr>
        <w:tab/>
      </w:r>
      <w:r>
        <w:rPr>
          <w:noProof/>
        </w:rPr>
        <w:t>Provisioning of PCC rules</w:t>
      </w:r>
      <w:r>
        <w:rPr>
          <w:noProof/>
        </w:rPr>
        <w:tab/>
      </w:r>
      <w:r>
        <w:rPr>
          <w:noProof/>
        </w:rPr>
        <w:fldChar w:fldCharType="begin" w:fldLock="1"/>
      </w:r>
      <w:r>
        <w:rPr>
          <w:noProof/>
        </w:rPr>
        <w:instrText xml:space="preserve"> PAGEREF _Toc169903957 \h </w:instrText>
      </w:r>
      <w:r>
        <w:rPr>
          <w:noProof/>
        </w:rPr>
      </w:r>
      <w:r>
        <w:rPr>
          <w:noProof/>
        </w:rPr>
        <w:fldChar w:fldCharType="separate"/>
      </w:r>
      <w:r>
        <w:rPr>
          <w:noProof/>
        </w:rPr>
        <w:t>235</w:t>
      </w:r>
      <w:r>
        <w:rPr>
          <w:noProof/>
        </w:rPr>
        <w:fldChar w:fldCharType="end"/>
      </w:r>
    </w:p>
    <w:p w14:paraId="14B07862" w14:textId="025F3D43" w:rsidR="00A72911" w:rsidRDefault="00A72911">
      <w:pPr>
        <w:pStyle w:val="TOC3"/>
        <w:rPr>
          <w:rFonts w:ascii="Calibri" w:eastAsia="Yu Mincho" w:hAnsi="Calibri"/>
          <w:noProof/>
          <w:kern w:val="2"/>
          <w:sz w:val="22"/>
          <w:szCs w:val="22"/>
          <w:lang w:eastAsia="ko-KR"/>
        </w:rPr>
      </w:pPr>
      <w:r>
        <w:rPr>
          <w:noProof/>
        </w:rPr>
        <w:t>A.3.2.1</w:t>
      </w:r>
      <w:r>
        <w:rPr>
          <w:rFonts w:ascii="Calibri" w:eastAsia="Yu Mincho" w:hAnsi="Calibri"/>
          <w:noProof/>
          <w:kern w:val="2"/>
          <w:sz w:val="22"/>
          <w:szCs w:val="22"/>
          <w:lang w:eastAsia="ko-KR"/>
        </w:rPr>
        <w:tab/>
      </w:r>
      <w:r>
        <w:rPr>
          <w:noProof/>
        </w:rPr>
        <w:t>PCC rule request for services not known to PCRF</w:t>
      </w:r>
      <w:r>
        <w:rPr>
          <w:noProof/>
        </w:rPr>
        <w:tab/>
      </w:r>
      <w:r>
        <w:rPr>
          <w:noProof/>
        </w:rPr>
        <w:fldChar w:fldCharType="begin" w:fldLock="1"/>
      </w:r>
      <w:r>
        <w:rPr>
          <w:noProof/>
        </w:rPr>
        <w:instrText xml:space="preserve"> PAGEREF _Toc169903958 \h </w:instrText>
      </w:r>
      <w:r>
        <w:rPr>
          <w:noProof/>
        </w:rPr>
      </w:r>
      <w:r>
        <w:rPr>
          <w:noProof/>
        </w:rPr>
        <w:fldChar w:fldCharType="separate"/>
      </w:r>
      <w:r>
        <w:rPr>
          <w:noProof/>
        </w:rPr>
        <w:t>236</w:t>
      </w:r>
      <w:r>
        <w:rPr>
          <w:noProof/>
        </w:rPr>
        <w:fldChar w:fldCharType="end"/>
      </w:r>
    </w:p>
    <w:p w14:paraId="5107021F" w14:textId="13DC45B0" w:rsidR="00A72911" w:rsidRDefault="00A72911">
      <w:pPr>
        <w:pStyle w:val="TOC3"/>
        <w:rPr>
          <w:rFonts w:ascii="Calibri" w:eastAsia="Yu Mincho" w:hAnsi="Calibri"/>
          <w:noProof/>
          <w:kern w:val="2"/>
          <w:sz w:val="22"/>
          <w:szCs w:val="22"/>
          <w:lang w:eastAsia="ko-KR"/>
        </w:rPr>
      </w:pPr>
      <w:r>
        <w:rPr>
          <w:noProof/>
        </w:rPr>
        <w:t>A.3.2.2</w:t>
      </w:r>
      <w:r>
        <w:rPr>
          <w:rFonts w:ascii="Calibri" w:eastAsia="Yu Mincho" w:hAnsi="Calibri"/>
          <w:noProof/>
          <w:kern w:val="2"/>
          <w:sz w:val="22"/>
          <w:szCs w:val="22"/>
          <w:lang w:eastAsia="ko-KR"/>
        </w:rPr>
        <w:tab/>
      </w:r>
      <w:r>
        <w:rPr>
          <w:noProof/>
        </w:rPr>
        <w:t>Selecting a PCC rule and IP CAN Bearer for Downlink IP packets</w:t>
      </w:r>
      <w:r>
        <w:rPr>
          <w:noProof/>
        </w:rPr>
        <w:tab/>
      </w:r>
      <w:r>
        <w:rPr>
          <w:noProof/>
        </w:rPr>
        <w:fldChar w:fldCharType="begin" w:fldLock="1"/>
      </w:r>
      <w:r>
        <w:rPr>
          <w:noProof/>
        </w:rPr>
        <w:instrText xml:space="preserve"> PAGEREF _Toc169903959 \h </w:instrText>
      </w:r>
      <w:r>
        <w:rPr>
          <w:noProof/>
        </w:rPr>
      </w:r>
      <w:r>
        <w:rPr>
          <w:noProof/>
        </w:rPr>
        <w:fldChar w:fldCharType="separate"/>
      </w:r>
      <w:r>
        <w:rPr>
          <w:noProof/>
        </w:rPr>
        <w:t>236</w:t>
      </w:r>
      <w:r>
        <w:rPr>
          <w:noProof/>
        </w:rPr>
        <w:fldChar w:fldCharType="end"/>
      </w:r>
    </w:p>
    <w:p w14:paraId="14E933C9" w14:textId="3953F9D1" w:rsidR="00A72911" w:rsidRDefault="00A72911">
      <w:pPr>
        <w:pStyle w:val="TOC2"/>
        <w:rPr>
          <w:rFonts w:ascii="Calibri" w:eastAsia="Yu Mincho" w:hAnsi="Calibri"/>
          <w:noProof/>
          <w:kern w:val="2"/>
          <w:sz w:val="22"/>
          <w:szCs w:val="22"/>
          <w:lang w:eastAsia="ko-KR"/>
        </w:rPr>
      </w:pPr>
      <w:r>
        <w:rPr>
          <w:noProof/>
        </w:rPr>
        <w:t>A.3.3</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_Toc169903960 \h </w:instrText>
      </w:r>
      <w:r>
        <w:rPr>
          <w:noProof/>
        </w:rPr>
      </w:r>
      <w:r>
        <w:rPr>
          <w:noProof/>
        </w:rPr>
        <w:fldChar w:fldCharType="separate"/>
      </w:r>
      <w:r>
        <w:rPr>
          <w:noProof/>
        </w:rPr>
        <w:t>236</w:t>
      </w:r>
      <w:r>
        <w:rPr>
          <w:noProof/>
        </w:rPr>
        <w:fldChar w:fldCharType="end"/>
      </w:r>
    </w:p>
    <w:p w14:paraId="5174554C" w14:textId="439CBC01" w:rsidR="00A72911" w:rsidRDefault="00A72911">
      <w:pPr>
        <w:pStyle w:val="TOC3"/>
        <w:rPr>
          <w:rFonts w:ascii="Calibri" w:eastAsia="Yu Mincho" w:hAnsi="Calibri"/>
          <w:noProof/>
          <w:kern w:val="2"/>
          <w:sz w:val="22"/>
          <w:szCs w:val="22"/>
          <w:lang w:eastAsia="ko-KR"/>
        </w:rPr>
      </w:pPr>
      <w:r>
        <w:rPr>
          <w:noProof/>
          <w:lang w:eastAsia="ja-JP"/>
        </w:rPr>
        <w:t>A.3.</w:t>
      </w:r>
      <w:r>
        <w:rPr>
          <w:noProof/>
          <w:lang w:eastAsia="ko-KR"/>
        </w:rPr>
        <w:t>3</w:t>
      </w:r>
      <w:r>
        <w:rPr>
          <w:noProof/>
          <w:lang w:eastAsia="ja-JP"/>
        </w:rPr>
        <w:t>.</w:t>
      </w:r>
      <w:r>
        <w:rPr>
          <w:noProof/>
          <w:lang w:eastAsia="ko-KR"/>
        </w:rPr>
        <w:t>0</w:t>
      </w:r>
      <w:r>
        <w:rPr>
          <w:rFonts w:ascii="Calibri" w:eastAsia="Yu Mincho" w:hAnsi="Calibri"/>
          <w:noProof/>
          <w:kern w:val="2"/>
          <w:sz w:val="22"/>
          <w:szCs w:val="22"/>
          <w:lang w:eastAsia="ko-KR"/>
        </w:rPr>
        <w:tab/>
      </w:r>
      <w:r>
        <w:rPr>
          <w:noProof/>
          <w:lang w:eastAsia="ja-JP"/>
        </w:rPr>
        <w:t>Overview</w:t>
      </w:r>
      <w:r>
        <w:rPr>
          <w:noProof/>
        </w:rPr>
        <w:tab/>
      </w:r>
      <w:r>
        <w:rPr>
          <w:noProof/>
        </w:rPr>
        <w:fldChar w:fldCharType="begin" w:fldLock="1"/>
      </w:r>
      <w:r>
        <w:rPr>
          <w:noProof/>
        </w:rPr>
        <w:instrText xml:space="preserve"> PAGEREF _Toc169903961 \h </w:instrText>
      </w:r>
      <w:r>
        <w:rPr>
          <w:noProof/>
        </w:rPr>
      </w:r>
      <w:r>
        <w:rPr>
          <w:noProof/>
        </w:rPr>
        <w:fldChar w:fldCharType="separate"/>
      </w:r>
      <w:r>
        <w:rPr>
          <w:noProof/>
        </w:rPr>
        <w:t>236</w:t>
      </w:r>
      <w:r>
        <w:rPr>
          <w:noProof/>
        </w:rPr>
        <w:fldChar w:fldCharType="end"/>
      </w:r>
    </w:p>
    <w:p w14:paraId="76F9360C" w14:textId="2FB046FA" w:rsidR="00A72911" w:rsidRDefault="00A72911">
      <w:pPr>
        <w:pStyle w:val="TOC3"/>
        <w:rPr>
          <w:rFonts w:ascii="Calibri" w:eastAsia="Yu Mincho" w:hAnsi="Calibri"/>
          <w:noProof/>
          <w:kern w:val="2"/>
          <w:sz w:val="22"/>
          <w:szCs w:val="22"/>
          <w:lang w:eastAsia="ko-KR"/>
        </w:rPr>
      </w:pPr>
      <w:r>
        <w:rPr>
          <w:noProof/>
          <w:lang w:eastAsia="ja-JP"/>
        </w:rPr>
        <w:t>A.3.3.1</w:t>
      </w:r>
      <w:r>
        <w:rPr>
          <w:rFonts w:ascii="Calibri" w:eastAsia="Yu Mincho" w:hAnsi="Calibri"/>
          <w:noProof/>
          <w:kern w:val="2"/>
          <w:sz w:val="22"/>
          <w:szCs w:val="22"/>
          <w:lang w:eastAsia="ko-KR"/>
        </w:rPr>
        <w:tab/>
      </w:r>
      <w:r>
        <w:rPr>
          <w:noProof/>
          <w:lang w:eastAsia="ja-JP"/>
        </w:rPr>
        <w:t xml:space="preserve">Provisioning of authorized QoS </w:t>
      </w:r>
      <w:r>
        <w:rPr>
          <w:noProof/>
        </w:rPr>
        <w:t>per IP CAN bearer</w:t>
      </w:r>
      <w:r>
        <w:rPr>
          <w:noProof/>
        </w:rPr>
        <w:tab/>
      </w:r>
      <w:r>
        <w:rPr>
          <w:noProof/>
        </w:rPr>
        <w:fldChar w:fldCharType="begin" w:fldLock="1"/>
      </w:r>
      <w:r>
        <w:rPr>
          <w:noProof/>
        </w:rPr>
        <w:instrText xml:space="preserve"> PAGEREF _Toc169903962 \h </w:instrText>
      </w:r>
      <w:r>
        <w:rPr>
          <w:noProof/>
        </w:rPr>
      </w:r>
      <w:r>
        <w:rPr>
          <w:noProof/>
        </w:rPr>
        <w:fldChar w:fldCharType="separate"/>
      </w:r>
      <w:r>
        <w:rPr>
          <w:noProof/>
        </w:rPr>
        <w:t>236</w:t>
      </w:r>
      <w:r>
        <w:rPr>
          <w:noProof/>
        </w:rPr>
        <w:fldChar w:fldCharType="end"/>
      </w:r>
    </w:p>
    <w:p w14:paraId="519B6AB6" w14:textId="0CFE173F" w:rsidR="00A72911" w:rsidRDefault="00A72911">
      <w:pPr>
        <w:pStyle w:val="TOC3"/>
        <w:rPr>
          <w:rFonts w:ascii="Calibri" w:eastAsia="Yu Mincho" w:hAnsi="Calibri"/>
          <w:noProof/>
          <w:kern w:val="2"/>
          <w:sz w:val="22"/>
          <w:szCs w:val="22"/>
          <w:lang w:eastAsia="ko-KR"/>
        </w:rPr>
      </w:pPr>
      <w:r>
        <w:rPr>
          <w:noProof/>
          <w:lang w:eastAsia="ja-JP"/>
        </w:rPr>
        <w:t>A.3.3.2</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IP CAN bearer</w:t>
      </w:r>
      <w:r>
        <w:rPr>
          <w:noProof/>
        </w:rPr>
        <w:tab/>
      </w:r>
      <w:r>
        <w:rPr>
          <w:noProof/>
        </w:rPr>
        <w:fldChar w:fldCharType="begin" w:fldLock="1"/>
      </w:r>
      <w:r>
        <w:rPr>
          <w:noProof/>
        </w:rPr>
        <w:instrText xml:space="preserve"> PAGEREF _Toc169903963 \h </w:instrText>
      </w:r>
      <w:r>
        <w:rPr>
          <w:noProof/>
        </w:rPr>
      </w:r>
      <w:r>
        <w:rPr>
          <w:noProof/>
        </w:rPr>
        <w:fldChar w:fldCharType="separate"/>
      </w:r>
      <w:r>
        <w:rPr>
          <w:noProof/>
        </w:rPr>
        <w:t>238</w:t>
      </w:r>
      <w:r>
        <w:rPr>
          <w:noProof/>
        </w:rPr>
        <w:fldChar w:fldCharType="end"/>
      </w:r>
    </w:p>
    <w:p w14:paraId="5259A7CD" w14:textId="77A9CE49" w:rsidR="00A72911" w:rsidRDefault="00A72911">
      <w:pPr>
        <w:pStyle w:val="TOC3"/>
        <w:rPr>
          <w:rFonts w:ascii="Calibri" w:eastAsia="Yu Mincho" w:hAnsi="Calibri"/>
          <w:noProof/>
          <w:kern w:val="2"/>
          <w:sz w:val="22"/>
          <w:szCs w:val="22"/>
          <w:lang w:eastAsia="ko-KR"/>
        </w:rPr>
      </w:pPr>
      <w:r>
        <w:rPr>
          <w:noProof/>
        </w:rPr>
        <w:t>A.3.</w:t>
      </w:r>
      <w:r>
        <w:rPr>
          <w:noProof/>
          <w:lang w:eastAsia="ko-KR"/>
        </w:rPr>
        <w:t>3</w:t>
      </w:r>
      <w:r>
        <w:rPr>
          <w:noProof/>
        </w:rPr>
        <w:t>.</w:t>
      </w:r>
      <w:r w:rsidRPr="006363DF">
        <w:rPr>
          <w:rFonts w:eastAsia="바탕"/>
          <w:noProof/>
        </w:rPr>
        <w:t>2a</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_Toc169903964 \h </w:instrText>
      </w:r>
      <w:r>
        <w:rPr>
          <w:noProof/>
        </w:rPr>
      </w:r>
      <w:r>
        <w:rPr>
          <w:noProof/>
        </w:rPr>
        <w:fldChar w:fldCharType="separate"/>
      </w:r>
      <w:r>
        <w:rPr>
          <w:noProof/>
        </w:rPr>
        <w:t>238</w:t>
      </w:r>
      <w:r>
        <w:rPr>
          <w:noProof/>
        </w:rPr>
        <w:fldChar w:fldCharType="end"/>
      </w:r>
    </w:p>
    <w:p w14:paraId="54873B96" w14:textId="3A991DE9" w:rsidR="00A72911" w:rsidRDefault="00A72911">
      <w:pPr>
        <w:pStyle w:val="TOC3"/>
        <w:rPr>
          <w:rFonts w:ascii="Calibri" w:eastAsia="Yu Mincho" w:hAnsi="Calibri"/>
          <w:noProof/>
          <w:kern w:val="2"/>
          <w:sz w:val="22"/>
          <w:szCs w:val="22"/>
          <w:lang w:eastAsia="ko-KR"/>
        </w:rPr>
      </w:pPr>
      <w:r>
        <w:rPr>
          <w:noProof/>
        </w:rPr>
        <w:t>A.3.3.3</w:t>
      </w:r>
      <w:r>
        <w:rPr>
          <w:rFonts w:ascii="Calibri" w:eastAsia="Yu Mincho" w:hAnsi="Calibri"/>
          <w:noProof/>
          <w:kern w:val="2"/>
          <w:sz w:val="22"/>
          <w:szCs w:val="22"/>
          <w:lang w:eastAsia="ko-KR"/>
        </w:rPr>
        <w:tab/>
      </w:r>
      <w:r>
        <w:rPr>
          <w:noProof/>
        </w:rPr>
        <w:t>Policy enforcement for authorized QoS per service data flow</w:t>
      </w:r>
      <w:r>
        <w:rPr>
          <w:noProof/>
        </w:rPr>
        <w:tab/>
      </w:r>
      <w:r>
        <w:rPr>
          <w:noProof/>
        </w:rPr>
        <w:fldChar w:fldCharType="begin" w:fldLock="1"/>
      </w:r>
      <w:r>
        <w:rPr>
          <w:noProof/>
        </w:rPr>
        <w:instrText xml:space="preserve"> PAGEREF _Toc169903965 \h </w:instrText>
      </w:r>
      <w:r>
        <w:rPr>
          <w:noProof/>
        </w:rPr>
      </w:r>
      <w:r>
        <w:rPr>
          <w:noProof/>
        </w:rPr>
        <w:fldChar w:fldCharType="separate"/>
      </w:r>
      <w:r>
        <w:rPr>
          <w:noProof/>
        </w:rPr>
        <w:t>238</w:t>
      </w:r>
      <w:r>
        <w:rPr>
          <w:noProof/>
        </w:rPr>
        <w:fldChar w:fldCharType="end"/>
      </w:r>
    </w:p>
    <w:p w14:paraId="6305DAB5" w14:textId="58C1B2BB" w:rsidR="00A72911" w:rsidRDefault="00A72911">
      <w:pPr>
        <w:pStyle w:val="TOC3"/>
        <w:rPr>
          <w:rFonts w:ascii="Calibri" w:eastAsia="Yu Mincho" w:hAnsi="Calibri"/>
          <w:noProof/>
          <w:kern w:val="2"/>
          <w:sz w:val="22"/>
          <w:szCs w:val="22"/>
          <w:lang w:eastAsia="ko-KR"/>
        </w:rPr>
      </w:pPr>
      <w:r>
        <w:rPr>
          <w:noProof/>
        </w:rPr>
        <w:t>A.3.</w:t>
      </w:r>
      <w:r>
        <w:rPr>
          <w:noProof/>
          <w:lang w:eastAsia="ko-KR"/>
        </w:rPr>
        <w:t>3</w:t>
      </w:r>
      <w:r>
        <w:rPr>
          <w:noProof/>
        </w:rPr>
        <w:t>.</w:t>
      </w:r>
      <w:r w:rsidRPr="006363DF">
        <w:rPr>
          <w:rFonts w:eastAsia="바탕"/>
          <w:noProof/>
        </w:rPr>
        <w:t>3a</w:t>
      </w:r>
      <w:r>
        <w:rPr>
          <w:rFonts w:ascii="Calibri" w:eastAsia="Yu Mincho" w:hAnsi="Calibri"/>
          <w:noProof/>
          <w:kern w:val="2"/>
          <w:sz w:val="22"/>
          <w:szCs w:val="22"/>
          <w:lang w:eastAsia="ko-KR"/>
        </w:rPr>
        <w:tab/>
      </w:r>
      <w:r>
        <w:rPr>
          <w:noProof/>
        </w:rPr>
        <w:t>Coordination of authorized QoS scopes in mixed mode</w:t>
      </w:r>
      <w:r>
        <w:rPr>
          <w:noProof/>
        </w:rPr>
        <w:tab/>
      </w:r>
      <w:r>
        <w:rPr>
          <w:noProof/>
        </w:rPr>
        <w:fldChar w:fldCharType="begin" w:fldLock="1"/>
      </w:r>
      <w:r>
        <w:rPr>
          <w:noProof/>
        </w:rPr>
        <w:instrText xml:space="preserve"> PAGEREF _Toc169903966 \h </w:instrText>
      </w:r>
      <w:r>
        <w:rPr>
          <w:noProof/>
        </w:rPr>
      </w:r>
      <w:r>
        <w:rPr>
          <w:noProof/>
        </w:rPr>
        <w:fldChar w:fldCharType="separate"/>
      </w:r>
      <w:r>
        <w:rPr>
          <w:noProof/>
        </w:rPr>
        <w:t>238</w:t>
      </w:r>
      <w:r>
        <w:rPr>
          <w:noProof/>
        </w:rPr>
        <w:fldChar w:fldCharType="end"/>
      </w:r>
    </w:p>
    <w:p w14:paraId="72A43D33" w14:textId="49E363CC" w:rsidR="00A72911" w:rsidRDefault="00A72911">
      <w:pPr>
        <w:pStyle w:val="TOC3"/>
        <w:rPr>
          <w:rFonts w:ascii="Calibri" w:eastAsia="Yu Mincho" w:hAnsi="Calibri"/>
          <w:noProof/>
          <w:kern w:val="2"/>
          <w:sz w:val="22"/>
          <w:szCs w:val="22"/>
          <w:lang w:eastAsia="ko-KR"/>
        </w:rPr>
      </w:pPr>
      <w:r>
        <w:rPr>
          <w:noProof/>
          <w:lang w:eastAsia="ja-JP"/>
        </w:rPr>
        <w:t>A.3.</w:t>
      </w:r>
      <w:r>
        <w:rPr>
          <w:noProof/>
          <w:lang w:eastAsia="ko-KR"/>
        </w:rPr>
        <w:t>3</w:t>
      </w:r>
      <w:r>
        <w:rPr>
          <w:noProof/>
          <w:lang w:eastAsia="ja-JP"/>
        </w:rPr>
        <w:t>.</w:t>
      </w:r>
      <w:r w:rsidRPr="006363DF">
        <w:rPr>
          <w:rFonts w:eastAsia="바탕"/>
          <w:noProof/>
        </w:rPr>
        <w:t>3b</w:t>
      </w:r>
      <w:r>
        <w:rPr>
          <w:rFonts w:ascii="Calibri" w:eastAsia="Yu Mincho" w:hAnsi="Calibri"/>
          <w:noProof/>
          <w:kern w:val="2"/>
          <w:sz w:val="22"/>
          <w:szCs w:val="22"/>
          <w:lang w:eastAsia="ko-KR"/>
        </w:rPr>
        <w:tab/>
      </w:r>
      <w:r>
        <w:rPr>
          <w:noProof/>
          <w:lang w:eastAsia="ja-JP"/>
        </w:rPr>
        <w:t xml:space="preserve">Provisioning of authorized QoS </w:t>
      </w:r>
      <w:r>
        <w:rPr>
          <w:noProof/>
        </w:rPr>
        <w:t>per QCI</w:t>
      </w:r>
      <w:r>
        <w:rPr>
          <w:noProof/>
        </w:rPr>
        <w:tab/>
      </w:r>
      <w:r>
        <w:rPr>
          <w:noProof/>
        </w:rPr>
        <w:fldChar w:fldCharType="begin" w:fldLock="1"/>
      </w:r>
      <w:r>
        <w:rPr>
          <w:noProof/>
        </w:rPr>
        <w:instrText xml:space="preserve"> PAGEREF _Toc169903967 \h </w:instrText>
      </w:r>
      <w:r>
        <w:rPr>
          <w:noProof/>
        </w:rPr>
      </w:r>
      <w:r>
        <w:rPr>
          <w:noProof/>
        </w:rPr>
        <w:fldChar w:fldCharType="separate"/>
      </w:r>
      <w:r>
        <w:rPr>
          <w:noProof/>
        </w:rPr>
        <w:t>238</w:t>
      </w:r>
      <w:r>
        <w:rPr>
          <w:noProof/>
        </w:rPr>
        <w:fldChar w:fldCharType="end"/>
      </w:r>
    </w:p>
    <w:p w14:paraId="21CCB980" w14:textId="215865E1" w:rsidR="00A72911" w:rsidRDefault="00A72911">
      <w:pPr>
        <w:pStyle w:val="TOC3"/>
        <w:rPr>
          <w:rFonts w:ascii="Calibri" w:eastAsia="Yu Mincho" w:hAnsi="Calibri"/>
          <w:noProof/>
          <w:kern w:val="2"/>
          <w:sz w:val="22"/>
          <w:szCs w:val="22"/>
          <w:lang w:eastAsia="ko-KR"/>
        </w:rPr>
      </w:pPr>
      <w:r>
        <w:rPr>
          <w:noProof/>
          <w:lang w:eastAsia="ja-JP"/>
        </w:rPr>
        <w:t>A.3.3.4</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QCI</w:t>
      </w:r>
      <w:r>
        <w:rPr>
          <w:noProof/>
        </w:rPr>
        <w:tab/>
      </w:r>
      <w:r>
        <w:rPr>
          <w:noProof/>
        </w:rPr>
        <w:fldChar w:fldCharType="begin" w:fldLock="1"/>
      </w:r>
      <w:r>
        <w:rPr>
          <w:noProof/>
        </w:rPr>
        <w:instrText xml:space="preserve"> PAGEREF _Toc169903968 \h </w:instrText>
      </w:r>
      <w:r>
        <w:rPr>
          <w:noProof/>
        </w:rPr>
      </w:r>
      <w:r>
        <w:rPr>
          <w:noProof/>
        </w:rPr>
        <w:fldChar w:fldCharType="separate"/>
      </w:r>
      <w:r>
        <w:rPr>
          <w:noProof/>
        </w:rPr>
        <w:t>239</w:t>
      </w:r>
      <w:r>
        <w:rPr>
          <w:noProof/>
        </w:rPr>
        <w:fldChar w:fldCharType="end"/>
      </w:r>
    </w:p>
    <w:p w14:paraId="45F53399" w14:textId="03255020" w:rsidR="00A72911" w:rsidRDefault="00A72911">
      <w:pPr>
        <w:pStyle w:val="TOC3"/>
        <w:rPr>
          <w:rFonts w:ascii="Calibri" w:eastAsia="Yu Mincho" w:hAnsi="Calibri"/>
          <w:noProof/>
          <w:kern w:val="2"/>
          <w:sz w:val="22"/>
          <w:szCs w:val="22"/>
          <w:lang w:eastAsia="ko-KR"/>
        </w:rPr>
      </w:pPr>
      <w:r>
        <w:rPr>
          <w:noProof/>
          <w:lang w:eastAsia="ja-JP"/>
        </w:rPr>
        <w:t>A.3.3.</w:t>
      </w:r>
      <w:r w:rsidRPr="006363DF">
        <w:rPr>
          <w:rFonts w:eastAsia="바탕"/>
          <w:noProof/>
        </w:rPr>
        <w:t>5</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_Toc169903969 \h </w:instrText>
      </w:r>
      <w:r>
        <w:rPr>
          <w:noProof/>
        </w:rPr>
      </w:r>
      <w:r>
        <w:rPr>
          <w:noProof/>
        </w:rPr>
        <w:fldChar w:fldCharType="separate"/>
      </w:r>
      <w:r>
        <w:rPr>
          <w:noProof/>
        </w:rPr>
        <w:t>239</w:t>
      </w:r>
      <w:r>
        <w:rPr>
          <w:noProof/>
        </w:rPr>
        <w:fldChar w:fldCharType="end"/>
      </w:r>
    </w:p>
    <w:p w14:paraId="6AC95516" w14:textId="3D52F979" w:rsidR="00A72911" w:rsidRDefault="00A72911">
      <w:pPr>
        <w:pStyle w:val="TOC3"/>
        <w:rPr>
          <w:rFonts w:ascii="Calibri" w:eastAsia="Yu Mincho" w:hAnsi="Calibri"/>
          <w:noProof/>
          <w:kern w:val="2"/>
          <w:sz w:val="22"/>
          <w:szCs w:val="22"/>
          <w:lang w:eastAsia="ko-KR"/>
        </w:rPr>
      </w:pPr>
      <w:r w:rsidRPr="006363DF">
        <w:rPr>
          <w:rFonts w:eastAsia="바탕"/>
          <w:noProof/>
        </w:rPr>
        <w:t>A.3.3.</w:t>
      </w:r>
      <w:r>
        <w:rPr>
          <w:noProof/>
          <w:lang w:eastAsia="ja-JP"/>
        </w:rPr>
        <w:t>6</w:t>
      </w:r>
      <w:r>
        <w:rPr>
          <w:rFonts w:ascii="Calibri" w:eastAsia="Yu Mincho" w:hAnsi="Calibri"/>
          <w:noProof/>
          <w:kern w:val="2"/>
          <w:sz w:val="22"/>
          <w:szCs w:val="22"/>
          <w:lang w:eastAsia="ko-KR"/>
        </w:rPr>
        <w:tab/>
      </w:r>
      <w:r w:rsidRPr="006363DF">
        <w:rPr>
          <w:rFonts w:eastAsia="바탕"/>
          <w:noProof/>
        </w:rPr>
        <w:t>Provisioning of authorized QoS per APN</w:t>
      </w:r>
      <w:r>
        <w:rPr>
          <w:noProof/>
        </w:rPr>
        <w:tab/>
      </w:r>
      <w:r>
        <w:rPr>
          <w:noProof/>
        </w:rPr>
        <w:fldChar w:fldCharType="begin" w:fldLock="1"/>
      </w:r>
      <w:r>
        <w:rPr>
          <w:noProof/>
        </w:rPr>
        <w:instrText xml:space="preserve"> PAGEREF _Toc169903970 \h </w:instrText>
      </w:r>
      <w:r>
        <w:rPr>
          <w:noProof/>
        </w:rPr>
      </w:r>
      <w:r>
        <w:rPr>
          <w:noProof/>
        </w:rPr>
        <w:fldChar w:fldCharType="separate"/>
      </w:r>
      <w:r>
        <w:rPr>
          <w:noProof/>
        </w:rPr>
        <w:t>239</w:t>
      </w:r>
      <w:r>
        <w:rPr>
          <w:noProof/>
        </w:rPr>
        <w:fldChar w:fldCharType="end"/>
      </w:r>
    </w:p>
    <w:p w14:paraId="48D22B65" w14:textId="0C9C082D" w:rsidR="00A72911" w:rsidRDefault="00A72911">
      <w:pPr>
        <w:pStyle w:val="TOC2"/>
        <w:rPr>
          <w:rFonts w:ascii="Calibri" w:eastAsia="Yu Mincho" w:hAnsi="Calibri"/>
          <w:noProof/>
          <w:kern w:val="2"/>
          <w:sz w:val="22"/>
          <w:szCs w:val="22"/>
          <w:lang w:eastAsia="ko-KR"/>
        </w:rPr>
      </w:pPr>
      <w:r>
        <w:rPr>
          <w:noProof/>
        </w:rPr>
        <w:t>A.3.4</w:t>
      </w:r>
      <w:r>
        <w:rPr>
          <w:rFonts w:ascii="Calibri" w:eastAsia="Yu Mincho" w:hAnsi="Calibri"/>
          <w:noProof/>
          <w:kern w:val="2"/>
          <w:sz w:val="22"/>
          <w:szCs w:val="22"/>
          <w:lang w:eastAsia="ko-KR"/>
        </w:rPr>
        <w:tab/>
      </w:r>
      <w:r>
        <w:rPr>
          <w:noProof/>
        </w:rPr>
        <w:t>Indication of IP-CAN Bearer Termination Implications</w:t>
      </w:r>
      <w:r>
        <w:rPr>
          <w:noProof/>
        </w:rPr>
        <w:tab/>
      </w:r>
      <w:r>
        <w:rPr>
          <w:noProof/>
        </w:rPr>
        <w:fldChar w:fldCharType="begin" w:fldLock="1"/>
      </w:r>
      <w:r>
        <w:rPr>
          <w:noProof/>
        </w:rPr>
        <w:instrText xml:space="preserve"> PAGEREF _Toc169903971 \h </w:instrText>
      </w:r>
      <w:r>
        <w:rPr>
          <w:noProof/>
        </w:rPr>
      </w:r>
      <w:r>
        <w:rPr>
          <w:noProof/>
        </w:rPr>
        <w:fldChar w:fldCharType="separate"/>
      </w:r>
      <w:r>
        <w:rPr>
          <w:noProof/>
        </w:rPr>
        <w:t>239</w:t>
      </w:r>
      <w:r>
        <w:rPr>
          <w:noProof/>
        </w:rPr>
        <w:fldChar w:fldCharType="end"/>
      </w:r>
    </w:p>
    <w:p w14:paraId="41D7AC04" w14:textId="3239491E" w:rsidR="00A72911" w:rsidRDefault="00A72911">
      <w:pPr>
        <w:pStyle w:val="TOC2"/>
        <w:rPr>
          <w:rFonts w:ascii="Calibri" w:eastAsia="Yu Mincho" w:hAnsi="Calibri"/>
          <w:noProof/>
          <w:kern w:val="2"/>
          <w:sz w:val="22"/>
          <w:szCs w:val="22"/>
          <w:lang w:eastAsia="ko-KR"/>
        </w:rPr>
      </w:pPr>
      <w:r>
        <w:rPr>
          <w:noProof/>
        </w:rPr>
        <w:t>A.3.5</w:t>
      </w:r>
      <w:r>
        <w:rPr>
          <w:rFonts w:ascii="Calibri" w:eastAsia="Yu Mincho" w:hAnsi="Calibri"/>
          <w:noProof/>
          <w:kern w:val="2"/>
          <w:sz w:val="22"/>
          <w:szCs w:val="22"/>
          <w:lang w:eastAsia="ko-KR"/>
        </w:rPr>
        <w:tab/>
      </w:r>
      <w:r>
        <w:rPr>
          <w:noProof/>
        </w:rPr>
        <w:t>Indication of IP-CAN Session Termination</w:t>
      </w:r>
      <w:r>
        <w:rPr>
          <w:noProof/>
        </w:rPr>
        <w:tab/>
      </w:r>
      <w:r>
        <w:rPr>
          <w:noProof/>
        </w:rPr>
        <w:fldChar w:fldCharType="begin" w:fldLock="1"/>
      </w:r>
      <w:r>
        <w:rPr>
          <w:noProof/>
        </w:rPr>
        <w:instrText xml:space="preserve"> PAGEREF _Toc169903972 \h </w:instrText>
      </w:r>
      <w:r>
        <w:rPr>
          <w:noProof/>
        </w:rPr>
      </w:r>
      <w:r>
        <w:rPr>
          <w:noProof/>
        </w:rPr>
        <w:fldChar w:fldCharType="separate"/>
      </w:r>
      <w:r>
        <w:rPr>
          <w:noProof/>
        </w:rPr>
        <w:t>239</w:t>
      </w:r>
      <w:r>
        <w:rPr>
          <w:noProof/>
        </w:rPr>
        <w:fldChar w:fldCharType="end"/>
      </w:r>
    </w:p>
    <w:p w14:paraId="09EEE5A1" w14:textId="4A2A031A" w:rsidR="00A72911" w:rsidRDefault="00A72911">
      <w:pPr>
        <w:pStyle w:val="TOC2"/>
        <w:rPr>
          <w:rFonts w:ascii="Calibri" w:eastAsia="Yu Mincho" w:hAnsi="Calibri"/>
          <w:noProof/>
          <w:kern w:val="2"/>
          <w:sz w:val="22"/>
          <w:szCs w:val="22"/>
          <w:lang w:eastAsia="ko-KR"/>
        </w:rPr>
      </w:pPr>
      <w:r>
        <w:rPr>
          <w:noProof/>
        </w:rPr>
        <w:t>A.3.6</w:t>
      </w:r>
      <w:r>
        <w:rPr>
          <w:rFonts w:ascii="Calibri" w:eastAsia="Yu Mincho"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_Toc169903973 \h </w:instrText>
      </w:r>
      <w:r>
        <w:rPr>
          <w:noProof/>
        </w:rPr>
      </w:r>
      <w:r>
        <w:rPr>
          <w:noProof/>
        </w:rPr>
        <w:fldChar w:fldCharType="separate"/>
      </w:r>
      <w:r>
        <w:rPr>
          <w:noProof/>
        </w:rPr>
        <w:t>239</w:t>
      </w:r>
      <w:r>
        <w:rPr>
          <w:noProof/>
        </w:rPr>
        <w:fldChar w:fldCharType="end"/>
      </w:r>
    </w:p>
    <w:p w14:paraId="2CEC129A" w14:textId="2FDF0F60" w:rsidR="00A72911" w:rsidRDefault="00A72911">
      <w:pPr>
        <w:pStyle w:val="TOC2"/>
        <w:rPr>
          <w:rFonts w:ascii="Calibri" w:eastAsia="Yu Mincho" w:hAnsi="Calibri"/>
          <w:noProof/>
          <w:kern w:val="2"/>
          <w:sz w:val="22"/>
          <w:szCs w:val="22"/>
          <w:lang w:eastAsia="ko-KR"/>
        </w:rPr>
      </w:pPr>
      <w:r>
        <w:rPr>
          <w:noProof/>
        </w:rPr>
        <w:t>A.3.7</w:t>
      </w:r>
      <w:r>
        <w:rPr>
          <w:rFonts w:ascii="Calibri" w:eastAsia="Yu Mincho" w:hAnsi="Calibri"/>
          <w:noProof/>
          <w:kern w:val="2"/>
          <w:sz w:val="22"/>
          <w:szCs w:val="22"/>
          <w:lang w:eastAsia="ko-KR"/>
        </w:rPr>
        <w:tab/>
      </w:r>
      <w:r>
        <w:rPr>
          <w:noProof/>
        </w:rPr>
        <w:t>Request of IP-CAN Session Termination</w:t>
      </w:r>
      <w:r>
        <w:rPr>
          <w:noProof/>
        </w:rPr>
        <w:tab/>
      </w:r>
      <w:r>
        <w:rPr>
          <w:noProof/>
        </w:rPr>
        <w:fldChar w:fldCharType="begin" w:fldLock="1"/>
      </w:r>
      <w:r>
        <w:rPr>
          <w:noProof/>
        </w:rPr>
        <w:instrText xml:space="preserve"> PAGEREF _Toc169903974 \h </w:instrText>
      </w:r>
      <w:r>
        <w:rPr>
          <w:noProof/>
        </w:rPr>
      </w:r>
      <w:r>
        <w:rPr>
          <w:noProof/>
        </w:rPr>
        <w:fldChar w:fldCharType="separate"/>
      </w:r>
      <w:r>
        <w:rPr>
          <w:noProof/>
        </w:rPr>
        <w:t>240</w:t>
      </w:r>
      <w:r>
        <w:rPr>
          <w:noProof/>
        </w:rPr>
        <w:fldChar w:fldCharType="end"/>
      </w:r>
    </w:p>
    <w:p w14:paraId="779271DD" w14:textId="00BD005D" w:rsidR="00A72911" w:rsidRDefault="00A72911">
      <w:pPr>
        <w:pStyle w:val="TOC2"/>
        <w:rPr>
          <w:rFonts w:ascii="Calibri" w:eastAsia="Yu Mincho" w:hAnsi="Calibri"/>
          <w:noProof/>
          <w:kern w:val="2"/>
          <w:sz w:val="22"/>
          <w:szCs w:val="22"/>
          <w:lang w:eastAsia="ko-KR"/>
        </w:rPr>
      </w:pPr>
      <w:r>
        <w:rPr>
          <w:noProof/>
        </w:rPr>
        <w:t>A.3.8</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_Toc169903975 \h </w:instrText>
      </w:r>
      <w:r>
        <w:rPr>
          <w:noProof/>
        </w:rPr>
      </w:r>
      <w:r>
        <w:rPr>
          <w:noProof/>
        </w:rPr>
        <w:fldChar w:fldCharType="separate"/>
      </w:r>
      <w:r>
        <w:rPr>
          <w:noProof/>
        </w:rPr>
        <w:t>240</w:t>
      </w:r>
      <w:r>
        <w:rPr>
          <w:noProof/>
        </w:rPr>
        <w:fldChar w:fldCharType="end"/>
      </w:r>
    </w:p>
    <w:p w14:paraId="482715E8" w14:textId="1584CCEF" w:rsidR="00A72911" w:rsidRDefault="00A72911">
      <w:pPr>
        <w:pStyle w:val="TOC2"/>
        <w:rPr>
          <w:rFonts w:ascii="Calibri" w:eastAsia="Yu Mincho" w:hAnsi="Calibri"/>
          <w:noProof/>
          <w:kern w:val="2"/>
          <w:sz w:val="22"/>
          <w:szCs w:val="22"/>
          <w:lang w:eastAsia="ko-KR"/>
        </w:rPr>
      </w:pPr>
      <w:r>
        <w:rPr>
          <w:noProof/>
        </w:rPr>
        <w:t>A.3.</w:t>
      </w:r>
      <w:r w:rsidRPr="006363DF">
        <w:rPr>
          <w:rFonts w:eastAsia="SimSun"/>
          <w:noProof/>
        </w:rPr>
        <w:t>9</w:t>
      </w:r>
      <w:r>
        <w:rPr>
          <w:rFonts w:ascii="Calibri" w:eastAsia="Yu Mincho" w:hAnsi="Calibri"/>
          <w:noProof/>
          <w:kern w:val="2"/>
          <w:sz w:val="22"/>
          <w:szCs w:val="22"/>
          <w:lang w:eastAsia="ko-KR"/>
        </w:rPr>
        <w:tab/>
      </w:r>
      <w:r>
        <w:rPr>
          <w:noProof/>
        </w:rPr>
        <w:t>Bearer Binding Mechanism</w:t>
      </w:r>
      <w:r>
        <w:rPr>
          <w:noProof/>
        </w:rPr>
        <w:tab/>
      </w:r>
      <w:r>
        <w:rPr>
          <w:noProof/>
        </w:rPr>
        <w:fldChar w:fldCharType="begin" w:fldLock="1"/>
      </w:r>
      <w:r>
        <w:rPr>
          <w:noProof/>
        </w:rPr>
        <w:instrText xml:space="preserve"> PAGEREF _Toc169903976 \h </w:instrText>
      </w:r>
      <w:r>
        <w:rPr>
          <w:noProof/>
        </w:rPr>
      </w:r>
      <w:r>
        <w:rPr>
          <w:noProof/>
        </w:rPr>
        <w:fldChar w:fldCharType="separate"/>
      </w:r>
      <w:r>
        <w:rPr>
          <w:noProof/>
        </w:rPr>
        <w:t>241</w:t>
      </w:r>
      <w:r>
        <w:rPr>
          <w:noProof/>
        </w:rPr>
        <w:fldChar w:fldCharType="end"/>
      </w:r>
    </w:p>
    <w:p w14:paraId="1E805168" w14:textId="3E82585C" w:rsidR="00A72911" w:rsidRDefault="00A72911">
      <w:pPr>
        <w:pStyle w:val="TOC2"/>
        <w:rPr>
          <w:rFonts w:ascii="Calibri" w:eastAsia="Yu Mincho" w:hAnsi="Calibri"/>
          <w:noProof/>
          <w:kern w:val="2"/>
          <w:sz w:val="22"/>
          <w:szCs w:val="22"/>
          <w:lang w:eastAsia="ko-KR"/>
        </w:rPr>
      </w:pPr>
      <w:r w:rsidRPr="006363DF">
        <w:rPr>
          <w:noProof/>
          <w:lang w:val="da-DK"/>
        </w:rPr>
        <w:t>A.3.</w:t>
      </w:r>
      <w:r w:rsidRPr="006363DF">
        <w:rPr>
          <w:rFonts w:eastAsia="SimSun"/>
          <w:noProof/>
        </w:rPr>
        <w:t>10</w:t>
      </w:r>
      <w:r>
        <w:rPr>
          <w:rFonts w:ascii="Calibri" w:eastAsia="Yu Mincho" w:hAnsi="Calibri"/>
          <w:noProof/>
          <w:kern w:val="2"/>
          <w:sz w:val="22"/>
          <w:szCs w:val="22"/>
          <w:lang w:eastAsia="ko-KR"/>
        </w:rPr>
        <w:tab/>
      </w:r>
      <w:r w:rsidRPr="006363DF">
        <w:rPr>
          <w:rFonts w:eastAsia="SimSun"/>
          <w:noProof/>
        </w:rPr>
        <w:t>Void</w:t>
      </w:r>
      <w:r>
        <w:rPr>
          <w:noProof/>
        </w:rPr>
        <w:tab/>
      </w:r>
      <w:r>
        <w:rPr>
          <w:noProof/>
        </w:rPr>
        <w:fldChar w:fldCharType="begin" w:fldLock="1"/>
      </w:r>
      <w:r>
        <w:rPr>
          <w:noProof/>
        </w:rPr>
        <w:instrText xml:space="preserve"> PAGEREF _Toc169903977 \h </w:instrText>
      </w:r>
      <w:r>
        <w:rPr>
          <w:noProof/>
        </w:rPr>
      </w:r>
      <w:r>
        <w:rPr>
          <w:noProof/>
        </w:rPr>
        <w:fldChar w:fldCharType="separate"/>
      </w:r>
      <w:r>
        <w:rPr>
          <w:noProof/>
        </w:rPr>
        <w:t>241</w:t>
      </w:r>
      <w:r>
        <w:rPr>
          <w:noProof/>
        </w:rPr>
        <w:fldChar w:fldCharType="end"/>
      </w:r>
    </w:p>
    <w:p w14:paraId="3BBFBA61" w14:textId="2AE8E483" w:rsidR="00A72911" w:rsidRDefault="00A72911">
      <w:pPr>
        <w:pStyle w:val="TOC2"/>
        <w:rPr>
          <w:rFonts w:ascii="Calibri" w:eastAsia="Yu Mincho" w:hAnsi="Calibri"/>
          <w:noProof/>
          <w:kern w:val="2"/>
          <w:sz w:val="22"/>
          <w:szCs w:val="22"/>
          <w:lang w:eastAsia="ko-KR"/>
        </w:rPr>
      </w:pPr>
      <w:r w:rsidRPr="006363DF">
        <w:rPr>
          <w:noProof/>
          <w:lang w:val="da-DK"/>
        </w:rPr>
        <w:t>A.3.11</w:t>
      </w:r>
      <w:r>
        <w:rPr>
          <w:rFonts w:ascii="Calibri" w:eastAsia="Yu Mincho" w:hAnsi="Calibri"/>
          <w:noProof/>
          <w:kern w:val="2"/>
          <w:sz w:val="22"/>
          <w:szCs w:val="22"/>
          <w:lang w:eastAsia="ko-KR"/>
        </w:rPr>
        <w:tab/>
      </w:r>
      <w:r w:rsidRPr="006363DF">
        <w:rPr>
          <w:noProof/>
          <w:lang w:val="da-DK"/>
        </w:rPr>
        <w:t>PCC Rule Error Handling</w:t>
      </w:r>
      <w:r>
        <w:rPr>
          <w:noProof/>
        </w:rPr>
        <w:tab/>
      </w:r>
      <w:r>
        <w:rPr>
          <w:noProof/>
        </w:rPr>
        <w:fldChar w:fldCharType="begin" w:fldLock="1"/>
      </w:r>
      <w:r>
        <w:rPr>
          <w:noProof/>
        </w:rPr>
        <w:instrText xml:space="preserve"> PAGEREF _Toc169903978 \h </w:instrText>
      </w:r>
      <w:r>
        <w:rPr>
          <w:noProof/>
        </w:rPr>
      </w:r>
      <w:r>
        <w:rPr>
          <w:noProof/>
        </w:rPr>
        <w:fldChar w:fldCharType="separate"/>
      </w:r>
      <w:r>
        <w:rPr>
          <w:noProof/>
        </w:rPr>
        <w:t>241</w:t>
      </w:r>
      <w:r>
        <w:rPr>
          <w:noProof/>
        </w:rPr>
        <w:fldChar w:fldCharType="end"/>
      </w:r>
    </w:p>
    <w:p w14:paraId="455DEC89" w14:textId="374EE056" w:rsidR="00A72911" w:rsidRDefault="00A72911">
      <w:pPr>
        <w:pStyle w:val="TOC2"/>
        <w:rPr>
          <w:rFonts w:ascii="Calibri" w:eastAsia="Yu Mincho" w:hAnsi="Calibri"/>
          <w:noProof/>
          <w:kern w:val="2"/>
          <w:sz w:val="22"/>
          <w:szCs w:val="22"/>
          <w:lang w:eastAsia="ko-KR"/>
        </w:rPr>
      </w:pPr>
      <w:r>
        <w:rPr>
          <w:noProof/>
          <w:lang w:eastAsia="ko-KR"/>
        </w:rPr>
        <w:t>A.3.</w:t>
      </w:r>
      <w:r w:rsidRPr="006363DF">
        <w:rPr>
          <w:rFonts w:eastAsia="SimSun"/>
          <w:noProof/>
        </w:rPr>
        <w:t>12</w:t>
      </w:r>
      <w:r>
        <w:rPr>
          <w:rFonts w:ascii="Calibri" w:eastAsia="Yu Mincho" w:hAnsi="Calibri"/>
          <w:noProof/>
          <w:kern w:val="2"/>
          <w:sz w:val="22"/>
          <w:szCs w:val="22"/>
          <w:lang w:eastAsia="ko-KR"/>
        </w:rPr>
        <w:tab/>
      </w:r>
      <w:r>
        <w:rPr>
          <w:noProof/>
          <w:lang w:eastAsia="ko-KR"/>
        </w:rPr>
        <w:t>IMS Emergency Session Support</w:t>
      </w:r>
      <w:r>
        <w:rPr>
          <w:noProof/>
        </w:rPr>
        <w:tab/>
      </w:r>
      <w:r>
        <w:rPr>
          <w:noProof/>
        </w:rPr>
        <w:fldChar w:fldCharType="begin" w:fldLock="1"/>
      </w:r>
      <w:r>
        <w:rPr>
          <w:noProof/>
        </w:rPr>
        <w:instrText xml:space="preserve"> PAGEREF _Toc169903979 \h </w:instrText>
      </w:r>
      <w:r>
        <w:rPr>
          <w:noProof/>
        </w:rPr>
      </w:r>
      <w:r>
        <w:rPr>
          <w:noProof/>
        </w:rPr>
        <w:fldChar w:fldCharType="separate"/>
      </w:r>
      <w:r>
        <w:rPr>
          <w:noProof/>
        </w:rPr>
        <w:t>241</w:t>
      </w:r>
      <w:r>
        <w:rPr>
          <w:noProof/>
        </w:rPr>
        <w:fldChar w:fldCharType="end"/>
      </w:r>
    </w:p>
    <w:p w14:paraId="3F4820AE" w14:textId="25C27313" w:rsidR="00A72911" w:rsidRDefault="00A72911">
      <w:pPr>
        <w:pStyle w:val="TOC3"/>
        <w:rPr>
          <w:rFonts w:ascii="Calibri" w:eastAsia="Yu Mincho" w:hAnsi="Calibri"/>
          <w:noProof/>
          <w:kern w:val="2"/>
          <w:sz w:val="22"/>
          <w:szCs w:val="22"/>
          <w:lang w:eastAsia="ko-KR"/>
        </w:rPr>
      </w:pPr>
      <w:r>
        <w:rPr>
          <w:noProof/>
        </w:rPr>
        <w:t>A.3.</w:t>
      </w:r>
      <w:r w:rsidRPr="006363DF">
        <w:rPr>
          <w:rFonts w:eastAsia="바탕"/>
          <w:noProof/>
        </w:rPr>
        <w:t>12</w:t>
      </w:r>
      <w:r>
        <w:rPr>
          <w:noProof/>
        </w:rPr>
        <w:t>.1</w:t>
      </w:r>
      <w:r>
        <w:rPr>
          <w:rFonts w:ascii="Calibri" w:eastAsia="Yu Mincho" w:hAnsi="Calibri"/>
          <w:noProof/>
          <w:kern w:val="2"/>
          <w:sz w:val="22"/>
          <w:szCs w:val="22"/>
          <w:lang w:eastAsia="ko-KR"/>
        </w:rPr>
        <w:tab/>
      </w:r>
      <w:r>
        <w:rPr>
          <w:noProof/>
        </w:rPr>
        <w:t>Request of PCC Rules for an Emergency services</w:t>
      </w:r>
      <w:r>
        <w:rPr>
          <w:noProof/>
        </w:rPr>
        <w:tab/>
      </w:r>
      <w:r>
        <w:rPr>
          <w:noProof/>
        </w:rPr>
        <w:fldChar w:fldCharType="begin" w:fldLock="1"/>
      </w:r>
      <w:r>
        <w:rPr>
          <w:noProof/>
        </w:rPr>
        <w:instrText xml:space="preserve"> PAGEREF _Toc169903980 \h </w:instrText>
      </w:r>
      <w:r>
        <w:rPr>
          <w:noProof/>
        </w:rPr>
      </w:r>
      <w:r>
        <w:rPr>
          <w:noProof/>
        </w:rPr>
        <w:fldChar w:fldCharType="separate"/>
      </w:r>
      <w:r>
        <w:rPr>
          <w:noProof/>
        </w:rPr>
        <w:t>241</w:t>
      </w:r>
      <w:r>
        <w:rPr>
          <w:noProof/>
        </w:rPr>
        <w:fldChar w:fldCharType="end"/>
      </w:r>
    </w:p>
    <w:p w14:paraId="4D1A960A" w14:textId="7A5DA7E5" w:rsidR="00A72911" w:rsidRDefault="00A72911">
      <w:pPr>
        <w:pStyle w:val="TOC3"/>
        <w:rPr>
          <w:rFonts w:ascii="Calibri" w:eastAsia="Yu Mincho" w:hAnsi="Calibri"/>
          <w:noProof/>
          <w:kern w:val="2"/>
          <w:sz w:val="22"/>
          <w:szCs w:val="22"/>
          <w:lang w:eastAsia="ko-KR"/>
        </w:rPr>
      </w:pPr>
      <w:r>
        <w:rPr>
          <w:noProof/>
        </w:rPr>
        <w:t>A.3.</w:t>
      </w:r>
      <w:r w:rsidRPr="006363DF">
        <w:rPr>
          <w:rFonts w:eastAsia="바탕"/>
          <w:noProof/>
        </w:rPr>
        <w:t>12</w:t>
      </w:r>
      <w:r>
        <w:rPr>
          <w:noProof/>
        </w:rPr>
        <w:t>.2</w:t>
      </w:r>
      <w:r>
        <w:rPr>
          <w:rFonts w:ascii="Calibri" w:eastAsia="Yu Mincho" w:hAnsi="Calibri"/>
          <w:noProof/>
          <w:kern w:val="2"/>
          <w:sz w:val="22"/>
          <w:szCs w:val="22"/>
          <w:lang w:eastAsia="ko-KR"/>
        </w:rPr>
        <w:tab/>
      </w:r>
      <w:r>
        <w:rPr>
          <w:noProof/>
        </w:rPr>
        <w:t>Provisioning of PCC Rules for an Emergency services</w:t>
      </w:r>
      <w:r>
        <w:rPr>
          <w:noProof/>
        </w:rPr>
        <w:tab/>
      </w:r>
      <w:r>
        <w:rPr>
          <w:noProof/>
        </w:rPr>
        <w:fldChar w:fldCharType="begin" w:fldLock="1"/>
      </w:r>
      <w:r>
        <w:rPr>
          <w:noProof/>
        </w:rPr>
        <w:instrText xml:space="preserve"> PAGEREF _Toc169903981 \h </w:instrText>
      </w:r>
      <w:r>
        <w:rPr>
          <w:noProof/>
        </w:rPr>
      </w:r>
      <w:r>
        <w:rPr>
          <w:noProof/>
        </w:rPr>
        <w:fldChar w:fldCharType="separate"/>
      </w:r>
      <w:r>
        <w:rPr>
          <w:noProof/>
        </w:rPr>
        <w:t>241</w:t>
      </w:r>
      <w:r>
        <w:rPr>
          <w:noProof/>
        </w:rPr>
        <w:fldChar w:fldCharType="end"/>
      </w:r>
    </w:p>
    <w:p w14:paraId="0FFAEDE1" w14:textId="3F5C2627" w:rsidR="00A72911" w:rsidRDefault="00A72911">
      <w:pPr>
        <w:pStyle w:val="TOC2"/>
        <w:rPr>
          <w:rFonts w:ascii="Calibri" w:eastAsia="Yu Mincho" w:hAnsi="Calibri"/>
          <w:noProof/>
          <w:kern w:val="2"/>
          <w:sz w:val="22"/>
          <w:szCs w:val="22"/>
          <w:lang w:eastAsia="ko-KR"/>
        </w:rPr>
      </w:pPr>
      <w:r>
        <w:rPr>
          <w:noProof/>
          <w:lang w:eastAsia="ko-KR"/>
        </w:rPr>
        <w:t>A.3.13</w:t>
      </w:r>
      <w:r>
        <w:rPr>
          <w:rFonts w:ascii="Calibri" w:eastAsia="Yu Mincho" w:hAnsi="Calibri"/>
          <w:noProof/>
          <w:kern w:val="2"/>
          <w:sz w:val="22"/>
          <w:szCs w:val="22"/>
          <w:lang w:eastAsia="ko-KR"/>
        </w:rPr>
        <w:tab/>
      </w:r>
      <w:r>
        <w:rPr>
          <w:noProof/>
          <w:lang w:eastAsia="ko-KR"/>
        </w:rPr>
        <w:t>Removal of PCC Rules for Emergency Services</w:t>
      </w:r>
      <w:r>
        <w:rPr>
          <w:noProof/>
        </w:rPr>
        <w:tab/>
      </w:r>
      <w:r>
        <w:rPr>
          <w:noProof/>
        </w:rPr>
        <w:fldChar w:fldCharType="begin" w:fldLock="1"/>
      </w:r>
      <w:r>
        <w:rPr>
          <w:noProof/>
        </w:rPr>
        <w:instrText xml:space="preserve"> PAGEREF _Toc169903982 \h </w:instrText>
      </w:r>
      <w:r>
        <w:rPr>
          <w:noProof/>
        </w:rPr>
      </w:r>
      <w:r>
        <w:rPr>
          <w:noProof/>
        </w:rPr>
        <w:fldChar w:fldCharType="separate"/>
      </w:r>
      <w:r>
        <w:rPr>
          <w:noProof/>
        </w:rPr>
        <w:t>242</w:t>
      </w:r>
      <w:r>
        <w:rPr>
          <w:noProof/>
        </w:rPr>
        <w:fldChar w:fldCharType="end"/>
      </w:r>
    </w:p>
    <w:p w14:paraId="288487F6" w14:textId="04214D1E" w:rsidR="00A72911" w:rsidRDefault="00A72911">
      <w:pPr>
        <w:pStyle w:val="TOC2"/>
        <w:rPr>
          <w:rFonts w:ascii="Calibri" w:eastAsia="Yu Mincho" w:hAnsi="Calibri"/>
          <w:noProof/>
          <w:kern w:val="2"/>
          <w:sz w:val="22"/>
          <w:szCs w:val="22"/>
          <w:lang w:eastAsia="ko-KR"/>
        </w:rPr>
      </w:pPr>
      <w:r>
        <w:rPr>
          <w:noProof/>
          <w:lang w:eastAsia="ko-KR"/>
        </w:rPr>
        <w:t>A.3.14</w:t>
      </w:r>
      <w:r>
        <w:rPr>
          <w:rFonts w:ascii="Calibri" w:eastAsia="Yu Mincho" w:hAnsi="Calibri"/>
          <w:noProof/>
          <w:kern w:val="2"/>
          <w:sz w:val="22"/>
          <w:szCs w:val="22"/>
          <w:lang w:eastAsia="ko-KR"/>
        </w:rPr>
        <w:tab/>
      </w:r>
      <w:r>
        <w:rPr>
          <w:noProof/>
          <w:lang w:eastAsia="ko-KR"/>
        </w:rPr>
        <w:t>Removal of PCC Rules at Gx session termination</w:t>
      </w:r>
      <w:r>
        <w:rPr>
          <w:noProof/>
        </w:rPr>
        <w:tab/>
      </w:r>
      <w:r>
        <w:rPr>
          <w:noProof/>
        </w:rPr>
        <w:fldChar w:fldCharType="begin" w:fldLock="1"/>
      </w:r>
      <w:r>
        <w:rPr>
          <w:noProof/>
        </w:rPr>
        <w:instrText xml:space="preserve"> PAGEREF _Toc169903983 \h </w:instrText>
      </w:r>
      <w:r>
        <w:rPr>
          <w:noProof/>
        </w:rPr>
      </w:r>
      <w:r>
        <w:rPr>
          <w:noProof/>
        </w:rPr>
        <w:fldChar w:fldCharType="separate"/>
      </w:r>
      <w:r>
        <w:rPr>
          <w:noProof/>
        </w:rPr>
        <w:t>242</w:t>
      </w:r>
      <w:r>
        <w:rPr>
          <w:noProof/>
        </w:rPr>
        <w:fldChar w:fldCharType="end"/>
      </w:r>
    </w:p>
    <w:p w14:paraId="7F60BD2F" w14:textId="3441FD90" w:rsidR="00A72911" w:rsidRDefault="00A72911">
      <w:pPr>
        <w:pStyle w:val="TOC2"/>
        <w:rPr>
          <w:rFonts w:ascii="Calibri" w:eastAsia="Yu Mincho" w:hAnsi="Calibri"/>
          <w:noProof/>
          <w:kern w:val="2"/>
          <w:sz w:val="22"/>
          <w:szCs w:val="22"/>
          <w:lang w:eastAsia="ko-KR"/>
        </w:rPr>
      </w:pPr>
      <w:r>
        <w:rPr>
          <w:noProof/>
          <w:lang w:eastAsia="ko-KR"/>
        </w:rPr>
        <w:t>A.3.15</w:t>
      </w:r>
      <w:r>
        <w:rPr>
          <w:rFonts w:ascii="Calibri" w:eastAsia="Yu Mincho"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_Toc169903984 \h </w:instrText>
      </w:r>
      <w:r>
        <w:rPr>
          <w:noProof/>
        </w:rPr>
      </w:r>
      <w:r>
        <w:rPr>
          <w:noProof/>
        </w:rPr>
        <w:fldChar w:fldCharType="separate"/>
      </w:r>
      <w:r>
        <w:rPr>
          <w:noProof/>
        </w:rPr>
        <w:t>242</w:t>
      </w:r>
      <w:r>
        <w:rPr>
          <w:noProof/>
        </w:rPr>
        <w:fldChar w:fldCharType="end"/>
      </w:r>
    </w:p>
    <w:p w14:paraId="3D46A597" w14:textId="561C3403" w:rsidR="00A72911" w:rsidRDefault="00A72911">
      <w:pPr>
        <w:pStyle w:val="TOC2"/>
        <w:rPr>
          <w:rFonts w:ascii="Calibri" w:eastAsia="Yu Mincho" w:hAnsi="Calibri"/>
          <w:noProof/>
          <w:kern w:val="2"/>
          <w:sz w:val="22"/>
          <w:szCs w:val="22"/>
          <w:lang w:eastAsia="ko-KR"/>
        </w:rPr>
      </w:pPr>
      <w:r>
        <w:rPr>
          <w:noProof/>
        </w:rPr>
        <w:t>A.3.1</w:t>
      </w:r>
      <w:r w:rsidRPr="006363DF">
        <w:rPr>
          <w:rFonts w:eastAsia="SimSun"/>
          <w:noProof/>
        </w:rPr>
        <w:t>6</w:t>
      </w:r>
      <w:r>
        <w:rPr>
          <w:rFonts w:ascii="Calibri" w:eastAsia="Yu Mincho"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_Toc169903985 \h </w:instrText>
      </w:r>
      <w:r>
        <w:rPr>
          <w:noProof/>
        </w:rPr>
      </w:r>
      <w:r>
        <w:rPr>
          <w:noProof/>
        </w:rPr>
        <w:fldChar w:fldCharType="separate"/>
      </w:r>
      <w:r>
        <w:rPr>
          <w:noProof/>
        </w:rPr>
        <w:t>242</w:t>
      </w:r>
      <w:r>
        <w:rPr>
          <w:noProof/>
        </w:rPr>
        <w:fldChar w:fldCharType="end"/>
      </w:r>
    </w:p>
    <w:p w14:paraId="5A4B72E3" w14:textId="6595B949" w:rsidR="00A72911" w:rsidRDefault="00A72911">
      <w:pPr>
        <w:pStyle w:val="TOC2"/>
        <w:rPr>
          <w:rFonts w:ascii="Calibri" w:eastAsia="Yu Mincho" w:hAnsi="Calibri"/>
          <w:noProof/>
          <w:kern w:val="2"/>
          <w:sz w:val="22"/>
          <w:szCs w:val="22"/>
          <w:lang w:eastAsia="ko-KR"/>
        </w:rPr>
      </w:pPr>
      <w:r>
        <w:rPr>
          <w:noProof/>
        </w:rPr>
        <w:t>A.</w:t>
      </w:r>
      <w:r w:rsidRPr="006363DF">
        <w:rPr>
          <w:rFonts w:eastAsia="SimSun"/>
          <w:noProof/>
        </w:rPr>
        <w:t>3</w:t>
      </w:r>
      <w:r>
        <w:rPr>
          <w:noProof/>
        </w:rPr>
        <w:t>.</w:t>
      </w:r>
      <w:r w:rsidRPr="006363DF">
        <w:rPr>
          <w:rFonts w:eastAsia="SimSun"/>
          <w:noProof/>
        </w:rPr>
        <w:t>17</w:t>
      </w:r>
      <w:r>
        <w:rPr>
          <w:rFonts w:ascii="Calibri" w:eastAsia="Yu Mincho"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_Toc169903986 \h </w:instrText>
      </w:r>
      <w:r>
        <w:rPr>
          <w:noProof/>
        </w:rPr>
      </w:r>
      <w:r>
        <w:rPr>
          <w:noProof/>
        </w:rPr>
        <w:fldChar w:fldCharType="separate"/>
      </w:r>
      <w:r>
        <w:rPr>
          <w:noProof/>
        </w:rPr>
        <w:t>242</w:t>
      </w:r>
      <w:r>
        <w:rPr>
          <w:noProof/>
        </w:rPr>
        <w:fldChar w:fldCharType="end"/>
      </w:r>
    </w:p>
    <w:p w14:paraId="1B8350EC" w14:textId="5FBCBCB9" w:rsidR="00A72911" w:rsidRDefault="00A72911">
      <w:pPr>
        <w:pStyle w:val="TOC2"/>
        <w:rPr>
          <w:rFonts w:ascii="Calibri" w:eastAsia="Yu Mincho" w:hAnsi="Calibri"/>
          <w:noProof/>
          <w:kern w:val="2"/>
          <w:sz w:val="22"/>
          <w:szCs w:val="22"/>
          <w:lang w:eastAsia="ko-KR"/>
        </w:rPr>
      </w:pPr>
      <w:r>
        <w:rPr>
          <w:noProof/>
        </w:rPr>
        <w:t>A.</w:t>
      </w:r>
      <w:r w:rsidRPr="006363DF">
        <w:rPr>
          <w:rFonts w:eastAsia="SimSun"/>
          <w:noProof/>
        </w:rPr>
        <w:t>3</w:t>
      </w:r>
      <w:r>
        <w:rPr>
          <w:noProof/>
        </w:rPr>
        <w:t>.</w:t>
      </w:r>
      <w:r w:rsidRPr="006363DF">
        <w:rPr>
          <w:rFonts w:eastAsia="SimSun"/>
          <w:noProof/>
        </w:rPr>
        <w:t>18</w:t>
      </w:r>
      <w:r>
        <w:rPr>
          <w:rFonts w:ascii="Calibri" w:eastAsia="Yu Mincho"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_Toc169903987 \h </w:instrText>
      </w:r>
      <w:r>
        <w:rPr>
          <w:noProof/>
        </w:rPr>
      </w:r>
      <w:r>
        <w:rPr>
          <w:noProof/>
        </w:rPr>
        <w:fldChar w:fldCharType="separate"/>
      </w:r>
      <w:r>
        <w:rPr>
          <w:noProof/>
        </w:rPr>
        <w:t>242</w:t>
      </w:r>
      <w:r>
        <w:rPr>
          <w:noProof/>
        </w:rPr>
        <w:fldChar w:fldCharType="end"/>
      </w:r>
    </w:p>
    <w:p w14:paraId="17C43B23" w14:textId="77F87B4C" w:rsidR="00A72911" w:rsidRDefault="00A72911">
      <w:pPr>
        <w:pStyle w:val="TOC2"/>
        <w:rPr>
          <w:rFonts w:ascii="Calibri" w:eastAsia="Yu Mincho" w:hAnsi="Calibri"/>
          <w:noProof/>
          <w:kern w:val="2"/>
          <w:sz w:val="22"/>
          <w:szCs w:val="22"/>
          <w:lang w:eastAsia="ko-KR"/>
        </w:rPr>
      </w:pPr>
      <w:r>
        <w:rPr>
          <w:noProof/>
        </w:rPr>
        <w:t>A.3.</w:t>
      </w:r>
      <w:r w:rsidRPr="006363DF">
        <w:rPr>
          <w:rFonts w:eastAsia="SimSun"/>
          <w:noProof/>
        </w:rPr>
        <w:t>19</w:t>
      </w:r>
      <w:r>
        <w:rPr>
          <w:rFonts w:ascii="Calibri" w:eastAsia="Yu Mincho"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_Toc169903988 \h </w:instrText>
      </w:r>
      <w:r>
        <w:rPr>
          <w:noProof/>
        </w:rPr>
      </w:r>
      <w:r>
        <w:rPr>
          <w:noProof/>
        </w:rPr>
        <w:fldChar w:fldCharType="separate"/>
      </w:r>
      <w:r>
        <w:rPr>
          <w:noProof/>
        </w:rPr>
        <w:t>243</w:t>
      </w:r>
      <w:r>
        <w:rPr>
          <w:noProof/>
        </w:rPr>
        <w:fldChar w:fldCharType="end"/>
      </w:r>
    </w:p>
    <w:p w14:paraId="5E1D798A" w14:textId="5D60B723" w:rsidR="00A72911" w:rsidRDefault="00A72911">
      <w:pPr>
        <w:pStyle w:val="TOC2"/>
        <w:rPr>
          <w:rFonts w:ascii="Calibri" w:eastAsia="Yu Mincho" w:hAnsi="Calibri"/>
          <w:noProof/>
          <w:kern w:val="2"/>
          <w:sz w:val="22"/>
          <w:szCs w:val="22"/>
          <w:lang w:eastAsia="ko-KR"/>
        </w:rPr>
      </w:pPr>
      <w:r>
        <w:rPr>
          <w:noProof/>
        </w:rPr>
        <w:t>A.3.</w:t>
      </w:r>
      <w:r w:rsidRPr="006363DF">
        <w:rPr>
          <w:rFonts w:eastAsia="바탕"/>
          <w:noProof/>
          <w:lang w:eastAsia="ko-KR"/>
        </w:rPr>
        <w:t>20</w:t>
      </w:r>
      <w:r>
        <w:rPr>
          <w:rFonts w:ascii="Calibri" w:eastAsia="Yu Mincho" w:hAnsi="Calibri"/>
          <w:noProof/>
          <w:kern w:val="2"/>
          <w:sz w:val="22"/>
          <w:szCs w:val="22"/>
          <w:lang w:eastAsia="ko-KR"/>
        </w:rPr>
        <w:tab/>
      </w:r>
      <w:r w:rsidRPr="006363DF">
        <w:rPr>
          <w:rFonts w:eastAsia="SimSun"/>
          <w:noProof/>
          <w:lang w:eastAsia="zh-CN"/>
        </w:rPr>
        <w:t>User CSG Information Reporting</w:t>
      </w:r>
      <w:r>
        <w:rPr>
          <w:noProof/>
        </w:rPr>
        <w:tab/>
      </w:r>
      <w:r>
        <w:rPr>
          <w:noProof/>
        </w:rPr>
        <w:fldChar w:fldCharType="begin" w:fldLock="1"/>
      </w:r>
      <w:r>
        <w:rPr>
          <w:noProof/>
        </w:rPr>
        <w:instrText xml:space="preserve"> PAGEREF _Toc169903989 \h </w:instrText>
      </w:r>
      <w:r>
        <w:rPr>
          <w:noProof/>
        </w:rPr>
      </w:r>
      <w:r>
        <w:rPr>
          <w:noProof/>
        </w:rPr>
        <w:fldChar w:fldCharType="separate"/>
      </w:r>
      <w:r>
        <w:rPr>
          <w:noProof/>
        </w:rPr>
        <w:t>243</w:t>
      </w:r>
      <w:r>
        <w:rPr>
          <w:noProof/>
        </w:rPr>
        <w:fldChar w:fldCharType="end"/>
      </w:r>
    </w:p>
    <w:p w14:paraId="2BCC9C71" w14:textId="3F94E4E0" w:rsidR="00A72911" w:rsidRDefault="00A72911">
      <w:pPr>
        <w:pStyle w:val="TOC2"/>
        <w:rPr>
          <w:rFonts w:ascii="Calibri" w:eastAsia="Yu Mincho" w:hAnsi="Calibri"/>
          <w:noProof/>
          <w:kern w:val="2"/>
          <w:sz w:val="22"/>
          <w:szCs w:val="22"/>
          <w:lang w:eastAsia="ko-KR"/>
        </w:rPr>
      </w:pPr>
      <w:r>
        <w:rPr>
          <w:noProof/>
          <w:lang w:eastAsia="ko-KR"/>
        </w:rPr>
        <w:t>A.3.</w:t>
      </w:r>
      <w:r w:rsidRPr="006363DF">
        <w:rPr>
          <w:rFonts w:eastAsia="SimSun"/>
          <w:noProof/>
        </w:rPr>
        <w:t>21</w:t>
      </w:r>
      <w:r>
        <w:rPr>
          <w:rFonts w:ascii="Calibri" w:eastAsia="Yu Mincho" w:hAnsi="Calibri"/>
          <w:noProof/>
          <w:kern w:val="2"/>
          <w:sz w:val="22"/>
          <w:szCs w:val="22"/>
          <w:lang w:eastAsia="ko-KR"/>
        </w:rPr>
        <w:tab/>
      </w:r>
      <w:r>
        <w:rPr>
          <w:noProof/>
          <w:lang w:eastAsia="ko-KR"/>
        </w:rPr>
        <w:t>IMS RLOS Support</w:t>
      </w:r>
      <w:r>
        <w:rPr>
          <w:noProof/>
        </w:rPr>
        <w:tab/>
      </w:r>
      <w:r>
        <w:rPr>
          <w:noProof/>
        </w:rPr>
        <w:fldChar w:fldCharType="begin" w:fldLock="1"/>
      </w:r>
      <w:r>
        <w:rPr>
          <w:noProof/>
        </w:rPr>
        <w:instrText xml:space="preserve"> PAGEREF _Toc169903990 \h </w:instrText>
      </w:r>
      <w:r>
        <w:rPr>
          <w:noProof/>
        </w:rPr>
      </w:r>
      <w:r>
        <w:rPr>
          <w:noProof/>
        </w:rPr>
        <w:fldChar w:fldCharType="separate"/>
      </w:r>
      <w:r>
        <w:rPr>
          <w:noProof/>
        </w:rPr>
        <w:t>243</w:t>
      </w:r>
      <w:r>
        <w:rPr>
          <w:noProof/>
        </w:rPr>
        <w:fldChar w:fldCharType="end"/>
      </w:r>
    </w:p>
    <w:p w14:paraId="639A77CF" w14:textId="15456283" w:rsidR="00A72911" w:rsidRDefault="00A72911">
      <w:pPr>
        <w:pStyle w:val="TOC1"/>
        <w:rPr>
          <w:rFonts w:ascii="Calibri" w:eastAsia="Yu Mincho" w:hAnsi="Calibri"/>
          <w:noProof/>
          <w:kern w:val="2"/>
          <w:szCs w:val="22"/>
          <w:lang w:eastAsia="ko-KR"/>
        </w:rPr>
      </w:pPr>
      <w:r>
        <w:rPr>
          <w:noProof/>
        </w:rPr>
        <w:t>A.4</w:t>
      </w:r>
      <w:r>
        <w:rPr>
          <w:rFonts w:ascii="Calibri" w:eastAsia="Yu Mincho" w:hAnsi="Calibri"/>
          <w:noProof/>
          <w:kern w:val="2"/>
          <w:szCs w:val="22"/>
          <w:lang w:eastAsia="ko-KR"/>
        </w:rPr>
        <w:tab/>
      </w:r>
      <w:r>
        <w:rPr>
          <w:noProof/>
        </w:rPr>
        <w:t>QoS mapping</w:t>
      </w:r>
      <w:r>
        <w:rPr>
          <w:noProof/>
        </w:rPr>
        <w:tab/>
      </w:r>
      <w:r>
        <w:rPr>
          <w:noProof/>
        </w:rPr>
        <w:fldChar w:fldCharType="begin" w:fldLock="1"/>
      </w:r>
      <w:r>
        <w:rPr>
          <w:noProof/>
        </w:rPr>
        <w:instrText xml:space="preserve"> PAGEREF _Toc169903991 \h </w:instrText>
      </w:r>
      <w:r>
        <w:rPr>
          <w:noProof/>
        </w:rPr>
      </w:r>
      <w:r>
        <w:rPr>
          <w:noProof/>
        </w:rPr>
        <w:fldChar w:fldCharType="separate"/>
      </w:r>
      <w:r>
        <w:rPr>
          <w:noProof/>
        </w:rPr>
        <w:t>243</w:t>
      </w:r>
      <w:r>
        <w:rPr>
          <w:noProof/>
        </w:rPr>
        <w:fldChar w:fldCharType="end"/>
      </w:r>
    </w:p>
    <w:p w14:paraId="37F33B75" w14:textId="67AC7371" w:rsidR="00A72911" w:rsidRDefault="00A72911">
      <w:pPr>
        <w:pStyle w:val="TOC2"/>
        <w:rPr>
          <w:rFonts w:ascii="Calibri" w:eastAsia="Yu Mincho" w:hAnsi="Calibri"/>
          <w:noProof/>
          <w:kern w:val="2"/>
          <w:sz w:val="22"/>
          <w:szCs w:val="22"/>
          <w:lang w:eastAsia="ko-KR"/>
        </w:rPr>
      </w:pPr>
      <w:r>
        <w:rPr>
          <w:noProof/>
        </w:rPr>
        <w:t>A.4.1</w:t>
      </w:r>
      <w:r>
        <w:rPr>
          <w:rFonts w:ascii="Calibri" w:eastAsia="Yu Mincho" w:hAnsi="Calibri"/>
          <w:noProof/>
          <w:kern w:val="2"/>
          <w:sz w:val="22"/>
          <w:szCs w:val="22"/>
          <w:lang w:eastAsia="ko-KR"/>
        </w:rPr>
        <w:tab/>
      </w:r>
      <w:r w:rsidRPr="006363DF">
        <w:rPr>
          <w:rFonts w:eastAsia="SimSun"/>
          <w:noProof/>
        </w:rPr>
        <w:t xml:space="preserve">GPRS </w:t>
      </w:r>
      <w:r>
        <w:rPr>
          <w:noProof/>
        </w:rPr>
        <w:t xml:space="preserve">QCI to </w:t>
      </w:r>
      <w:r w:rsidRPr="006363DF">
        <w:rPr>
          <w:rFonts w:eastAsia="SimSun"/>
          <w:noProof/>
        </w:rPr>
        <w:t xml:space="preserve">UMTS </w:t>
      </w:r>
      <w:r>
        <w:rPr>
          <w:noProof/>
        </w:rPr>
        <w:t>QoS parameter mapping</w:t>
      </w:r>
      <w:r>
        <w:rPr>
          <w:noProof/>
        </w:rPr>
        <w:tab/>
      </w:r>
      <w:r>
        <w:rPr>
          <w:noProof/>
        </w:rPr>
        <w:fldChar w:fldCharType="begin" w:fldLock="1"/>
      </w:r>
      <w:r>
        <w:rPr>
          <w:noProof/>
        </w:rPr>
        <w:instrText xml:space="preserve"> PAGEREF _Toc169903992 \h </w:instrText>
      </w:r>
      <w:r>
        <w:rPr>
          <w:noProof/>
        </w:rPr>
      </w:r>
      <w:r>
        <w:rPr>
          <w:noProof/>
        </w:rPr>
        <w:fldChar w:fldCharType="separate"/>
      </w:r>
      <w:r>
        <w:rPr>
          <w:noProof/>
        </w:rPr>
        <w:t>243</w:t>
      </w:r>
      <w:r>
        <w:rPr>
          <w:noProof/>
        </w:rPr>
        <w:fldChar w:fldCharType="end"/>
      </w:r>
    </w:p>
    <w:p w14:paraId="093CC9A1" w14:textId="417BF7F1" w:rsidR="00A72911" w:rsidRDefault="00A72911">
      <w:pPr>
        <w:pStyle w:val="TOC2"/>
        <w:rPr>
          <w:rFonts w:ascii="Calibri" w:eastAsia="Yu Mincho" w:hAnsi="Calibri"/>
          <w:noProof/>
          <w:kern w:val="2"/>
          <w:sz w:val="22"/>
          <w:szCs w:val="22"/>
          <w:lang w:eastAsia="ko-KR"/>
        </w:rPr>
      </w:pPr>
      <w:r>
        <w:rPr>
          <w:noProof/>
          <w:lang w:eastAsia="ja-JP"/>
        </w:rPr>
        <w:t>A.4.</w:t>
      </w:r>
      <w:r w:rsidRPr="006363DF">
        <w:rPr>
          <w:rFonts w:eastAsia="SimSun"/>
          <w:noProof/>
        </w:rPr>
        <w:t>2</w:t>
      </w:r>
      <w:r>
        <w:rPr>
          <w:rFonts w:ascii="Calibri" w:eastAsia="Yu Mincho" w:hAnsi="Calibri"/>
          <w:noProof/>
          <w:kern w:val="2"/>
          <w:sz w:val="22"/>
          <w:szCs w:val="22"/>
          <w:lang w:eastAsia="ko-KR"/>
        </w:rPr>
        <w:tab/>
      </w:r>
      <w:r>
        <w:rPr>
          <w:noProof/>
          <w:lang w:eastAsia="ja-JP"/>
        </w:rPr>
        <w:t>GPRS ARP to UMTS ARP parameter mapping</w:t>
      </w:r>
      <w:r>
        <w:rPr>
          <w:noProof/>
        </w:rPr>
        <w:tab/>
      </w:r>
      <w:r>
        <w:rPr>
          <w:noProof/>
        </w:rPr>
        <w:fldChar w:fldCharType="begin" w:fldLock="1"/>
      </w:r>
      <w:r>
        <w:rPr>
          <w:noProof/>
        </w:rPr>
        <w:instrText xml:space="preserve"> PAGEREF _Toc169903993 \h </w:instrText>
      </w:r>
      <w:r>
        <w:rPr>
          <w:noProof/>
        </w:rPr>
      </w:r>
      <w:r>
        <w:rPr>
          <w:noProof/>
        </w:rPr>
        <w:fldChar w:fldCharType="separate"/>
      </w:r>
      <w:r>
        <w:rPr>
          <w:noProof/>
        </w:rPr>
        <w:t>244</w:t>
      </w:r>
      <w:r>
        <w:rPr>
          <w:noProof/>
        </w:rPr>
        <w:fldChar w:fldCharType="end"/>
      </w:r>
    </w:p>
    <w:p w14:paraId="7C0FDBF5" w14:textId="6FB7D84E" w:rsidR="00A72911" w:rsidRDefault="00A72911">
      <w:pPr>
        <w:pStyle w:val="TOC8"/>
        <w:rPr>
          <w:rFonts w:ascii="Calibri" w:eastAsia="Yu Mincho" w:hAnsi="Calibri"/>
          <w:b w:val="0"/>
          <w:noProof/>
          <w:kern w:val="2"/>
          <w:szCs w:val="22"/>
          <w:lang w:eastAsia="ko-KR"/>
        </w:rPr>
      </w:pPr>
      <w:r>
        <w:rPr>
          <w:noProof/>
        </w:rPr>
        <w:t>Annex B (normative):</w:t>
      </w:r>
      <w:r>
        <w:rPr>
          <w:noProof/>
        </w:rPr>
        <w:tab/>
        <w:t>Access specific aspects, 3GPP (GERAN/UTRAN/E-UTRAN) EPS</w:t>
      </w:r>
      <w:r>
        <w:rPr>
          <w:noProof/>
        </w:rPr>
        <w:tab/>
      </w:r>
      <w:r>
        <w:rPr>
          <w:noProof/>
        </w:rPr>
        <w:fldChar w:fldCharType="begin" w:fldLock="1"/>
      </w:r>
      <w:r>
        <w:rPr>
          <w:noProof/>
        </w:rPr>
        <w:instrText xml:space="preserve"> PAGEREF _Toc169903994 \h </w:instrText>
      </w:r>
      <w:r>
        <w:rPr>
          <w:noProof/>
        </w:rPr>
      </w:r>
      <w:r>
        <w:rPr>
          <w:noProof/>
        </w:rPr>
        <w:fldChar w:fldCharType="separate"/>
      </w:r>
      <w:r>
        <w:rPr>
          <w:noProof/>
        </w:rPr>
        <w:t>245</w:t>
      </w:r>
      <w:r>
        <w:rPr>
          <w:noProof/>
        </w:rPr>
        <w:fldChar w:fldCharType="end"/>
      </w:r>
    </w:p>
    <w:p w14:paraId="0776483C" w14:textId="738C2F5E" w:rsidR="00A72911" w:rsidRDefault="00A72911">
      <w:pPr>
        <w:pStyle w:val="TOC1"/>
        <w:rPr>
          <w:rFonts w:ascii="Calibri" w:eastAsia="Yu Mincho" w:hAnsi="Calibri"/>
          <w:noProof/>
          <w:kern w:val="2"/>
          <w:szCs w:val="22"/>
          <w:lang w:eastAsia="ko-KR"/>
        </w:rPr>
      </w:pPr>
      <w:r>
        <w:rPr>
          <w:noProof/>
        </w:rPr>
        <w:t>B.1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_Toc169903995 \h </w:instrText>
      </w:r>
      <w:r>
        <w:rPr>
          <w:noProof/>
        </w:rPr>
      </w:r>
      <w:r>
        <w:rPr>
          <w:noProof/>
        </w:rPr>
        <w:fldChar w:fldCharType="separate"/>
      </w:r>
      <w:r>
        <w:rPr>
          <w:noProof/>
        </w:rPr>
        <w:t>245</w:t>
      </w:r>
      <w:r>
        <w:rPr>
          <w:noProof/>
        </w:rPr>
        <w:fldChar w:fldCharType="end"/>
      </w:r>
    </w:p>
    <w:p w14:paraId="5FBDCD95" w14:textId="77234A20" w:rsidR="00A72911" w:rsidRDefault="00A72911">
      <w:pPr>
        <w:pStyle w:val="TOC1"/>
        <w:rPr>
          <w:rFonts w:ascii="Calibri" w:eastAsia="Yu Mincho" w:hAnsi="Calibri"/>
          <w:noProof/>
          <w:kern w:val="2"/>
          <w:szCs w:val="22"/>
          <w:lang w:eastAsia="ko-KR"/>
        </w:rPr>
      </w:pPr>
      <w:r>
        <w:rPr>
          <w:noProof/>
        </w:rPr>
        <w:t>B.2</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_Toc169903996 \h </w:instrText>
      </w:r>
      <w:r>
        <w:rPr>
          <w:noProof/>
        </w:rPr>
      </w:r>
      <w:r>
        <w:rPr>
          <w:noProof/>
        </w:rPr>
        <w:fldChar w:fldCharType="separate"/>
      </w:r>
      <w:r>
        <w:rPr>
          <w:noProof/>
        </w:rPr>
        <w:t>245</w:t>
      </w:r>
      <w:r>
        <w:rPr>
          <w:noProof/>
        </w:rPr>
        <w:fldChar w:fldCharType="end"/>
      </w:r>
    </w:p>
    <w:p w14:paraId="0F84B848" w14:textId="571D8A79" w:rsidR="00A72911" w:rsidRDefault="00A72911">
      <w:pPr>
        <w:pStyle w:val="TOC2"/>
        <w:rPr>
          <w:rFonts w:ascii="Calibri" w:eastAsia="Yu Mincho" w:hAnsi="Calibri"/>
          <w:noProof/>
          <w:kern w:val="2"/>
          <w:sz w:val="22"/>
          <w:szCs w:val="22"/>
          <w:lang w:eastAsia="ko-KR"/>
        </w:rPr>
      </w:pPr>
      <w:r>
        <w:rPr>
          <w:noProof/>
        </w:rPr>
        <w:t>B.2.1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_Toc169903997 \h </w:instrText>
      </w:r>
      <w:r>
        <w:rPr>
          <w:noProof/>
        </w:rPr>
      </w:r>
      <w:r>
        <w:rPr>
          <w:noProof/>
        </w:rPr>
        <w:fldChar w:fldCharType="separate"/>
      </w:r>
      <w:r>
        <w:rPr>
          <w:noProof/>
        </w:rPr>
        <w:t>245</w:t>
      </w:r>
      <w:r>
        <w:rPr>
          <w:noProof/>
        </w:rPr>
        <w:fldChar w:fldCharType="end"/>
      </w:r>
    </w:p>
    <w:p w14:paraId="719E4BE3" w14:textId="0E43D870" w:rsidR="00A72911" w:rsidRDefault="00A72911">
      <w:pPr>
        <w:pStyle w:val="TOC2"/>
        <w:rPr>
          <w:rFonts w:ascii="Calibri" w:eastAsia="Yu Mincho" w:hAnsi="Calibri"/>
          <w:noProof/>
          <w:kern w:val="2"/>
          <w:sz w:val="22"/>
          <w:szCs w:val="22"/>
          <w:lang w:eastAsia="ko-KR"/>
        </w:rPr>
      </w:pPr>
      <w:r>
        <w:rPr>
          <w:noProof/>
        </w:rPr>
        <w:t>B.2.2</w:t>
      </w:r>
      <w:r>
        <w:rPr>
          <w:rFonts w:ascii="Calibri" w:eastAsia="Yu Mincho"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_Toc169903998 \h </w:instrText>
      </w:r>
      <w:r>
        <w:rPr>
          <w:noProof/>
        </w:rPr>
      </w:r>
      <w:r>
        <w:rPr>
          <w:noProof/>
        </w:rPr>
        <w:fldChar w:fldCharType="separate"/>
      </w:r>
      <w:r>
        <w:rPr>
          <w:noProof/>
        </w:rPr>
        <w:t>245</w:t>
      </w:r>
      <w:r>
        <w:rPr>
          <w:noProof/>
        </w:rPr>
        <w:fldChar w:fldCharType="end"/>
      </w:r>
    </w:p>
    <w:p w14:paraId="60D24A56" w14:textId="280942AE" w:rsidR="00A72911" w:rsidRDefault="00A72911">
      <w:pPr>
        <w:pStyle w:val="TOC2"/>
        <w:rPr>
          <w:rFonts w:ascii="Calibri" w:eastAsia="Yu Mincho" w:hAnsi="Calibri"/>
          <w:noProof/>
          <w:kern w:val="2"/>
          <w:sz w:val="22"/>
          <w:szCs w:val="22"/>
          <w:lang w:eastAsia="ko-KR"/>
        </w:rPr>
      </w:pPr>
      <w:r>
        <w:rPr>
          <w:noProof/>
        </w:rPr>
        <w:t>B.2.3</w:t>
      </w:r>
      <w:r>
        <w:rPr>
          <w:rFonts w:ascii="Calibri" w:eastAsia="Yu Mincho"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_Toc169903999 \h </w:instrText>
      </w:r>
      <w:r>
        <w:rPr>
          <w:noProof/>
        </w:rPr>
      </w:r>
      <w:r>
        <w:rPr>
          <w:noProof/>
        </w:rPr>
        <w:fldChar w:fldCharType="separate"/>
      </w:r>
      <w:r>
        <w:rPr>
          <w:noProof/>
        </w:rPr>
        <w:t>245</w:t>
      </w:r>
      <w:r>
        <w:rPr>
          <w:noProof/>
        </w:rPr>
        <w:fldChar w:fldCharType="end"/>
      </w:r>
    </w:p>
    <w:p w14:paraId="7E7A9D48" w14:textId="1D186C2D" w:rsidR="00A72911" w:rsidRDefault="00A72911">
      <w:pPr>
        <w:pStyle w:val="TOC1"/>
        <w:rPr>
          <w:rFonts w:ascii="Calibri" w:eastAsia="Yu Mincho" w:hAnsi="Calibri"/>
          <w:noProof/>
          <w:kern w:val="2"/>
          <w:szCs w:val="22"/>
          <w:lang w:eastAsia="ko-KR"/>
        </w:rPr>
      </w:pPr>
      <w:r>
        <w:rPr>
          <w:noProof/>
        </w:rPr>
        <w:t>B.3</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_Toc169904000 \h </w:instrText>
      </w:r>
      <w:r>
        <w:rPr>
          <w:noProof/>
        </w:rPr>
      </w:r>
      <w:r>
        <w:rPr>
          <w:noProof/>
        </w:rPr>
        <w:fldChar w:fldCharType="separate"/>
      </w:r>
      <w:r>
        <w:rPr>
          <w:noProof/>
        </w:rPr>
        <w:t>245</w:t>
      </w:r>
      <w:r>
        <w:rPr>
          <w:noProof/>
        </w:rPr>
        <w:fldChar w:fldCharType="end"/>
      </w:r>
    </w:p>
    <w:p w14:paraId="40F0BD68" w14:textId="66D9CAF9" w:rsidR="00A72911" w:rsidRDefault="00A72911">
      <w:pPr>
        <w:pStyle w:val="TOC2"/>
        <w:rPr>
          <w:rFonts w:ascii="Calibri" w:eastAsia="Yu Mincho" w:hAnsi="Calibri"/>
          <w:noProof/>
          <w:kern w:val="2"/>
          <w:sz w:val="22"/>
          <w:szCs w:val="22"/>
          <w:lang w:eastAsia="ko-KR"/>
        </w:rPr>
      </w:pPr>
      <w:r>
        <w:rPr>
          <w:noProof/>
          <w:lang w:eastAsia="ja-JP"/>
        </w:rPr>
        <w:t>B.3.1</w:t>
      </w:r>
      <w:r>
        <w:rPr>
          <w:rFonts w:ascii="Calibri" w:eastAsia="Yu Mincho" w:hAnsi="Calibri"/>
          <w:noProof/>
          <w:kern w:val="2"/>
          <w:sz w:val="22"/>
          <w:szCs w:val="22"/>
          <w:lang w:eastAsia="ko-KR"/>
        </w:rPr>
        <w:tab/>
      </w:r>
      <w:r>
        <w:rPr>
          <w:noProof/>
        </w:rPr>
        <w:t>Request for PCC and/or QoS rules</w:t>
      </w:r>
      <w:r>
        <w:rPr>
          <w:noProof/>
        </w:rPr>
        <w:tab/>
      </w:r>
      <w:r>
        <w:rPr>
          <w:noProof/>
        </w:rPr>
        <w:fldChar w:fldCharType="begin" w:fldLock="1"/>
      </w:r>
      <w:r>
        <w:rPr>
          <w:noProof/>
        </w:rPr>
        <w:instrText xml:space="preserve"> PAGEREF _Toc169904001 \h </w:instrText>
      </w:r>
      <w:r>
        <w:rPr>
          <w:noProof/>
        </w:rPr>
      </w:r>
      <w:r>
        <w:rPr>
          <w:noProof/>
        </w:rPr>
        <w:fldChar w:fldCharType="separate"/>
      </w:r>
      <w:r>
        <w:rPr>
          <w:noProof/>
        </w:rPr>
        <w:t>245</w:t>
      </w:r>
      <w:r>
        <w:rPr>
          <w:noProof/>
        </w:rPr>
        <w:fldChar w:fldCharType="end"/>
      </w:r>
    </w:p>
    <w:p w14:paraId="6E9F0822" w14:textId="4422119F" w:rsidR="00A72911" w:rsidRDefault="00A72911">
      <w:pPr>
        <w:pStyle w:val="TOC2"/>
        <w:rPr>
          <w:rFonts w:ascii="Calibri" w:eastAsia="Yu Mincho" w:hAnsi="Calibri"/>
          <w:noProof/>
          <w:kern w:val="2"/>
          <w:sz w:val="22"/>
          <w:szCs w:val="22"/>
          <w:lang w:eastAsia="ko-KR"/>
        </w:rPr>
      </w:pPr>
      <w:r>
        <w:rPr>
          <w:noProof/>
          <w:lang w:eastAsia="ja-JP"/>
        </w:rPr>
        <w:t>B.3.2</w:t>
      </w:r>
      <w:r>
        <w:rPr>
          <w:rFonts w:ascii="Calibri" w:eastAsia="Yu Mincho" w:hAnsi="Calibri"/>
          <w:noProof/>
          <w:kern w:val="2"/>
          <w:sz w:val="22"/>
          <w:szCs w:val="22"/>
          <w:lang w:eastAsia="ko-KR"/>
        </w:rPr>
        <w:tab/>
      </w:r>
      <w:r>
        <w:rPr>
          <w:noProof/>
        </w:rPr>
        <w:t>Provisioning of PCC and/or QoS rules</w:t>
      </w:r>
      <w:r>
        <w:rPr>
          <w:noProof/>
        </w:rPr>
        <w:tab/>
      </w:r>
      <w:r>
        <w:rPr>
          <w:noProof/>
        </w:rPr>
        <w:fldChar w:fldCharType="begin" w:fldLock="1"/>
      </w:r>
      <w:r>
        <w:rPr>
          <w:noProof/>
        </w:rPr>
        <w:instrText xml:space="preserve"> PAGEREF _Toc169904002 \h </w:instrText>
      </w:r>
      <w:r>
        <w:rPr>
          <w:noProof/>
        </w:rPr>
      </w:r>
      <w:r>
        <w:rPr>
          <w:noProof/>
        </w:rPr>
        <w:fldChar w:fldCharType="separate"/>
      </w:r>
      <w:r>
        <w:rPr>
          <w:noProof/>
        </w:rPr>
        <w:t>246</w:t>
      </w:r>
      <w:r>
        <w:rPr>
          <w:noProof/>
        </w:rPr>
        <w:fldChar w:fldCharType="end"/>
      </w:r>
    </w:p>
    <w:p w14:paraId="6607F9E2" w14:textId="0D1EB20F" w:rsidR="00A72911" w:rsidRDefault="00A72911">
      <w:pPr>
        <w:pStyle w:val="TOC2"/>
        <w:rPr>
          <w:rFonts w:ascii="Calibri" w:eastAsia="Yu Mincho" w:hAnsi="Calibri"/>
          <w:noProof/>
          <w:kern w:val="2"/>
          <w:sz w:val="22"/>
          <w:szCs w:val="22"/>
          <w:lang w:eastAsia="ko-KR"/>
        </w:rPr>
      </w:pPr>
      <w:r>
        <w:rPr>
          <w:noProof/>
        </w:rPr>
        <w:t>B.3.3</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_Toc169904003 \h </w:instrText>
      </w:r>
      <w:r>
        <w:rPr>
          <w:noProof/>
        </w:rPr>
      </w:r>
      <w:r>
        <w:rPr>
          <w:noProof/>
        </w:rPr>
        <w:fldChar w:fldCharType="separate"/>
      </w:r>
      <w:r>
        <w:rPr>
          <w:noProof/>
        </w:rPr>
        <w:t>247</w:t>
      </w:r>
      <w:r>
        <w:rPr>
          <w:noProof/>
        </w:rPr>
        <w:fldChar w:fldCharType="end"/>
      </w:r>
    </w:p>
    <w:p w14:paraId="5B0A44EB" w14:textId="5C2AB03F" w:rsidR="00A72911" w:rsidRDefault="00A72911">
      <w:pPr>
        <w:pStyle w:val="TOC3"/>
        <w:rPr>
          <w:rFonts w:ascii="Calibri" w:eastAsia="Yu Mincho" w:hAnsi="Calibri"/>
          <w:noProof/>
          <w:kern w:val="2"/>
          <w:sz w:val="22"/>
          <w:szCs w:val="22"/>
          <w:lang w:eastAsia="ko-KR"/>
        </w:rPr>
      </w:pPr>
      <w:r>
        <w:rPr>
          <w:noProof/>
          <w:lang w:eastAsia="ja-JP"/>
        </w:rPr>
        <w:t>B.3.3.1</w:t>
      </w:r>
      <w:r>
        <w:rPr>
          <w:rFonts w:ascii="Calibri" w:eastAsia="Yu Mincho" w:hAnsi="Calibri"/>
          <w:noProof/>
          <w:kern w:val="2"/>
          <w:sz w:val="22"/>
          <w:szCs w:val="22"/>
          <w:lang w:eastAsia="ko-KR"/>
        </w:rPr>
        <w:tab/>
      </w:r>
      <w:r>
        <w:rPr>
          <w:noProof/>
          <w:lang w:eastAsia="ja-JP"/>
        </w:rPr>
        <w:t xml:space="preserve">Provisioning of authorized QoS </w:t>
      </w:r>
      <w:r>
        <w:rPr>
          <w:noProof/>
        </w:rPr>
        <w:t>per APN</w:t>
      </w:r>
      <w:r>
        <w:rPr>
          <w:noProof/>
        </w:rPr>
        <w:tab/>
      </w:r>
      <w:r>
        <w:rPr>
          <w:noProof/>
        </w:rPr>
        <w:fldChar w:fldCharType="begin" w:fldLock="1"/>
      </w:r>
      <w:r>
        <w:rPr>
          <w:noProof/>
        </w:rPr>
        <w:instrText xml:space="preserve"> PAGEREF _Toc169904004 \h </w:instrText>
      </w:r>
      <w:r>
        <w:rPr>
          <w:noProof/>
        </w:rPr>
      </w:r>
      <w:r>
        <w:rPr>
          <w:noProof/>
        </w:rPr>
        <w:fldChar w:fldCharType="separate"/>
      </w:r>
      <w:r>
        <w:rPr>
          <w:noProof/>
        </w:rPr>
        <w:t>247</w:t>
      </w:r>
      <w:r>
        <w:rPr>
          <w:noProof/>
        </w:rPr>
        <w:fldChar w:fldCharType="end"/>
      </w:r>
    </w:p>
    <w:p w14:paraId="3402C1D7" w14:textId="536C7D53" w:rsidR="00A72911" w:rsidRDefault="00A72911">
      <w:pPr>
        <w:pStyle w:val="TOC3"/>
        <w:rPr>
          <w:rFonts w:ascii="Calibri" w:eastAsia="Yu Mincho" w:hAnsi="Calibri"/>
          <w:noProof/>
          <w:kern w:val="2"/>
          <w:sz w:val="22"/>
          <w:szCs w:val="22"/>
          <w:lang w:eastAsia="ko-KR"/>
        </w:rPr>
      </w:pPr>
      <w:r>
        <w:rPr>
          <w:noProof/>
          <w:lang w:eastAsia="ja-JP"/>
        </w:rPr>
        <w:t>B.3.3.2</w:t>
      </w:r>
      <w:r>
        <w:rPr>
          <w:rFonts w:ascii="Calibri" w:eastAsia="Yu Mincho" w:hAnsi="Calibri"/>
          <w:noProof/>
          <w:kern w:val="2"/>
          <w:sz w:val="22"/>
          <w:szCs w:val="22"/>
          <w:lang w:eastAsia="ko-KR"/>
        </w:rPr>
        <w:tab/>
      </w:r>
      <w:r>
        <w:rPr>
          <w:noProof/>
          <w:lang w:eastAsia="ja-JP"/>
        </w:rPr>
        <w:t xml:space="preserve">Policy enforcement for authorized QoS </w:t>
      </w:r>
      <w:r>
        <w:rPr>
          <w:noProof/>
        </w:rPr>
        <w:t>per APN</w:t>
      </w:r>
      <w:r>
        <w:rPr>
          <w:noProof/>
        </w:rPr>
        <w:tab/>
      </w:r>
      <w:r>
        <w:rPr>
          <w:noProof/>
        </w:rPr>
        <w:fldChar w:fldCharType="begin" w:fldLock="1"/>
      </w:r>
      <w:r>
        <w:rPr>
          <w:noProof/>
        </w:rPr>
        <w:instrText xml:space="preserve"> PAGEREF _Toc169904005 \h </w:instrText>
      </w:r>
      <w:r>
        <w:rPr>
          <w:noProof/>
        </w:rPr>
      </w:r>
      <w:r>
        <w:rPr>
          <w:noProof/>
        </w:rPr>
        <w:fldChar w:fldCharType="separate"/>
      </w:r>
      <w:r>
        <w:rPr>
          <w:noProof/>
        </w:rPr>
        <w:t>247</w:t>
      </w:r>
      <w:r>
        <w:rPr>
          <w:noProof/>
        </w:rPr>
        <w:fldChar w:fldCharType="end"/>
      </w:r>
    </w:p>
    <w:p w14:paraId="68D3201B" w14:textId="54FD0C0C" w:rsidR="00A72911" w:rsidRDefault="00A72911">
      <w:pPr>
        <w:pStyle w:val="TOC3"/>
        <w:rPr>
          <w:rFonts w:ascii="Calibri" w:eastAsia="Yu Mincho" w:hAnsi="Calibri"/>
          <w:noProof/>
          <w:kern w:val="2"/>
          <w:sz w:val="22"/>
          <w:szCs w:val="22"/>
          <w:lang w:eastAsia="ko-KR"/>
        </w:rPr>
      </w:pPr>
      <w:r>
        <w:rPr>
          <w:noProof/>
          <w:lang w:eastAsia="ko-KR"/>
        </w:rPr>
        <w:t>B.3.3.3</w:t>
      </w:r>
      <w:r>
        <w:rPr>
          <w:rFonts w:ascii="Calibri" w:eastAsia="Yu Mincho" w:hAnsi="Calibri"/>
          <w:noProof/>
          <w:kern w:val="2"/>
          <w:sz w:val="22"/>
          <w:szCs w:val="22"/>
          <w:lang w:eastAsia="ko-KR"/>
        </w:rPr>
        <w:tab/>
      </w:r>
      <w:r>
        <w:rPr>
          <w:noProof/>
          <w:lang w:eastAsia="ko-KR"/>
        </w:rPr>
        <w:t>QoS handling for interoperation with Gn/Gp SGSN</w:t>
      </w:r>
      <w:r>
        <w:rPr>
          <w:noProof/>
        </w:rPr>
        <w:tab/>
      </w:r>
      <w:r>
        <w:rPr>
          <w:noProof/>
        </w:rPr>
        <w:fldChar w:fldCharType="begin" w:fldLock="1"/>
      </w:r>
      <w:r>
        <w:rPr>
          <w:noProof/>
        </w:rPr>
        <w:instrText xml:space="preserve"> PAGEREF _Toc169904006 \h </w:instrText>
      </w:r>
      <w:r>
        <w:rPr>
          <w:noProof/>
        </w:rPr>
      </w:r>
      <w:r>
        <w:rPr>
          <w:noProof/>
        </w:rPr>
        <w:fldChar w:fldCharType="separate"/>
      </w:r>
      <w:r>
        <w:rPr>
          <w:noProof/>
        </w:rPr>
        <w:t>247</w:t>
      </w:r>
      <w:r>
        <w:rPr>
          <w:noProof/>
        </w:rPr>
        <w:fldChar w:fldCharType="end"/>
      </w:r>
    </w:p>
    <w:p w14:paraId="0683A532" w14:textId="51628FA0" w:rsidR="00A72911" w:rsidRDefault="00A72911">
      <w:pPr>
        <w:pStyle w:val="TOC3"/>
        <w:rPr>
          <w:rFonts w:ascii="Calibri" w:eastAsia="Yu Mincho" w:hAnsi="Calibri"/>
          <w:noProof/>
          <w:kern w:val="2"/>
          <w:sz w:val="22"/>
          <w:szCs w:val="22"/>
          <w:lang w:eastAsia="ko-KR"/>
        </w:rPr>
      </w:pPr>
      <w:r>
        <w:rPr>
          <w:noProof/>
          <w:lang w:eastAsia="ja-JP"/>
        </w:rPr>
        <w:t>B.3.3.</w:t>
      </w:r>
      <w:r w:rsidRPr="006363DF">
        <w:rPr>
          <w:rFonts w:eastAsia="바탕"/>
          <w:noProof/>
        </w:rPr>
        <w:t>4</w:t>
      </w:r>
      <w:r>
        <w:rPr>
          <w:rFonts w:ascii="Calibri" w:eastAsia="Yu Mincho" w:hAnsi="Calibri"/>
          <w:noProof/>
          <w:kern w:val="2"/>
          <w:sz w:val="22"/>
          <w:szCs w:val="22"/>
          <w:lang w:eastAsia="ko-KR"/>
        </w:rPr>
        <w:tab/>
      </w:r>
      <w:r w:rsidRPr="006363DF">
        <w:rPr>
          <w:rFonts w:eastAsia="바탕"/>
          <w:noProof/>
        </w:rPr>
        <w:t>Void</w:t>
      </w:r>
      <w:r>
        <w:rPr>
          <w:noProof/>
        </w:rPr>
        <w:tab/>
      </w:r>
      <w:r>
        <w:rPr>
          <w:noProof/>
        </w:rPr>
        <w:fldChar w:fldCharType="begin" w:fldLock="1"/>
      </w:r>
      <w:r>
        <w:rPr>
          <w:noProof/>
        </w:rPr>
        <w:instrText xml:space="preserve"> PAGEREF _Toc169904007 \h </w:instrText>
      </w:r>
      <w:r>
        <w:rPr>
          <w:noProof/>
        </w:rPr>
      </w:r>
      <w:r>
        <w:rPr>
          <w:noProof/>
        </w:rPr>
        <w:fldChar w:fldCharType="separate"/>
      </w:r>
      <w:r>
        <w:rPr>
          <w:noProof/>
        </w:rPr>
        <w:t>250</w:t>
      </w:r>
      <w:r>
        <w:rPr>
          <w:noProof/>
        </w:rPr>
        <w:fldChar w:fldCharType="end"/>
      </w:r>
    </w:p>
    <w:p w14:paraId="03652C89" w14:textId="5B9E6347" w:rsidR="00A72911" w:rsidRDefault="00A72911">
      <w:pPr>
        <w:pStyle w:val="TOC3"/>
        <w:rPr>
          <w:rFonts w:ascii="Calibri" w:eastAsia="Yu Mincho" w:hAnsi="Calibri"/>
          <w:noProof/>
          <w:kern w:val="2"/>
          <w:sz w:val="22"/>
          <w:szCs w:val="22"/>
          <w:lang w:eastAsia="ko-KR"/>
        </w:rPr>
      </w:pPr>
      <w:r>
        <w:rPr>
          <w:noProof/>
          <w:lang w:eastAsia="ja-JP"/>
        </w:rPr>
        <w:t>B.3.3.</w:t>
      </w:r>
      <w:r w:rsidRPr="006363DF">
        <w:rPr>
          <w:rFonts w:eastAsia="바탕"/>
          <w:noProof/>
        </w:rPr>
        <w:t>5</w:t>
      </w:r>
      <w:r>
        <w:rPr>
          <w:rFonts w:ascii="Calibri" w:eastAsia="Yu Mincho" w:hAnsi="Calibri"/>
          <w:noProof/>
          <w:kern w:val="2"/>
          <w:sz w:val="22"/>
          <w:szCs w:val="22"/>
          <w:lang w:eastAsia="ko-KR"/>
        </w:rPr>
        <w:tab/>
      </w:r>
      <w:r>
        <w:rPr>
          <w:noProof/>
        </w:rPr>
        <w:t>Policy provisioning for authorized QoS per service data flow</w:t>
      </w:r>
      <w:r>
        <w:rPr>
          <w:noProof/>
        </w:rPr>
        <w:tab/>
      </w:r>
      <w:r>
        <w:rPr>
          <w:noProof/>
        </w:rPr>
        <w:fldChar w:fldCharType="begin" w:fldLock="1"/>
      </w:r>
      <w:r>
        <w:rPr>
          <w:noProof/>
        </w:rPr>
        <w:instrText xml:space="preserve"> PAGEREF _Toc169904008 \h </w:instrText>
      </w:r>
      <w:r>
        <w:rPr>
          <w:noProof/>
        </w:rPr>
      </w:r>
      <w:r>
        <w:rPr>
          <w:noProof/>
        </w:rPr>
        <w:fldChar w:fldCharType="separate"/>
      </w:r>
      <w:r>
        <w:rPr>
          <w:noProof/>
        </w:rPr>
        <w:t>250</w:t>
      </w:r>
      <w:r>
        <w:rPr>
          <w:noProof/>
        </w:rPr>
        <w:fldChar w:fldCharType="end"/>
      </w:r>
    </w:p>
    <w:p w14:paraId="5B6A2E2D" w14:textId="33F7EE60" w:rsidR="00A72911" w:rsidRDefault="00A72911">
      <w:pPr>
        <w:pStyle w:val="TOC3"/>
        <w:rPr>
          <w:rFonts w:ascii="Calibri" w:eastAsia="Yu Mincho" w:hAnsi="Calibri"/>
          <w:noProof/>
          <w:kern w:val="2"/>
          <w:sz w:val="22"/>
          <w:szCs w:val="22"/>
          <w:lang w:eastAsia="ko-KR"/>
        </w:rPr>
      </w:pPr>
      <w:r>
        <w:rPr>
          <w:noProof/>
          <w:lang w:eastAsia="ja-JP"/>
        </w:rPr>
        <w:t>B.3.3.6</w:t>
      </w:r>
      <w:r>
        <w:rPr>
          <w:rFonts w:ascii="Calibri" w:eastAsia="Yu Mincho" w:hAnsi="Calibri"/>
          <w:noProof/>
          <w:kern w:val="2"/>
          <w:sz w:val="22"/>
          <w:szCs w:val="22"/>
          <w:lang w:eastAsia="ko-KR"/>
        </w:rPr>
        <w:tab/>
      </w:r>
      <w:r>
        <w:rPr>
          <w:noProof/>
          <w:lang w:eastAsia="ja-JP"/>
        </w:rPr>
        <w:t xml:space="preserve">Policy enforcement for authorized QoS </w:t>
      </w:r>
      <w:r>
        <w:rPr>
          <w:noProof/>
        </w:rPr>
        <w:t>of the Default EPS Bearer</w:t>
      </w:r>
      <w:r>
        <w:rPr>
          <w:noProof/>
        </w:rPr>
        <w:tab/>
      </w:r>
      <w:r>
        <w:rPr>
          <w:noProof/>
        </w:rPr>
        <w:fldChar w:fldCharType="begin" w:fldLock="1"/>
      </w:r>
      <w:r>
        <w:rPr>
          <w:noProof/>
        </w:rPr>
        <w:instrText xml:space="preserve"> PAGEREF _Toc169904009 \h </w:instrText>
      </w:r>
      <w:r>
        <w:rPr>
          <w:noProof/>
        </w:rPr>
      </w:r>
      <w:r>
        <w:rPr>
          <w:noProof/>
        </w:rPr>
        <w:fldChar w:fldCharType="separate"/>
      </w:r>
      <w:r>
        <w:rPr>
          <w:noProof/>
        </w:rPr>
        <w:t>250</w:t>
      </w:r>
      <w:r>
        <w:rPr>
          <w:noProof/>
        </w:rPr>
        <w:fldChar w:fldCharType="end"/>
      </w:r>
    </w:p>
    <w:p w14:paraId="137A6D36" w14:textId="404151FF"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4</w:t>
      </w:r>
      <w:r>
        <w:rPr>
          <w:rFonts w:ascii="Calibri" w:eastAsia="Yu Mincho" w:hAnsi="Calibri"/>
          <w:noProof/>
          <w:kern w:val="2"/>
          <w:sz w:val="22"/>
          <w:szCs w:val="22"/>
          <w:lang w:eastAsia="ko-KR"/>
        </w:rPr>
        <w:tab/>
      </w:r>
      <w:r>
        <w:rPr>
          <w:noProof/>
          <w:lang w:eastAsia="ja-JP"/>
        </w:rPr>
        <w:t>Packet-Filter-Information AVP</w:t>
      </w:r>
      <w:r>
        <w:rPr>
          <w:noProof/>
        </w:rPr>
        <w:tab/>
      </w:r>
      <w:r>
        <w:rPr>
          <w:noProof/>
        </w:rPr>
        <w:fldChar w:fldCharType="begin" w:fldLock="1"/>
      </w:r>
      <w:r>
        <w:rPr>
          <w:noProof/>
        </w:rPr>
        <w:instrText xml:space="preserve"> PAGEREF _Toc169904010 \h </w:instrText>
      </w:r>
      <w:r>
        <w:rPr>
          <w:noProof/>
        </w:rPr>
      </w:r>
      <w:r>
        <w:rPr>
          <w:noProof/>
        </w:rPr>
        <w:fldChar w:fldCharType="separate"/>
      </w:r>
      <w:r>
        <w:rPr>
          <w:noProof/>
        </w:rPr>
        <w:t>251</w:t>
      </w:r>
      <w:r>
        <w:rPr>
          <w:noProof/>
        </w:rPr>
        <w:fldChar w:fldCharType="end"/>
      </w:r>
    </w:p>
    <w:p w14:paraId="5ABC6391" w14:textId="3A88C0CC" w:rsidR="00A72911" w:rsidRDefault="00A72911">
      <w:pPr>
        <w:pStyle w:val="TOC2"/>
        <w:rPr>
          <w:rFonts w:ascii="Calibri" w:eastAsia="Yu Mincho" w:hAnsi="Calibri"/>
          <w:noProof/>
          <w:kern w:val="2"/>
          <w:sz w:val="22"/>
          <w:szCs w:val="22"/>
          <w:lang w:eastAsia="ko-KR"/>
        </w:rPr>
      </w:pPr>
      <w:r>
        <w:rPr>
          <w:noProof/>
          <w:lang w:eastAsia="ko-KR"/>
        </w:rPr>
        <w:t>B.3.</w:t>
      </w:r>
      <w:r w:rsidRPr="006363DF">
        <w:rPr>
          <w:rFonts w:eastAsia="SimSun"/>
          <w:noProof/>
        </w:rPr>
        <w:t>5</w:t>
      </w:r>
      <w:r>
        <w:rPr>
          <w:rFonts w:ascii="Calibri" w:eastAsia="Yu Mincho" w:hAnsi="Calibri"/>
          <w:noProof/>
          <w:kern w:val="2"/>
          <w:sz w:val="22"/>
          <w:szCs w:val="22"/>
          <w:lang w:eastAsia="ko-KR"/>
        </w:rPr>
        <w:tab/>
      </w:r>
      <w:r>
        <w:rPr>
          <w:noProof/>
          <w:lang w:eastAsia="ko-KR"/>
        </w:rPr>
        <w:t>Bearer Control Mode Selection</w:t>
      </w:r>
      <w:r>
        <w:rPr>
          <w:noProof/>
        </w:rPr>
        <w:tab/>
      </w:r>
      <w:r>
        <w:rPr>
          <w:noProof/>
        </w:rPr>
        <w:fldChar w:fldCharType="begin" w:fldLock="1"/>
      </w:r>
      <w:r>
        <w:rPr>
          <w:noProof/>
        </w:rPr>
        <w:instrText xml:space="preserve"> PAGEREF _Toc169904011 \h </w:instrText>
      </w:r>
      <w:r>
        <w:rPr>
          <w:noProof/>
        </w:rPr>
      </w:r>
      <w:r>
        <w:rPr>
          <w:noProof/>
        </w:rPr>
        <w:fldChar w:fldCharType="separate"/>
      </w:r>
      <w:r>
        <w:rPr>
          <w:noProof/>
        </w:rPr>
        <w:t>251</w:t>
      </w:r>
      <w:r>
        <w:rPr>
          <w:noProof/>
        </w:rPr>
        <w:fldChar w:fldCharType="end"/>
      </w:r>
    </w:p>
    <w:p w14:paraId="08449F4D" w14:textId="27F0FA53"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6</w:t>
      </w:r>
      <w:r>
        <w:rPr>
          <w:rFonts w:ascii="Calibri" w:eastAsia="Yu Mincho" w:hAnsi="Calibri"/>
          <w:noProof/>
          <w:kern w:val="2"/>
          <w:sz w:val="22"/>
          <w:szCs w:val="22"/>
          <w:lang w:eastAsia="ko-KR"/>
        </w:rPr>
        <w:tab/>
      </w:r>
      <w:r>
        <w:rPr>
          <w:noProof/>
        </w:rPr>
        <w:t>Trace activation/deactivation at P-GW</w:t>
      </w:r>
      <w:r>
        <w:rPr>
          <w:noProof/>
        </w:rPr>
        <w:tab/>
      </w:r>
      <w:r>
        <w:rPr>
          <w:noProof/>
        </w:rPr>
        <w:fldChar w:fldCharType="begin" w:fldLock="1"/>
      </w:r>
      <w:r>
        <w:rPr>
          <w:noProof/>
        </w:rPr>
        <w:instrText xml:space="preserve"> PAGEREF _Toc169904012 \h </w:instrText>
      </w:r>
      <w:r>
        <w:rPr>
          <w:noProof/>
        </w:rPr>
      </w:r>
      <w:r>
        <w:rPr>
          <w:noProof/>
        </w:rPr>
        <w:fldChar w:fldCharType="separate"/>
      </w:r>
      <w:r>
        <w:rPr>
          <w:noProof/>
        </w:rPr>
        <w:t>251</w:t>
      </w:r>
      <w:r>
        <w:rPr>
          <w:noProof/>
        </w:rPr>
        <w:fldChar w:fldCharType="end"/>
      </w:r>
    </w:p>
    <w:p w14:paraId="4B9FF67C" w14:textId="5AF48788" w:rsidR="00A72911" w:rsidRDefault="00A72911">
      <w:pPr>
        <w:pStyle w:val="TOC2"/>
        <w:rPr>
          <w:rFonts w:ascii="Calibri" w:eastAsia="Yu Mincho" w:hAnsi="Calibri"/>
          <w:noProof/>
          <w:kern w:val="2"/>
          <w:sz w:val="22"/>
          <w:szCs w:val="22"/>
          <w:lang w:eastAsia="ko-KR"/>
        </w:rPr>
      </w:pPr>
      <w:r>
        <w:rPr>
          <w:noProof/>
          <w:lang w:eastAsia="ko-KR"/>
        </w:rPr>
        <w:t>B.3.7</w:t>
      </w:r>
      <w:r>
        <w:rPr>
          <w:rFonts w:ascii="Calibri" w:eastAsia="Yu Mincho" w:hAnsi="Calibri"/>
          <w:noProof/>
          <w:kern w:val="2"/>
          <w:sz w:val="22"/>
          <w:szCs w:val="22"/>
          <w:lang w:eastAsia="ko-KR"/>
        </w:rPr>
        <w:tab/>
      </w:r>
      <w:r>
        <w:rPr>
          <w:noProof/>
          <w:lang w:eastAsia="ko-KR"/>
        </w:rPr>
        <w:t>IMS Restoration Support</w:t>
      </w:r>
      <w:r>
        <w:rPr>
          <w:noProof/>
        </w:rPr>
        <w:tab/>
      </w:r>
      <w:r>
        <w:rPr>
          <w:noProof/>
        </w:rPr>
        <w:fldChar w:fldCharType="begin" w:fldLock="1"/>
      </w:r>
      <w:r>
        <w:rPr>
          <w:noProof/>
        </w:rPr>
        <w:instrText xml:space="preserve"> PAGEREF _Toc169904013 \h </w:instrText>
      </w:r>
      <w:r>
        <w:rPr>
          <w:noProof/>
        </w:rPr>
      </w:r>
      <w:r>
        <w:rPr>
          <w:noProof/>
        </w:rPr>
        <w:fldChar w:fldCharType="separate"/>
      </w:r>
      <w:r>
        <w:rPr>
          <w:noProof/>
        </w:rPr>
        <w:t>251</w:t>
      </w:r>
      <w:r>
        <w:rPr>
          <w:noProof/>
        </w:rPr>
        <w:fldChar w:fldCharType="end"/>
      </w:r>
    </w:p>
    <w:p w14:paraId="52BFBEA6" w14:textId="10820D9D"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8</w:t>
      </w:r>
      <w:r>
        <w:rPr>
          <w:rFonts w:ascii="Calibri" w:eastAsia="Yu Mincho" w:hAnsi="Calibri"/>
          <w:noProof/>
          <w:kern w:val="2"/>
          <w:sz w:val="22"/>
          <w:szCs w:val="22"/>
          <w:lang w:eastAsia="ko-KR"/>
        </w:rPr>
        <w:tab/>
      </w:r>
      <w:r>
        <w:rPr>
          <w:noProof/>
          <w:lang w:eastAsia="ko-KR"/>
        </w:rPr>
        <w:t>Provisioning of CSG information reporting indication</w:t>
      </w:r>
      <w:r>
        <w:rPr>
          <w:noProof/>
        </w:rPr>
        <w:tab/>
      </w:r>
      <w:r>
        <w:rPr>
          <w:noProof/>
        </w:rPr>
        <w:fldChar w:fldCharType="begin" w:fldLock="1"/>
      </w:r>
      <w:r>
        <w:rPr>
          <w:noProof/>
        </w:rPr>
        <w:instrText xml:space="preserve"> PAGEREF _Toc169904014 \h </w:instrText>
      </w:r>
      <w:r>
        <w:rPr>
          <w:noProof/>
        </w:rPr>
      </w:r>
      <w:r>
        <w:rPr>
          <w:noProof/>
        </w:rPr>
        <w:fldChar w:fldCharType="separate"/>
      </w:r>
      <w:r>
        <w:rPr>
          <w:noProof/>
        </w:rPr>
        <w:t>251</w:t>
      </w:r>
      <w:r>
        <w:rPr>
          <w:noProof/>
        </w:rPr>
        <w:fldChar w:fldCharType="end"/>
      </w:r>
    </w:p>
    <w:p w14:paraId="2101CAB6" w14:textId="093F3EFA" w:rsidR="00A72911" w:rsidRDefault="00A72911">
      <w:pPr>
        <w:pStyle w:val="TOC2"/>
        <w:rPr>
          <w:rFonts w:ascii="Calibri" w:eastAsia="Yu Mincho" w:hAnsi="Calibri"/>
          <w:noProof/>
          <w:kern w:val="2"/>
          <w:sz w:val="22"/>
          <w:szCs w:val="22"/>
          <w:lang w:eastAsia="ko-KR"/>
        </w:rPr>
      </w:pPr>
      <w:r w:rsidRPr="006363DF">
        <w:rPr>
          <w:rFonts w:eastAsia="SimSun"/>
          <w:noProof/>
        </w:rPr>
        <w:t>B</w:t>
      </w:r>
      <w:r>
        <w:rPr>
          <w:noProof/>
        </w:rPr>
        <w:t>.</w:t>
      </w:r>
      <w:r w:rsidRPr="006363DF">
        <w:rPr>
          <w:rFonts w:eastAsia="SimSun"/>
          <w:noProof/>
        </w:rPr>
        <w:t>3</w:t>
      </w:r>
      <w:r>
        <w:rPr>
          <w:noProof/>
        </w:rPr>
        <w:t>.</w:t>
      </w:r>
      <w:r w:rsidRPr="006363DF">
        <w:rPr>
          <w:rFonts w:eastAsia="SimSun"/>
          <w:noProof/>
        </w:rPr>
        <w:t>9</w:t>
      </w:r>
      <w:r>
        <w:rPr>
          <w:rFonts w:ascii="Calibri" w:eastAsia="Yu Mincho" w:hAnsi="Calibri"/>
          <w:noProof/>
          <w:kern w:val="2"/>
          <w:sz w:val="22"/>
          <w:szCs w:val="22"/>
          <w:lang w:eastAsia="ko-KR"/>
        </w:rPr>
        <w:tab/>
      </w:r>
      <w:r>
        <w:rPr>
          <w:noProof/>
        </w:rPr>
        <w:t>Packet-Filter-Usage AVP</w:t>
      </w:r>
      <w:r>
        <w:rPr>
          <w:noProof/>
        </w:rPr>
        <w:tab/>
      </w:r>
      <w:r>
        <w:rPr>
          <w:noProof/>
        </w:rPr>
        <w:fldChar w:fldCharType="begin" w:fldLock="1"/>
      </w:r>
      <w:r>
        <w:rPr>
          <w:noProof/>
        </w:rPr>
        <w:instrText xml:space="preserve"> PAGEREF _Toc169904015 \h </w:instrText>
      </w:r>
      <w:r>
        <w:rPr>
          <w:noProof/>
        </w:rPr>
      </w:r>
      <w:r>
        <w:rPr>
          <w:noProof/>
        </w:rPr>
        <w:fldChar w:fldCharType="separate"/>
      </w:r>
      <w:r>
        <w:rPr>
          <w:noProof/>
        </w:rPr>
        <w:t>251</w:t>
      </w:r>
      <w:r>
        <w:rPr>
          <w:noProof/>
        </w:rPr>
        <w:fldChar w:fldCharType="end"/>
      </w:r>
    </w:p>
    <w:p w14:paraId="5CCA6AE0" w14:textId="0A3A55AE"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10</w:t>
      </w:r>
      <w:r>
        <w:rPr>
          <w:rFonts w:ascii="Calibri" w:eastAsia="Yu Mincho" w:hAnsi="Calibri"/>
          <w:noProof/>
          <w:kern w:val="2"/>
          <w:sz w:val="22"/>
          <w:szCs w:val="22"/>
          <w:lang w:eastAsia="ko-KR"/>
        </w:rPr>
        <w:tab/>
      </w:r>
      <w:r w:rsidRPr="006363DF">
        <w:rPr>
          <w:rFonts w:eastAsia="SimSun"/>
          <w:noProof/>
        </w:rPr>
        <w:t>User CSG Information Reporting</w:t>
      </w:r>
      <w:r>
        <w:rPr>
          <w:noProof/>
        </w:rPr>
        <w:tab/>
      </w:r>
      <w:r>
        <w:rPr>
          <w:noProof/>
        </w:rPr>
        <w:fldChar w:fldCharType="begin" w:fldLock="1"/>
      </w:r>
      <w:r>
        <w:rPr>
          <w:noProof/>
        </w:rPr>
        <w:instrText xml:space="preserve"> PAGEREF _Toc169904016 \h </w:instrText>
      </w:r>
      <w:r>
        <w:rPr>
          <w:noProof/>
        </w:rPr>
      </w:r>
      <w:r>
        <w:rPr>
          <w:noProof/>
        </w:rPr>
        <w:fldChar w:fldCharType="separate"/>
      </w:r>
      <w:r>
        <w:rPr>
          <w:noProof/>
        </w:rPr>
        <w:t>251</w:t>
      </w:r>
      <w:r>
        <w:rPr>
          <w:noProof/>
        </w:rPr>
        <w:fldChar w:fldCharType="end"/>
      </w:r>
    </w:p>
    <w:p w14:paraId="5C730D82" w14:textId="636586B7" w:rsidR="00A72911" w:rsidRDefault="00A72911">
      <w:pPr>
        <w:pStyle w:val="TOC3"/>
        <w:rPr>
          <w:rFonts w:ascii="Calibri" w:eastAsia="Yu Mincho" w:hAnsi="Calibri"/>
          <w:noProof/>
          <w:kern w:val="2"/>
          <w:sz w:val="22"/>
          <w:szCs w:val="22"/>
          <w:lang w:eastAsia="ko-KR"/>
        </w:rPr>
      </w:pPr>
      <w:r>
        <w:rPr>
          <w:noProof/>
          <w:lang w:eastAsia="ja-JP"/>
        </w:rPr>
        <w:t>B.3.10.1</w:t>
      </w:r>
      <w:r>
        <w:rPr>
          <w:rFonts w:ascii="Calibri" w:eastAsia="Yu Mincho" w:hAnsi="Calibri"/>
          <w:noProof/>
          <w:kern w:val="2"/>
          <w:sz w:val="22"/>
          <w:szCs w:val="22"/>
          <w:lang w:eastAsia="ko-KR"/>
        </w:rPr>
        <w:tab/>
      </w:r>
      <w:r>
        <w:rPr>
          <w:noProof/>
          <w:lang w:eastAsia="ja-JP"/>
        </w:rPr>
        <w:t>GTP-based S5/S8</w:t>
      </w:r>
      <w:r>
        <w:rPr>
          <w:noProof/>
        </w:rPr>
        <w:tab/>
      </w:r>
      <w:r>
        <w:rPr>
          <w:noProof/>
        </w:rPr>
        <w:fldChar w:fldCharType="begin" w:fldLock="1"/>
      </w:r>
      <w:r>
        <w:rPr>
          <w:noProof/>
        </w:rPr>
        <w:instrText xml:space="preserve"> PAGEREF _Toc169904017 \h </w:instrText>
      </w:r>
      <w:r>
        <w:rPr>
          <w:noProof/>
        </w:rPr>
      </w:r>
      <w:r>
        <w:rPr>
          <w:noProof/>
        </w:rPr>
        <w:fldChar w:fldCharType="separate"/>
      </w:r>
      <w:r>
        <w:rPr>
          <w:noProof/>
        </w:rPr>
        <w:t>251</w:t>
      </w:r>
      <w:r>
        <w:rPr>
          <w:noProof/>
        </w:rPr>
        <w:fldChar w:fldCharType="end"/>
      </w:r>
    </w:p>
    <w:p w14:paraId="44DA10EA" w14:textId="740B28ED" w:rsidR="00A72911" w:rsidRDefault="00A72911">
      <w:pPr>
        <w:pStyle w:val="TOC3"/>
        <w:rPr>
          <w:rFonts w:ascii="Calibri" w:eastAsia="Yu Mincho" w:hAnsi="Calibri"/>
          <w:noProof/>
          <w:kern w:val="2"/>
          <w:sz w:val="22"/>
          <w:szCs w:val="22"/>
          <w:lang w:eastAsia="ko-KR"/>
        </w:rPr>
      </w:pPr>
      <w:r>
        <w:rPr>
          <w:noProof/>
          <w:lang w:eastAsia="ja-JP"/>
        </w:rPr>
        <w:t>B.3.10.</w:t>
      </w:r>
      <w:r w:rsidRPr="006363DF">
        <w:rPr>
          <w:rFonts w:eastAsia="SimSun"/>
          <w:noProof/>
          <w:lang w:eastAsia="zh-CN"/>
        </w:rPr>
        <w:t>2</w:t>
      </w:r>
      <w:r>
        <w:rPr>
          <w:rFonts w:ascii="Calibri" w:eastAsia="Yu Mincho" w:hAnsi="Calibri"/>
          <w:noProof/>
          <w:kern w:val="2"/>
          <w:sz w:val="22"/>
          <w:szCs w:val="22"/>
          <w:lang w:eastAsia="ko-KR"/>
        </w:rPr>
        <w:tab/>
      </w:r>
      <w:r w:rsidRPr="006363DF">
        <w:rPr>
          <w:rFonts w:eastAsia="SimSun"/>
          <w:noProof/>
          <w:lang w:eastAsia="zh-CN"/>
        </w:rPr>
        <w:t>PMIP</w:t>
      </w:r>
      <w:r>
        <w:rPr>
          <w:noProof/>
          <w:lang w:eastAsia="ja-JP"/>
        </w:rPr>
        <w:t>-based S5/S8</w:t>
      </w:r>
      <w:r>
        <w:rPr>
          <w:noProof/>
        </w:rPr>
        <w:tab/>
      </w:r>
      <w:r>
        <w:rPr>
          <w:noProof/>
        </w:rPr>
        <w:fldChar w:fldCharType="begin" w:fldLock="1"/>
      </w:r>
      <w:r>
        <w:rPr>
          <w:noProof/>
        </w:rPr>
        <w:instrText xml:space="preserve"> PAGEREF _Toc169904018 \h </w:instrText>
      </w:r>
      <w:r>
        <w:rPr>
          <w:noProof/>
        </w:rPr>
      </w:r>
      <w:r>
        <w:rPr>
          <w:noProof/>
        </w:rPr>
        <w:fldChar w:fldCharType="separate"/>
      </w:r>
      <w:r>
        <w:rPr>
          <w:noProof/>
        </w:rPr>
        <w:t>251</w:t>
      </w:r>
      <w:r>
        <w:rPr>
          <w:noProof/>
        </w:rPr>
        <w:fldChar w:fldCharType="end"/>
      </w:r>
    </w:p>
    <w:p w14:paraId="7CC7AEEE" w14:textId="5C050595"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11</w:t>
      </w:r>
      <w:r>
        <w:rPr>
          <w:rFonts w:ascii="Calibri" w:eastAsia="Yu Mincho" w:hAnsi="Calibri"/>
          <w:noProof/>
          <w:kern w:val="2"/>
          <w:sz w:val="22"/>
          <w:szCs w:val="22"/>
          <w:lang w:eastAsia="ko-KR"/>
        </w:rPr>
        <w:tab/>
      </w:r>
      <w:r>
        <w:rPr>
          <w:noProof/>
        </w:rPr>
        <w:t>Request of IP-CAN Bearer Termination</w:t>
      </w:r>
      <w:r>
        <w:rPr>
          <w:noProof/>
        </w:rPr>
        <w:tab/>
      </w:r>
      <w:r>
        <w:rPr>
          <w:noProof/>
        </w:rPr>
        <w:fldChar w:fldCharType="begin" w:fldLock="1"/>
      </w:r>
      <w:r>
        <w:rPr>
          <w:noProof/>
        </w:rPr>
        <w:instrText xml:space="preserve"> PAGEREF _Toc169904019 \h </w:instrText>
      </w:r>
      <w:r>
        <w:rPr>
          <w:noProof/>
        </w:rPr>
      </w:r>
      <w:r>
        <w:rPr>
          <w:noProof/>
        </w:rPr>
        <w:fldChar w:fldCharType="separate"/>
      </w:r>
      <w:r>
        <w:rPr>
          <w:noProof/>
        </w:rPr>
        <w:t>252</w:t>
      </w:r>
      <w:r>
        <w:rPr>
          <w:noProof/>
        </w:rPr>
        <w:fldChar w:fldCharType="end"/>
      </w:r>
    </w:p>
    <w:p w14:paraId="138EDD12" w14:textId="435C74F6" w:rsidR="00A72911" w:rsidRDefault="00A72911">
      <w:pPr>
        <w:pStyle w:val="TOC2"/>
        <w:rPr>
          <w:rFonts w:ascii="Calibri" w:eastAsia="Yu Mincho" w:hAnsi="Calibri"/>
          <w:noProof/>
          <w:kern w:val="2"/>
          <w:sz w:val="22"/>
          <w:szCs w:val="22"/>
          <w:lang w:eastAsia="ko-KR"/>
        </w:rPr>
      </w:pPr>
      <w:r>
        <w:rPr>
          <w:noProof/>
        </w:rPr>
        <w:t>B.3.</w:t>
      </w:r>
      <w:r w:rsidRPr="006363DF">
        <w:rPr>
          <w:rFonts w:eastAsia="SimSun"/>
          <w:noProof/>
        </w:rPr>
        <w:t>12</w:t>
      </w:r>
      <w:r>
        <w:rPr>
          <w:rFonts w:ascii="Calibri" w:eastAsia="Yu Mincho" w:hAnsi="Calibri"/>
          <w:noProof/>
          <w:kern w:val="2"/>
          <w:sz w:val="22"/>
          <w:szCs w:val="22"/>
          <w:lang w:eastAsia="ko-KR"/>
        </w:rPr>
        <w:tab/>
      </w:r>
      <w:r>
        <w:rPr>
          <w:noProof/>
        </w:rPr>
        <w:t xml:space="preserve">CS </w:t>
      </w:r>
      <w:r w:rsidRPr="006363DF">
        <w:rPr>
          <w:rFonts w:eastAsia="SimSun"/>
          <w:noProof/>
        </w:rPr>
        <w:t>t</w:t>
      </w:r>
      <w:r>
        <w:rPr>
          <w:noProof/>
        </w:rPr>
        <w:t>o PS handover</w:t>
      </w:r>
      <w:r>
        <w:rPr>
          <w:noProof/>
        </w:rPr>
        <w:tab/>
      </w:r>
      <w:r>
        <w:rPr>
          <w:noProof/>
        </w:rPr>
        <w:fldChar w:fldCharType="begin" w:fldLock="1"/>
      </w:r>
      <w:r>
        <w:rPr>
          <w:noProof/>
        </w:rPr>
        <w:instrText xml:space="preserve"> PAGEREF _Toc169904020 \h </w:instrText>
      </w:r>
      <w:r>
        <w:rPr>
          <w:noProof/>
        </w:rPr>
      </w:r>
      <w:r>
        <w:rPr>
          <w:noProof/>
        </w:rPr>
        <w:fldChar w:fldCharType="separate"/>
      </w:r>
      <w:r>
        <w:rPr>
          <w:noProof/>
        </w:rPr>
        <w:t>252</w:t>
      </w:r>
      <w:r>
        <w:rPr>
          <w:noProof/>
        </w:rPr>
        <w:fldChar w:fldCharType="end"/>
      </w:r>
    </w:p>
    <w:p w14:paraId="6AC3B1B6" w14:textId="3D7D3A3B"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rPr>
        <w:t>13</w:t>
      </w:r>
      <w:r>
        <w:rPr>
          <w:rFonts w:ascii="Calibri" w:eastAsia="Yu Mincho" w:hAnsi="Calibri"/>
          <w:noProof/>
          <w:kern w:val="2"/>
          <w:sz w:val="22"/>
          <w:szCs w:val="22"/>
          <w:lang w:eastAsia="ko-KR"/>
        </w:rPr>
        <w:tab/>
      </w:r>
      <w:r>
        <w:rPr>
          <w:noProof/>
        </w:rPr>
        <w:t>Precedence handling</w:t>
      </w:r>
      <w:r>
        <w:rPr>
          <w:noProof/>
        </w:rPr>
        <w:tab/>
      </w:r>
      <w:r>
        <w:rPr>
          <w:noProof/>
        </w:rPr>
        <w:fldChar w:fldCharType="begin" w:fldLock="1"/>
      </w:r>
      <w:r>
        <w:rPr>
          <w:noProof/>
        </w:rPr>
        <w:instrText xml:space="preserve"> PAGEREF _Toc169904021 \h </w:instrText>
      </w:r>
      <w:r>
        <w:rPr>
          <w:noProof/>
        </w:rPr>
      </w:r>
      <w:r>
        <w:rPr>
          <w:noProof/>
        </w:rPr>
        <w:fldChar w:fldCharType="separate"/>
      </w:r>
      <w:r>
        <w:rPr>
          <w:noProof/>
        </w:rPr>
        <w:t>252</w:t>
      </w:r>
      <w:r>
        <w:rPr>
          <w:noProof/>
        </w:rPr>
        <w:fldChar w:fldCharType="end"/>
      </w:r>
    </w:p>
    <w:p w14:paraId="70857977" w14:textId="44B52E8B" w:rsidR="00A72911" w:rsidRDefault="00A72911">
      <w:pPr>
        <w:pStyle w:val="TOC2"/>
        <w:rPr>
          <w:rFonts w:ascii="Calibri" w:eastAsia="Yu Mincho" w:hAnsi="Calibri"/>
          <w:noProof/>
          <w:kern w:val="2"/>
          <w:sz w:val="22"/>
          <w:szCs w:val="22"/>
          <w:lang w:eastAsia="ko-KR"/>
        </w:rPr>
      </w:pPr>
      <w:r>
        <w:rPr>
          <w:noProof/>
          <w:lang w:eastAsia="ko-KR"/>
        </w:rPr>
        <w:t>B.3.</w:t>
      </w:r>
      <w:r w:rsidRPr="006363DF">
        <w:rPr>
          <w:rFonts w:eastAsia="SimSun"/>
          <w:noProof/>
        </w:rPr>
        <w:t>14</w:t>
      </w:r>
      <w:r>
        <w:rPr>
          <w:rFonts w:ascii="Calibri" w:eastAsia="Yu Mincho" w:hAnsi="Calibri"/>
          <w:noProof/>
          <w:kern w:val="2"/>
          <w:sz w:val="22"/>
          <w:szCs w:val="22"/>
          <w:lang w:eastAsia="ko-KR"/>
        </w:rPr>
        <w:tab/>
      </w:r>
      <w:r>
        <w:rPr>
          <w:noProof/>
          <w:lang w:eastAsia="ko-KR"/>
        </w:rPr>
        <w:t>S</w:t>
      </w:r>
      <w:r w:rsidRPr="006363DF">
        <w:rPr>
          <w:rFonts w:eastAsia="SimSun"/>
          <w:noProof/>
        </w:rPr>
        <w:t>-</w:t>
      </w:r>
      <w:r>
        <w:rPr>
          <w:noProof/>
          <w:lang w:eastAsia="ko-KR"/>
        </w:rPr>
        <w:t>GW Restoration Support</w:t>
      </w:r>
      <w:r>
        <w:rPr>
          <w:noProof/>
        </w:rPr>
        <w:tab/>
      </w:r>
      <w:r>
        <w:rPr>
          <w:noProof/>
        </w:rPr>
        <w:fldChar w:fldCharType="begin" w:fldLock="1"/>
      </w:r>
      <w:r>
        <w:rPr>
          <w:noProof/>
        </w:rPr>
        <w:instrText xml:space="preserve"> PAGEREF _Toc169904022 \h </w:instrText>
      </w:r>
      <w:r>
        <w:rPr>
          <w:noProof/>
        </w:rPr>
      </w:r>
      <w:r>
        <w:rPr>
          <w:noProof/>
        </w:rPr>
        <w:fldChar w:fldCharType="separate"/>
      </w:r>
      <w:r>
        <w:rPr>
          <w:noProof/>
        </w:rPr>
        <w:t>253</w:t>
      </w:r>
      <w:r>
        <w:rPr>
          <w:noProof/>
        </w:rPr>
        <w:fldChar w:fldCharType="end"/>
      </w:r>
    </w:p>
    <w:p w14:paraId="4B91CF14" w14:textId="281415DF" w:rsidR="00A72911" w:rsidRDefault="00A72911">
      <w:pPr>
        <w:pStyle w:val="TOC2"/>
        <w:rPr>
          <w:rFonts w:ascii="Calibri" w:eastAsia="Yu Mincho" w:hAnsi="Calibri"/>
          <w:noProof/>
          <w:kern w:val="2"/>
          <w:sz w:val="22"/>
          <w:szCs w:val="22"/>
          <w:lang w:eastAsia="ko-KR"/>
        </w:rPr>
      </w:pPr>
      <w:r>
        <w:rPr>
          <w:noProof/>
        </w:rPr>
        <w:t>B.3.</w:t>
      </w:r>
      <w:r w:rsidRPr="006363DF">
        <w:rPr>
          <w:rFonts w:eastAsia="SimSun"/>
          <w:noProof/>
        </w:rPr>
        <w:t>15</w:t>
      </w:r>
      <w:r>
        <w:rPr>
          <w:rFonts w:ascii="Calibri" w:eastAsia="Yu Mincho" w:hAnsi="Calibri"/>
          <w:noProof/>
          <w:kern w:val="2"/>
          <w:sz w:val="22"/>
          <w:szCs w:val="22"/>
          <w:lang w:eastAsia="ko-KR"/>
        </w:rPr>
        <w:tab/>
      </w:r>
      <w:r>
        <w:rPr>
          <w:noProof/>
        </w:rPr>
        <w:t>Reporting Access Network Information</w:t>
      </w:r>
      <w:r>
        <w:rPr>
          <w:noProof/>
        </w:rPr>
        <w:tab/>
      </w:r>
      <w:r>
        <w:rPr>
          <w:noProof/>
        </w:rPr>
        <w:fldChar w:fldCharType="begin" w:fldLock="1"/>
      </w:r>
      <w:r>
        <w:rPr>
          <w:noProof/>
        </w:rPr>
        <w:instrText xml:space="preserve"> PAGEREF _Toc169904023 \h </w:instrText>
      </w:r>
      <w:r>
        <w:rPr>
          <w:noProof/>
        </w:rPr>
      </w:r>
      <w:r>
        <w:rPr>
          <w:noProof/>
        </w:rPr>
        <w:fldChar w:fldCharType="separate"/>
      </w:r>
      <w:r>
        <w:rPr>
          <w:noProof/>
        </w:rPr>
        <w:t>254</w:t>
      </w:r>
      <w:r>
        <w:rPr>
          <w:noProof/>
        </w:rPr>
        <w:fldChar w:fldCharType="end"/>
      </w:r>
    </w:p>
    <w:p w14:paraId="33C20E0E" w14:textId="5A85CD37"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lang w:eastAsia="zh-CN"/>
        </w:rPr>
        <w:t>16</w:t>
      </w:r>
      <w:r>
        <w:rPr>
          <w:rFonts w:ascii="Calibri" w:eastAsia="Yu Mincho" w:hAnsi="Calibri"/>
          <w:noProof/>
          <w:kern w:val="2"/>
          <w:sz w:val="22"/>
          <w:szCs w:val="22"/>
          <w:lang w:eastAsia="ko-KR"/>
        </w:rPr>
        <w:tab/>
      </w:r>
      <w:r w:rsidRPr="006363DF">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_Toc169904024 \h </w:instrText>
      </w:r>
      <w:r>
        <w:rPr>
          <w:noProof/>
        </w:rPr>
      </w:r>
      <w:r>
        <w:rPr>
          <w:noProof/>
        </w:rPr>
        <w:fldChar w:fldCharType="separate"/>
      </w:r>
      <w:r>
        <w:rPr>
          <w:noProof/>
        </w:rPr>
        <w:t>254</w:t>
      </w:r>
      <w:r>
        <w:rPr>
          <w:noProof/>
        </w:rPr>
        <w:fldChar w:fldCharType="end"/>
      </w:r>
    </w:p>
    <w:p w14:paraId="36A1F61E" w14:textId="3DB3B5A6" w:rsidR="00A72911" w:rsidRDefault="00A72911">
      <w:pPr>
        <w:pStyle w:val="TOC2"/>
        <w:rPr>
          <w:rFonts w:ascii="Calibri" w:eastAsia="Yu Mincho" w:hAnsi="Calibri"/>
          <w:noProof/>
          <w:kern w:val="2"/>
          <w:sz w:val="22"/>
          <w:szCs w:val="22"/>
          <w:lang w:eastAsia="ko-KR"/>
        </w:rPr>
      </w:pPr>
      <w:r>
        <w:rPr>
          <w:noProof/>
          <w:lang w:eastAsia="ja-JP"/>
        </w:rPr>
        <w:t>B.3.</w:t>
      </w:r>
      <w:r w:rsidRPr="006363DF">
        <w:rPr>
          <w:rFonts w:eastAsia="SimSun"/>
          <w:noProof/>
          <w:lang w:eastAsia="zh-CN"/>
        </w:rPr>
        <w:t>17</w:t>
      </w:r>
      <w:r>
        <w:rPr>
          <w:rFonts w:ascii="Calibri" w:eastAsia="Yu Mincho" w:hAnsi="Calibri"/>
          <w:noProof/>
          <w:kern w:val="2"/>
          <w:sz w:val="22"/>
          <w:szCs w:val="22"/>
          <w:lang w:eastAsia="ko-KR"/>
        </w:rPr>
        <w:tab/>
      </w:r>
      <w:r>
        <w:rPr>
          <w:noProof/>
          <w:lang w:eastAsia="ja-JP"/>
        </w:rPr>
        <w:t xml:space="preserve">Multiple </w:t>
      </w:r>
      <w:r w:rsidRPr="006363DF">
        <w:rPr>
          <w:rFonts w:eastAsia="SimSun"/>
          <w:noProof/>
          <w:lang w:eastAsia="zh-CN"/>
        </w:rPr>
        <w:t>Presence Reporting Area Information</w:t>
      </w:r>
      <w:r>
        <w:rPr>
          <w:noProof/>
        </w:rPr>
        <w:t xml:space="preserve"> </w:t>
      </w:r>
      <w:r>
        <w:rPr>
          <w:noProof/>
          <w:lang w:eastAsia="ko-KR"/>
        </w:rPr>
        <w:t>reporting</w:t>
      </w:r>
      <w:r>
        <w:rPr>
          <w:noProof/>
        </w:rPr>
        <w:tab/>
      </w:r>
      <w:r>
        <w:rPr>
          <w:noProof/>
        </w:rPr>
        <w:fldChar w:fldCharType="begin" w:fldLock="1"/>
      </w:r>
      <w:r>
        <w:rPr>
          <w:noProof/>
        </w:rPr>
        <w:instrText xml:space="preserve"> PAGEREF _Toc169904025 \h </w:instrText>
      </w:r>
      <w:r>
        <w:rPr>
          <w:noProof/>
        </w:rPr>
      </w:r>
      <w:r>
        <w:rPr>
          <w:noProof/>
        </w:rPr>
        <w:fldChar w:fldCharType="separate"/>
      </w:r>
      <w:r>
        <w:rPr>
          <w:noProof/>
        </w:rPr>
        <w:t>255</w:t>
      </w:r>
      <w:r>
        <w:rPr>
          <w:noProof/>
        </w:rPr>
        <w:fldChar w:fldCharType="end"/>
      </w:r>
    </w:p>
    <w:p w14:paraId="7E6BBE3A" w14:textId="47248253" w:rsidR="00A72911" w:rsidRDefault="00A72911">
      <w:pPr>
        <w:pStyle w:val="TOC2"/>
        <w:rPr>
          <w:rFonts w:ascii="Calibri" w:eastAsia="Yu Mincho" w:hAnsi="Calibri"/>
          <w:noProof/>
          <w:kern w:val="2"/>
          <w:sz w:val="22"/>
          <w:szCs w:val="22"/>
          <w:lang w:eastAsia="ko-KR"/>
        </w:rPr>
      </w:pPr>
      <w:r>
        <w:rPr>
          <w:noProof/>
          <w:lang w:eastAsia="ja-JP"/>
        </w:rPr>
        <w:t>B.3.</w:t>
      </w:r>
      <w:r>
        <w:rPr>
          <w:noProof/>
          <w:lang w:eastAsia="zh-CN"/>
        </w:rPr>
        <w:t>18</w:t>
      </w:r>
      <w:r>
        <w:rPr>
          <w:rFonts w:ascii="Calibri" w:eastAsia="Yu Mincho" w:hAnsi="Calibri"/>
          <w:noProof/>
          <w:kern w:val="2"/>
          <w:sz w:val="22"/>
          <w:szCs w:val="22"/>
          <w:lang w:eastAsia="ko-KR"/>
        </w:rPr>
        <w:tab/>
      </w:r>
      <w:r>
        <w:rPr>
          <w:noProof/>
          <w:lang w:eastAsia="ja-JP"/>
        </w:rPr>
        <w:t>RAN Information Support</w:t>
      </w:r>
      <w:r>
        <w:rPr>
          <w:noProof/>
        </w:rPr>
        <w:tab/>
      </w:r>
      <w:r>
        <w:rPr>
          <w:noProof/>
        </w:rPr>
        <w:fldChar w:fldCharType="begin" w:fldLock="1"/>
      </w:r>
      <w:r>
        <w:rPr>
          <w:noProof/>
        </w:rPr>
        <w:instrText xml:space="preserve"> PAGEREF _Toc169904026 \h </w:instrText>
      </w:r>
      <w:r>
        <w:rPr>
          <w:noProof/>
        </w:rPr>
      </w:r>
      <w:r>
        <w:rPr>
          <w:noProof/>
        </w:rPr>
        <w:fldChar w:fldCharType="separate"/>
      </w:r>
      <w:r>
        <w:rPr>
          <w:noProof/>
        </w:rPr>
        <w:t>256</w:t>
      </w:r>
      <w:r>
        <w:rPr>
          <w:noProof/>
        </w:rPr>
        <w:fldChar w:fldCharType="end"/>
      </w:r>
    </w:p>
    <w:p w14:paraId="066DB567" w14:textId="329D7AD6"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C</w:t>
      </w:r>
      <w:r>
        <w:rPr>
          <w:noProof/>
        </w:rPr>
        <w:t xml:space="preserve"> (Informative):</w:t>
      </w:r>
      <w:r>
        <w:rPr>
          <w:noProof/>
        </w:rPr>
        <w:tab/>
        <w:t>Mapping table for type of access networks</w:t>
      </w:r>
      <w:r>
        <w:rPr>
          <w:noProof/>
        </w:rPr>
        <w:tab/>
      </w:r>
      <w:r>
        <w:rPr>
          <w:noProof/>
        </w:rPr>
        <w:fldChar w:fldCharType="begin" w:fldLock="1"/>
      </w:r>
      <w:r>
        <w:rPr>
          <w:noProof/>
        </w:rPr>
        <w:instrText xml:space="preserve"> PAGEREF _Toc169904027 \h </w:instrText>
      </w:r>
      <w:r>
        <w:rPr>
          <w:noProof/>
        </w:rPr>
      </w:r>
      <w:r>
        <w:rPr>
          <w:noProof/>
        </w:rPr>
        <w:fldChar w:fldCharType="separate"/>
      </w:r>
      <w:r>
        <w:rPr>
          <w:noProof/>
        </w:rPr>
        <w:t>257</w:t>
      </w:r>
      <w:r>
        <w:rPr>
          <w:noProof/>
        </w:rPr>
        <w:fldChar w:fldCharType="end"/>
      </w:r>
    </w:p>
    <w:p w14:paraId="39D4ED7C" w14:textId="2927B02B"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D</w:t>
      </w:r>
      <w:r>
        <w:rPr>
          <w:noProof/>
        </w:rPr>
        <w:t xml:space="preserve"> (normative):</w:t>
      </w:r>
      <w:r>
        <w:rPr>
          <w:noProof/>
        </w:rPr>
        <w:tab/>
        <w:t>Access specific aspects (EPC-based Non-3GPP)</w:t>
      </w:r>
      <w:r>
        <w:rPr>
          <w:noProof/>
        </w:rPr>
        <w:tab/>
      </w:r>
      <w:r>
        <w:rPr>
          <w:noProof/>
        </w:rPr>
        <w:fldChar w:fldCharType="begin" w:fldLock="1"/>
      </w:r>
      <w:r>
        <w:rPr>
          <w:noProof/>
        </w:rPr>
        <w:instrText xml:space="preserve"> PAGEREF _Toc169904028 \h </w:instrText>
      </w:r>
      <w:r>
        <w:rPr>
          <w:noProof/>
        </w:rPr>
      </w:r>
      <w:r>
        <w:rPr>
          <w:noProof/>
        </w:rPr>
        <w:fldChar w:fldCharType="separate"/>
      </w:r>
      <w:r>
        <w:rPr>
          <w:noProof/>
        </w:rPr>
        <w:t>258</w:t>
      </w:r>
      <w:r>
        <w:rPr>
          <w:noProof/>
        </w:rPr>
        <w:fldChar w:fldCharType="end"/>
      </w:r>
    </w:p>
    <w:p w14:paraId="38A7894F" w14:textId="10C32F65" w:rsidR="00A72911" w:rsidRDefault="00A72911">
      <w:pPr>
        <w:pStyle w:val="TOC1"/>
        <w:rPr>
          <w:rFonts w:ascii="Calibri" w:eastAsia="Yu Mincho" w:hAnsi="Calibri"/>
          <w:noProof/>
          <w:kern w:val="2"/>
          <w:szCs w:val="22"/>
          <w:lang w:eastAsia="ko-KR"/>
        </w:rPr>
      </w:pPr>
      <w:r w:rsidRPr="006363DF">
        <w:rPr>
          <w:rFonts w:eastAsia="바탕"/>
          <w:noProof/>
        </w:rPr>
        <w:t>D</w:t>
      </w: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_Toc169904029 \h </w:instrText>
      </w:r>
      <w:r>
        <w:rPr>
          <w:noProof/>
        </w:rPr>
      </w:r>
      <w:r>
        <w:rPr>
          <w:noProof/>
        </w:rPr>
        <w:fldChar w:fldCharType="separate"/>
      </w:r>
      <w:r>
        <w:rPr>
          <w:noProof/>
        </w:rPr>
        <w:t>258</w:t>
      </w:r>
      <w:r>
        <w:rPr>
          <w:noProof/>
        </w:rPr>
        <w:fldChar w:fldCharType="end"/>
      </w:r>
    </w:p>
    <w:p w14:paraId="0E4B7EAF" w14:textId="50C8CD35" w:rsidR="00A72911" w:rsidRDefault="00A72911">
      <w:pPr>
        <w:pStyle w:val="TOC1"/>
        <w:rPr>
          <w:rFonts w:ascii="Calibri" w:eastAsia="Yu Mincho" w:hAnsi="Calibri"/>
          <w:noProof/>
          <w:kern w:val="2"/>
          <w:szCs w:val="22"/>
          <w:lang w:eastAsia="ko-KR"/>
        </w:rPr>
      </w:pPr>
      <w:r w:rsidRPr="006363DF">
        <w:rPr>
          <w:rFonts w:eastAsia="바탕"/>
          <w:noProof/>
        </w:rPr>
        <w:t>D</w:t>
      </w:r>
      <w:r>
        <w:rPr>
          <w:noProof/>
        </w:rPr>
        <w:t>.2</w:t>
      </w:r>
      <w:r>
        <w:rPr>
          <w:rFonts w:ascii="Calibri" w:eastAsia="Yu Mincho" w:hAnsi="Calibri"/>
          <w:noProof/>
          <w:kern w:val="2"/>
          <w:szCs w:val="22"/>
          <w:lang w:eastAsia="ko-KR"/>
        </w:rPr>
        <w:tab/>
      </w:r>
      <w:r>
        <w:rPr>
          <w:noProof/>
        </w:rPr>
        <w:t>EPC-based eHRPD Access</w:t>
      </w:r>
      <w:r>
        <w:rPr>
          <w:noProof/>
        </w:rPr>
        <w:tab/>
      </w:r>
      <w:r>
        <w:rPr>
          <w:noProof/>
        </w:rPr>
        <w:fldChar w:fldCharType="begin" w:fldLock="1"/>
      </w:r>
      <w:r>
        <w:rPr>
          <w:noProof/>
        </w:rPr>
        <w:instrText xml:space="preserve"> PAGEREF _Toc169904030 \h </w:instrText>
      </w:r>
      <w:r>
        <w:rPr>
          <w:noProof/>
        </w:rPr>
      </w:r>
      <w:r>
        <w:rPr>
          <w:noProof/>
        </w:rPr>
        <w:fldChar w:fldCharType="separate"/>
      </w:r>
      <w:r>
        <w:rPr>
          <w:noProof/>
        </w:rPr>
        <w:t>258</w:t>
      </w:r>
      <w:r>
        <w:rPr>
          <w:noProof/>
        </w:rPr>
        <w:fldChar w:fldCharType="end"/>
      </w:r>
    </w:p>
    <w:p w14:paraId="0147B108" w14:textId="01F25794"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_Toc169904031 \h </w:instrText>
      </w:r>
      <w:r>
        <w:rPr>
          <w:noProof/>
        </w:rPr>
      </w:r>
      <w:r>
        <w:rPr>
          <w:noProof/>
        </w:rPr>
        <w:fldChar w:fldCharType="separate"/>
      </w:r>
      <w:r>
        <w:rPr>
          <w:noProof/>
        </w:rPr>
        <w:t>258</w:t>
      </w:r>
      <w:r>
        <w:rPr>
          <w:noProof/>
        </w:rPr>
        <w:fldChar w:fldCharType="end"/>
      </w:r>
    </w:p>
    <w:p w14:paraId="365F2EE3" w14:textId="07AE8CB9"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.2.2</w:t>
      </w:r>
      <w:r>
        <w:rPr>
          <w:rFonts w:ascii="Calibri" w:eastAsia="Yu Mincho" w:hAnsi="Calibri"/>
          <w:noProof/>
          <w:kern w:val="2"/>
          <w:sz w:val="22"/>
          <w:szCs w:val="22"/>
          <w:lang w:eastAsia="ko-KR"/>
        </w:rPr>
        <w:tab/>
      </w:r>
      <w:r>
        <w:rPr>
          <w:noProof/>
        </w:rPr>
        <w:t>Gxa procedures</w:t>
      </w:r>
      <w:r>
        <w:rPr>
          <w:noProof/>
        </w:rPr>
        <w:tab/>
      </w:r>
      <w:r>
        <w:rPr>
          <w:noProof/>
        </w:rPr>
        <w:fldChar w:fldCharType="begin" w:fldLock="1"/>
      </w:r>
      <w:r>
        <w:rPr>
          <w:noProof/>
        </w:rPr>
        <w:instrText xml:space="preserve"> PAGEREF _Toc169904032 \h </w:instrText>
      </w:r>
      <w:r>
        <w:rPr>
          <w:noProof/>
        </w:rPr>
      </w:r>
      <w:r>
        <w:rPr>
          <w:noProof/>
        </w:rPr>
        <w:fldChar w:fldCharType="separate"/>
      </w:r>
      <w:r>
        <w:rPr>
          <w:noProof/>
        </w:rPr>
        <w:t>258</w:t>
      </w:r>
      <w:r>
        <w:rPr>
          <w:noProof/>
        </w:rPr>
        <w:fldChar w:fldCharType="end"/>
      </w:r>
    </w:p>
    <w:p w14:paraId="7C969008" w14:textId="1D115839"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lang w:eastAsia="ja-JP"/>
        </w:rPr>
        <w:t>.2.2.1</w:t>
      </w:r>
      <w:r>
        <w:rPr>
          <w:rFonts w:ascii="Calibri" w:eastAsia="Yu Mincho" w:hAnsi="Calibri"/>
          <w:noProof/>
          <w:kern w:val="2"/>
          <w:sz w:val="22"/>
          <w:szCs w:val="22"/>
          <w:lang w:eastAsia="ko-KR"/>
        </w:rPr>
        <w:tab/>
      </w:r>
      <w:r>
        <w:rPr>
          <w:noProof/>
        </w:rPr>
        <w:t>Request for QoS rules</w:t>
      </w:r>
      <w:r>
        <w:rPr>
          <w:noProof/>
        </w:rPr>
        <w:tab/>
      </w:r>
      <w:r>
        <w:rPr>
          <w:noProof/>
        </w:rPr>
        <w:fldChar w:fldCharType="begin" w:fldLock="1"/>
      </w:r>
      <w:r>
        <w:rPr>
          <w:noProof/>
        </w:rPr>
        <w:instrText xml:space="preserve"> PAGEREF _Toc169904033 \h </w:instrText>
      </w:r>
      <w:r>
        <w:rPr>
          <w:noProof/>
        </w:rPr>
      </w:r>
      <w:r>
        <w:rPr>
          <w:noProof/>
        </w:rPr>
        <w:fldChar w:fldCharType="separate"/>
      </w:r>
      <w:r>
        <w:rPr>
          <w:noProof/>
        </w:rPr>
        <w:t>258</w:t>
      </w:r>
      <w:r>
        <w:rPr>
          <w:noProof/>
        </w:rPr>
        <w:fldChar w:fldCharType="end"/>
      </w:r>
    </w:p>
    <w:p w14:paraId="372078D8" w14:textId="6BA7886B"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lang w:eastAsia="ja-JP"/>
        </w:rPr>
        <w:t>.2.2.2</w:t>
      </w:r>
      <w:r>
        <w:rPr>
          <w:rFonts w:ascii="Calibri" w:eastAsia="Yu Mincho" w:hAnsi="Calibri"/>
          <w:noProof/>
          <w:kern w:val="2"/>
          <w:sz w:val="22"/>
          <w:szCs w:val="22"/>
          <w:lang w:eastAsia="ko-KR"/>
        </w:rPr>
        <w:tab/>
      </w:r>
      <w:r>
        <w:rPr>
          <w:noProof/>
        </w:rPr>
        <w:t>Provisioning of QoS rules</w:t>
      </w:r>
      <w:r>
        <w:rPr>
          <w:noProof/>
        </w:rPr>
        <w:tab/>
      </w:r>
      <w:r>
        <w:rPr>
          <w:noProof/>
        </w:rPr>
        <w:fldChar w:fldCharType="begin" w:fldLock="1"/>
      </w:r>
      <w:r>
        <w:rPr>
          <w:noProof/>
        </w:rPr>
        <w:instrText xml:space="preserve"> PAGEREF _Toc169904034 \h </w:instrText>
      </w:r>
      <w:r>
        <w:rPr>
          <w:noProof/>
        </w:rPr>
      </w:r>
      <w:r>
        <w:rPr>
          <w:noProof/>
        </w:rPr>
        <w:fldChar w:fldCharType="separate"/>
      </w:r>
      <w:r>
        <w:rPr>
          <w:noProof/>
        </w:rPr>
        <w:t>259</w:t>
      </w:r>
      <w:r>
        <w:rPr>
          <w:noProof/>
        </w:rPr>
        <w:fldChar w:fldCharType="end"/>
      </w:r>
    </w:p>
    <w:p w14:paraId="73C8CCB5" w14:textId="57FB0AD0" w:rsidR="00A72911" w:rsidRDefault="00A72911">
      <w:pPr>
        <w:pStyle w:val="TOC4"/>
        <w:rPr>
          <w:rFonts w:ascii="Calibri" w:eastAsia="Yu Mincho" w:hAnsi="Calibri"/>
          <w:noProof/>
          <w:kern w:val="2"/>
          <w:sz w:val="22"/>
          <w:szCs w:val="22"/>
          <w:lang w:eastAsia="ko-KR"/>
        </w:rPr>
      </w:pPr>
      <w:r w:rsidRPr="006363DF">
        <w:rPr>
          <w:rFonts w:eastAsia="바탕"/>
          <w:noProof/>
        </w:rPr>
        <w:t>D</w:t>
      </w:r>
      <w:r>
        <w:rPr>
          <w:noProof/>
        </w:rPr>
        <w:t>.2.2.2.1</w:t>
      </w:r>
      <w:r>
        <w:rPr>
          <w:rFonts w:ascii="Calibri" w:eastAsia="Yu Mincho" w:hAnsi="Calibri"/>
          <w:noProof/>
          <w:kern w:val="2"/>
          <w:sz w:val="22"/>
          <w:szCs w:val="22"/>
          <w:lang w:eastAsia="ko-KR"/>
        </w:rPr>
        <w:tab/>
      </w:r>
      <w:r>
        <w:rPr>
          <w:noProof/>
        </w:rPr>
        <w:t>QoS rule request for services not known to PCRF</w:t>
      </w:r>
      <w:r>
        <w:rPr>
          <w:noProof/>
        </w:rPr>
        <w:tab/>
      </w:r>
      <w:r>
        <w:rPr>
          <w:noProof/>
        </w:rPr>
        <w:fldChar w:fldCharType="begin" w:fldLock="1"/>
      </w:r>
      <w:r>
        <w:rPr>
          <w:noProof/>
        </w:rPr>
        <w:instrText xml:space="preserve"> PAGEREF _Toc169904035 \h </w:instrText>
      </w:r>
      <w:r>
        <w:rPr>
          <w:noProof/>
        </w:rPr>
      </w:r>
      <w:r>
        <w:rPr>
          <w:noProof/>
        </w:rPr>
        <w:fldChar w:fldCharType="separate"/>
      </w:r>
      <w:r>
        <w:rPr>
          <w:noProof/>
        </w:rPr>
        <w:t>259</w:t>
      </w:r>
      <w:r>
        <w:rPr>
          <w:noProof/>
        </w:rPr>
        <w:fldChar w:fldCharType="end"/>
      </w:r>
    </w:p>
    <w:p w14:paraId="79623E93" w14:textId="3F8FC682"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rPr>
        <w:t>.2.2.3</w:t>
      </w:r>
      <w:r>
        <w:rPr>
          <w:rFonts w:ascii="Calibri" w:eastAsia="Yu Mincho" w:hAnsi="Calibri"/>
          <w:noProof/>
          <w:kern w:val="2"/>
          <w:sz w:val="22"/>
          <w:szCs w:val="22"/>
          <w:lang w:eastAsia="ko-KR"/>
        </w:rPr>
        <w:tab/>
      </w:r>
      <w:r>
        <w:rPr>
          <w:noProof/>
        </w:rPr>
        <w:t>Provisioning and Policy Enforcement of Authorized QoS</w:t>
      </w:r>
      <w:r>
        <w:rPr>
          <w:noProof/>
        </w:rPr>
        <w:tab/>
      </w:r>
      <w:r>
        <w:rPr>
          <w:noProof/>
        </w:rPr>
        <w:fldChar w:fldCharType="begin" w:fldLock="1"/>
      </w:r>
      <w:r>
        <w:rPr>
          <w:noProof/>
        </w:rPr>
        <w:instrText xml:space="preserve"> PAGEREF _Toc169904036 \h </w:instrText>
      </w:r>
      <w:r>
        <w:rPr>
          <w:noProof/>
        </w:rPr>
      </w:r>
      <w:r>
        <w:rPr>
          <w:noProof/>
        </w:rPr>
        <w:fldChar w:fldCharType="separate"/>
      </w:r>
      <w:r>
        <w:rPr>
          <w:noProof/>
        </w:rPr>
        <w:t>259</w:t>
      </w:r>
      <w:r>
        <w:rPr>
          <w:noProof/>
        </w:rPr>
        <w:fldChar w:fldCharType="end"/>
      </w:r>
    </w:p>
    <w:p w14:paraId="4907934D" w14:textId="672A06EB" w:rsidR="00A72911" w:rsidRDefault="00A72911">
      <w:pPr>
        <w:pStyle w:val="TOC4"/>
        <w:rPr>
          <w:rFonts w:ascii="Calibri" w:eastAsia="Yu Mincho" w:hAnsi="Calibri"/>
          <w:noProof/>
          <w:kern w:val="2"/>
          <w:sz w:val="22"/>
          <w:szCs w:val="22"/>
          <w:lang w:eastAsia="ko-KR"/>
        </w:rPr>
      </w:pPr>
      <w:r w:rsidRPr="006363DF">
        <w:rPr>
          <w:rFonts w:eastAsia="바탕"/>
          <w:noProof/>
          <w:lang w:eastAsia="ko-KR"/>
        </w:rPr>
        <w:t>D</w:t>
      </w:r>
      <w:r>
        <w:rPr>
          <w:noProof/>
          <w:lang w:eastAsia="ja-JP"/>
        </w:rPr>
        <w:t>.2.2.3.1</w:t>
      </w:r>
      <w:r>
        <w:rPr>
          <w:rFonts w:ascii="Calibri" w:eastAsia="Yu Mincho" w:hAnsi="Calibri"/>
          <w:noProof/>
          <w:kern w:val="2"/>
          <w:sz w:val="22"/>
          <w:szCs w:val="22"/>
          <w:lang w:eastAsia="ko-KR"/>
        </w:rPr>
        <w:tab/>
      </w:r>
      <w:r>
        <w:rPr>
          <w:noProof/>
          <w:lang w:eastAsia="ja-JP"/>
        </w:rPr>
        <w:t>Provisioning of authorized QoS</w:t>
      </w:r>
      <w:r>
        <w:rPr>
          <w:noProof/>
        </w:rPr>
        <w:tab/>
      </w:r>
      <w:r>
        <w:rPr>
          <w:noProof/>
        </w:rPr>
        <w:fldChar w:fldCharType="begin" w:fldLock="1"/>
      </w:r>
      <w:r>
        <w:rPr>
          <w:noProof/>
        </w:rPr>
        <w:instrText xml:space="preserve"> PAGEREF _Toc169904037 \h </w:instrText>
      </w:r>
      <w:r>
        <w:rPr>
          <w:noProof/>
        </w:rPr>
      </w:r>
      <w:r>
        <w:rPr>
          <w:noProof/>
        </w:rPr>
        <w:fldChar w:fldCharType="separate"/>
      </w:r>
      <w:r>
        <w:rPr>
          <w:noProof/>
        </w:rPr>
        <w:t>259</w:t>
      </w:r>
      <w:r>
        <w:rPr>
          <w:noProof/>
        </w:rPr>
        <w:fldChar w:fldCharType="end"/>
      </w:r>
    </w:p>
    <w:p w14:paraId="42AABB3A" w14:textId="62ECD6BD" w:rsidR="00A72911" w:rsidRDefault="00A72911">
      <w:pPr>
        <w:pStyle w:val="TOC4"/>
        <w:rPr>
          <w:rFonts w:ascii="Calibri" w:eastAsia="Yu Mincho" w:hAnsi="Calibri"/>
          <w:noProof/>
          <w:kern w:val="2"/>
          <w:sz w:val="22"/>
          <w:szCs w:val="22"/>
          <w:lang w:eastAsia="ko-KR"/>
        </w:rPr>
      </w:pPr>
      <w:r w:rsidRPr="006363DF">
        <w:rPr>
          <w:rFonts w:eastAsia="바탕"/>
          <w:noProof/>
          <w:lang w:eastAsia="ko-KR"/>
        </w:rPr>
        <w:t>D</w:t>
      </w:r>
      <w:r>
        <w:rPr>
          <w:noProof/>
          <w:lang w:eastAsia="ja-JP"/>
        </w:rPr>
        <w:t>.2.2.3.2</w:t>
      </w:r>
      <w:r>
        <w:rPr>
          <w:rFonts w:ascii="Calibri" w:eastAsia="Yu Mincho" w:hAnsi="Calibri"/>
          <w:noProof/>
          <w:kern w:val="2"/>
          <w:sz w:val="22"/>
          <w:szCs w:val="22"/>
          <w:lang w:eastAsia="ko-KR"/>
        </w:rPr>
        <w:tab/>
      </w:r>
      <w:r>
        <w:rPr>
          <w:noProof/>
          <w:lang w:eastAsia="ja-JP"/>
        </w:rPr>
        <w:t>Policy enforcement for authorized QoS</w:t>
      </w:r>
      <w:r>
        <w:rPr>
          <w:noProof/>
        </w:rPr>
        <w:tab/>
      </w:r>
      <w:r>
        <w:rPr>
          <w:noProof/>
        </w:rPr>
        <w:fldChar w:fldCharType="begin" w:fldLock="1"/>
      </w:r>
      <w:r>
        <w:rPr>
          <w:noProof/>
        </w:rPr>
        <w:instrText xml:space="preserve"> PAGEREF _Toc169904038 \h </w:instrText>
      </w:r>
      <w:r>
        <w:rPr>
          <w:noProof/>
        </w:rPr>
      </w:r>
      <w:r>
        <w:rPr>
          <w:noProof/>
        </w:rPr>
        <w:fldChar w:fldCharType="separate"/>
      </w:r>
      <w:r>
        <w:rPr>
          <w:noProof/>
        </w:rPr>
        <w:t>259</w:t>
      </w:r>
      <w:r>
        <w:rPr>
          <w:noProof/>
        </w:rPr>
        <w:fldChar w:fldCharType="end"/>
      </w:r>
    </w:p>
    <w:p w14:paraId="2ADD7A23" w14:textId="09C5CAB1"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.2.3</w:t>
      </w:r>
      <w:r>
        <w:rPr>
          <w:rFonts w:ascii="Calibri" w:eastAsia="Yu Mincho" w:hAnsi="Calibri"/>
          <w:noProof/>
          <w:kern w:val="2"/>
          <w:sz w:val="22"/>
          <w:szCs w:val="22"/>
          <w:lang w:eastAsia="ko-KR"/>
        </w:rPr>
        <w:tab/>
      </w:r>
      <w:r>
        <w:rPr>
          <w:noProof/>
        </w:rPr>
        <w:t>Bearer Control Mode selection</w:t>
      </w:r>
      <w:r>
        <w:rPr>
          <w:noProof/>
        </w:rPr>
        <w:tab/>
      </w:r>
      <w:r>
        <w:rPr>
          <w:noProof/>
        </w:rPr>
        <w:fldChar w:fldCharType="begin" w:fldLock="1"/>
      </w:r>
      <w:r>
        <w:rPr>
          <w:noProof/>
        </w:rPr>
        <w:instrText xml:space="preserve"> PAGEREF _Toc169904039 \h </w:instrText>
      </w:r>
      <w:r>
        <w:rPr>
          <w:noProof/>
        </w:rPr>
      </w:r>
      <w:r>
        <w:rPr>
          <w:noProof/>
        </w:rPr>
        <w:fldChar w:fldCharType="separate"/>
      </w:r>
      <w:r>
        <w:rPr>
          <w:noProof/>
        </w:rPr>
        <w:t>259</w:t>
      </w:r>
      <w:r>
        <w:rPr>
          <w:noProof/>
        </w:rPr>
        <w:fldChar w:fldCharType="end"/>
      </w:r>
    </w:p>
    <w:p w14:paraId="0DA350EF" w14:textId="05BAA68F" w:rsidR="00A72911" w:rsidRDefault="00A72911">
      <w:pPr>
        <w:pStyle w:val="TOC2"/>
        <w:rPr>
          <w:rFonts w:ascii="Calibri" w:eastAsia="Yu Mincho" w:hAnsi="Calibri"/>
          <w:noProof/>
          <w:kern w:val="2"/>
          <w:sz w:val="22"/>
          <w:szCs w:val="22"/>
          <w:lang w:eastAsia="ko-KR"/>
        </w:rPr>
      </w:pPr>
      <w:r w:rsidRPr="006363DF">
        <w:rPr>
          <w:rFonts w:eastAsia="SimSun"/>
          <w:noProof/>
        </w:rPr>
        <w:t>D</w:t>
      </w:r>
      <w:r>
        <w:rPr>
          <w:noProof/>
        </w:rPr>
        <w:t>.2.4</w:t>
      </w:r>
      <w:r>
        <w:rPr>
          <w:rFonts w:ascii="Calibri" w:eastAsia="Yu Mincho" w:hAnsi="Calibri"/>
          <w:noProof/>
          <w:kern w:val="2"/>
          <w:sz w:val="22"/>
          <w:szCs w:val="22"/>
          <w:lang w:eastAsia="ko-KR"/>
        </w:rPr>
        <w:tab/>
      </w:r>
      <w:r>
        <w:rPr>
          <w:noProof/>
        </w:rPr>
        <w:t>QoS Mapping</w:t>
      </w:r>
      <w:r>
        <w:rPr>
          <w:noProof/>
        </w:rPr>
        <w:tab/>
      </w:r>
      <w:r>
        <w:rPr>
          <w:noProof/>
        </w:rPr>
        <w:fldChar w:fldCharType="begin" w:fldLock="1"/>
      </w:r>
      <w:r>
        <w:rPr>
          <w:noProof/>
        </w:rPr>
        <w:instrText xml:space="preserve"> PAGEREF _Toc169904040 \h </w:instrText>
      </w:r>
      <w:r>
        <w:rPr>
          <w:noProof/>
        </w:rPr>
      </w:r>
      <w:r>
        <w:rPr>
          <w:noProof/>
        </w:rPr>
        <w:fldChar w:fldCharType="separate"/>
      </w:r>
      <w:r>
        <w:rPr>
          <w:noProof/>
        </w:rPr>
        <w:t>260</w:t>
      </w:r>
      <w:r>
        <w:rPr>
          <w:noProof/>
        </w:rPr>
        <w:fldChar w:fldCharType="end"/>
      </w:r>
    </w:p>
    <w:p w14:paraId="4D64877D" w14:textId="7AA38A98" w:rsidR="00A72911" w:rsidRDefault="00A72911">
      <w:pPr>
        <w:pStyle w:val="TOC3"/>
        <w:rPr>
          <w:rFonts w:ascii="Calibri" w:eastAsia="Yu Mincho" w:hAnsi="Calibri"/>
          <w:noProof/>
          <w:kern w:val="2"/>
          <w:sz w:val="22"/>
          <w:szCs w:val="22"/>
          <w:lang w:eastAsia="ko-KR"/>
        </w:rPr>
      </w:pPr>
      <w:r w:rsidRPr="006363DF">
        <w:rPr>
          <w:rFonts w:eastAsia="바탕"/>
          <w:noProof/>
        </w:rPr>
        <w:t>D</w:t>
      </w:r>
      <w:r>
        <w:rPr>
          <w:noProof/>
        </w:rPr>
        <w:t>.2.4.1</w:t>
      </w:r>
      <w:r>
        <w:rPr>
          <w:rFonts w:ascii="Calibri" w:eastAsia="Yu Mincho" w:hAnsi="Calibri"/>
          <w:noProof/>
          <w:kern w:val="2"/>
          <w:sz w:val="22"/>
          <w:szCs w:val="22"/>
          <w:lang w:eastAsia="ko-KR"/>
        </w:rPr>
        <w:tab/>
      </w:r>
      <w:r>
        <w:rPr>
          <w:noProof/>
        </w:rPr>
        <w:t>QCI to eHRPD QoS parameter mapping</w:t>
      </w:r>
      <w:r>
        <w:rPr>
          <w:noProof/>
        </w:rPr>
        <w:tab/>
      </w:r>
      <w:r>
        <w:rPr>
          <w:noProof/>
        </w:rPr>
        <w:fldChar w:fldCharType="begin" w:fldLock="1"/>
      </w:r>
      <w:r>
        <w:rPr>
          <w:noProof/>
        </w:rPr>
        <w:instrText xml:space="preserve"> PAGEREF _Toc169904041 \h </w:instrText>
      </w:r>
      <w:r>
        <w:rPr>
          <w:noProof/>
        </w:rPr>
      </w:r>
      <w:r>
        <w:rPr>
          <w:noProof/>
        </w:rPr>
        <w:fldChar w:fldCharType="separate"/>
      </w:r>
      <w:r>
        <w:rPr>
          <w:noProof/>
        </w:rPr>
        <w:t>260</w:t>
      </w:r>
      <w:r>
        <w:rPr>
          <w:noProof/>
        </w:rPr>
        <w:fldChar w:fldCharType="end"/>
      </w:r>
    </w:p>
    <w:p w14:paraId="24AE95C3" w14:textId="347E7A45" w:rsidR="00A72911" w:rsidRDefault="00A72911">
      <w:pPr>
        <w:pStyle w:val="TOC1"/>
        <w:rPr>
          <w:rFonts w:ascii="Calibri" w:eastAsia="Yu Mincho" w:hAnsi="Calibri"/>
          <w:noProof/>
          <w:kern w:val="2"/>
          <w:szCs w:val="22"/>
          <w:lang w:eastAsia="ko-KR"/>
        </w:rPr>
      </w:pPr>
      <w:r>
        <w:rPr>
          <w:noProof/>
          <w:lang w:eastAsia="ko-KR"/>
        </w:rPr>
        <w:t>D</w:t>
      </w:r>
      <w:r>
        <w:rPr>
          <w:noProof/>
        </w:rPr>
        <w:t>.</w:t>
      </w:r>
      <w:r w:rsidRPr="006363DF">
        <w:rPr>
          <w:rFonts w:eastAsia="바탕"/>
          <w:noProof/>
        </w:rPr>
        <w:t>3</w:t>
      </w:r>
      <w:r>
        <w:rPr>
          <w:rFonts w:ascii="Calibri" w:eastAsia="Yu Mincho" w:hAnsi="Calibri"/>
          <w:noProof/>
          <w:kern w:val="2"/>
          <w:szCs w:val="22"/>
          <w:lang w:eastAsia="ko-KR"/>
        </w:rPr>
        <w:tab/>
      </w:r>
      <w:r>
        <w:rPr>
          <w:noProof/>
        </w:rPr>
        <w:t>EPC-based Trusted WLAN Access with S2a</w:t>
      </w:r>
      <w:r>
        <w:rPr>
          <w:noProof/>
        </w:rPr>
        <w:tab/>
      </w:r>
      <w:r>
        <w:rPr>
          <w:noProof/>
        </w:rPr>
        <w:fldChar w:fldCharType="begin" w:fldLock="1"/>
      </w:r>
      <w:r>
        <w:rPr>
          <w:noProof/>
        </w:rPr>
        <w:instrText xml:space="preserve"> PAGEREF _Toc169904042 \h </w:instrText>
      </w:r>
      <w:r>
        <w:rPr>
          <w:noProof/>
        </w:rPr>
      </w:r>
      <w:r>
        <w:rPr>
          <w:noProof/>
        </w:rPr>
        <w:fldChar w:fldCharType="separate"/>
      </w:r>
      <w:r>
        <w:rPr>
          <w:noProof/>
        </w:rPr>
        <w:t>260</w:t>
      </w:r>
      <w:r>
        <w:rPr>
          <w:noProof/>
        </w:rPr>
        <w:fldChar w:fldCharType="end"/>
      </w:r>
    </w:p>
    <w:p w14:paraId="58B41B07" w14:textId="05663A30" w:rsidR="00A72911" w:rsidRDefault="00A72911">
      <w:pPr>
        <w:pStyle w:val="TOC1"/>
        <w:rPr>
          <w:rFonts w:ascii="Calibri" w:eastAsia="Yu Mincho" w:hAnsi="Calibri"/>
          <w:noProof/>
          <w:kern w:val="2"/>
          <w:szCs w:val="22"/>
          <w:lang w:eastAsia="ko-KR"/>
        </w:rPr>
      </w:pPr>
      <w:r>
        <w:rPr>
          <w:noProof/>
        </w:rPr>
        <w:t>D.4</w:t>
      </w:r>
      <w:r>
        <w:rPr>
          <w:rFonts w:ascii="Calibri" w:eastAsia="Yu Mincho" w:hAnsi="Calibri"/>
          <w:noProof/>
          <w:kern w:val="2"/>
          <w:szCs w:val="22"/>
          <w:lang w:eastAsia="ko-KR"/>
        </w:rPr>
        <w:tab/>
      </w:r>
      <w:r>
        <w:rPr>
          <w:noProof/>
        </w:rPr>
        <w:t>EPC-based Untrusted WLAN Access</w:t>
      </w:r>
      <w:r>
        <w:rPr>
          <w:noProof/>
        </w:rPr>
        <w:tab/>
      </w:r>
      <w:r>
        <w:rPr>
          <w:noProof/>
        </w:rPr>
        <w:fldChar w:fldCharType="begin" w:fldLock="1"/>
      </w:r>
      <w:r>
        <w:rPr>
          <w:noProof/>
        </w:rPr>
        <w:instrText xml:space="preserve"> PAGEREF _Toc169904043 \h </w:instrText>
      </w:r>
      <w:r>
        <w:rPr>
          <w:noProof/>
        </w:rPr>
      </w:r>
      <w:r>
        <w:rPr>
          <w:noProof/>
        </w:rPr>
        <w:fldChar w:fldCharType="separate"/>
      </w:r>
      <w:r>
        <w:rPr>
          <w:noProof/>
        </w:rPr>
        <w:t>260</w:t>
      </w:r>
      <w:r>
        <w:rPr>
          <w:noProof/>
        </w:rPr>
        <w:fldChar w:fldCharType="end"/>
      </w:r>
    </w:p>
    <w:p w14:paraId="107DB66F" w14:textId="39A70333"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E</w:t>
      </w:r>
      <w:r>
        <w:rPr>
          <w:noProof/>
        </w:rPr>
        <w:t xml:space="preserve"> (normative):</w:t>
      </w:r>
      <w:r>
        <w:rPr>
          <w:noProof/>
        </w:rPr>
        <w:tab/>
        <w:t>Access specific aspects, Fixed Broadband Access interworking with EPC</w:t>
      </w:r>
      <w:r>
        <w:rPr>
          <w:noProof/>
        </w:rPr>
        <w:tab/>
      </w:r>
      <w:r>
        <w:rPr>
          <w:noProof/>
        </w:rPr>
        <w:fldChar w:fldCharType="begin" w:fldLock="1"/>
      </w:r>
      <w:r>
        <w:rPr>
          <w:noProof/>
        </w:rPr>
        <w:instrText xml:space="preserve"> PAGEREF _Toc169904044 \h </w:instrText>
      </w:r>
      <w:r>
        <w:rPr>
          <w:noProof/>
        </w:rPr>
      </w:r>
      <w:r>
        <w:rPr>
          <w:noProof/>
        </w:rPr>
        <w:fldChar w:fldCharType="separate"/>
      </w:r>
      <w:r>
        <w:rPr>
          <w:noProof/>
        </w:rPr>
        <w:t>262</w:t>
      </w:r>
      <w:r>
        <w:rPr>
          <w:noProof/>
        </w:rPr>
        <w:fldChar w:fldCharType="end"/>
      </w:r>
    </w:p>
    <w:p w14:paraId="41CC8077" w14:textId="2F35EC22" w:rsidR="00A72911" w:rsidRDefault="00A72911">
      <w:pPr>
        <w:pStyle w:val="TOC1"/>
        <w:rPr>
          <w:rFonts w:ascii="Calibri" w:eastAsia="Yu Mincho" w:hAnsi="Calibri"/>
          <w:noProof/>
          <w:kern w:val="2"/>
          <w:szCs w:val="22"/>
          <w:lang w:eastAsia="ko-KR"/>
        </w:rPr>
      </w:pPr>
      <w:r w:rsidRPr="006363DF">
        <w:rPr>
          <w:rFonts w:eastAsia="바탕"/>
          <w:noProof/>
        </w:rPr>
        <w:t>E</w:t>
      </w: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_Toc169904045 \h </w:instrText>
      </w:r>
      <w:r>
        <w:rPr>
          <w:noProof/>
        </w:rPr>
      </w:r>
      <w:r>
        <w:rPr>
          <w:noProof/>
        </w:rPr>
        <w:fldChar w:fldCharType="separate"/>
      </w:r>
      <w:r>
        <w:rPr>
          <w:noProof/>
        </w:rPr>
        <w:t>262</w:t>
      </w:r>
      <w:r>
        <w:rPr>
          <w:noProof/>
        </w:rPr>
        <w:fldChar w:fldCharType="end"/>
      </w:r>
    </w:p>
    <w:p w14:paraId="5D691B49" w14:textId="4C397F92" w:rsidR="00A72911" w:rsidRDefault="00A72911">
      <w:pPr>
        <w:pStyle w:val="TOC1"/>
        <w:rPr>
          <w:rFonts w:ascii="Calibri" w:eastAsia="Yu Mincho" w:hAnsi="Calibri"/>
          <w:noProof/>
          <w:kern w:val="2"/>
          <w:szCs w:val="22"/>
          <w:lang w:eastAsia="ko-KR"/>
        </w:rPr>
      </w:pPr>
      <w:r w:rsidRPr="006363DF">
        <w:rPr>
          <w:rFonts w:eastAsia="바탕"/>
          <w:noProof/>
        </w:rPr>
        <w:t>E</w:t>
      </w:r>
      <w:r w:rsidRPr="006363DF">
        <w:rPr>
          <w:rFonts w:eastAsia="SimSun"/>
          <w:noProof/>
        </w:rPr>
        <w:t>.2</w:t>
      </w:r>
      <w:r>
        <w:rPr>
          <w:rFonts w:ascii="Calibri" w:eastAsia="Yu Mincho"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_Toc169904046 \h </w:instrText>
      </w:r>
      <w:r>
        <w:rPr>
          <w:noProof/>
        </w:rPr>
      </w:r>
      <w:r>
        <w:rPr>
          <w:noProof/>
        </w:rPr>
        <w:fldChar w:fldCharType="separate"/>
      </w:r>
      <w:r>
        <w:rPr>
          <w:noProof/>
        </w:rPr>
        <w:t>262</w:t>
      </w:r>
      <w:r>
        <w:rPr>
          <w:noProof/>
        </w:rPr>
        <w:fldChar w:fldCharType="end"/>
      </w:r>
    </w:p>
    <w:p w14:paraId="2448B95B" w14:textId="45B020AA" w:rsidR="00A72911" w:rsidRDefault="00A72911">
      <w:pPr>
        <w:pStyle w:val="TOC2"/>
        <w:rPr>
          <w:rFonts w:ascii="Calibri" w:eastAsia="Yu Mincho" w:hAnsi="Calibri"/>
          <w:noProof/>
          <w:kern w:val="2"/>
          <w:sz w:val="22"/>
          <w:szCs w:val="22"/>
          <w:lang w:eastAsia="ko-KR"/>
        </w:rPr>
      </w:pPr>
      <w:r>
        <w:rPr>
          <w:noProof/>
        </w:rPr>
        <w:t>E.2.1</w:t>
      </w:r>
      <w:r>
        <w:rPr>
          <w:rFonts w:ascii="Calibri" w:eastAsia="Yu Mincho"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_Toc169904047 \h </w:instrText>
      </w:r>
      <w:r>
        <w:rPr>
          <w:noProof/>
        </w:rPr>
      </w:r>
      <w:r>
        <w:rPr>
          <w:noProof/>
        </w:rPr>
        <w:fldChar w:fldCharType="separate"/>
      </w:r>
      <w:r>
        <w:rPr>
          <w:noProof/>
        </w:rPr>
        <w:t>262</w:t>
      </w:r>
      <w:r>
        <w:rPr>
          <w:noProof/>
        </w:rPr>
        <w:fldChar w:fldCharType="end"/>
      </w:r>
    </w:p>
    <w:p w14:paraId="14FB98E0" w14:textId="3DCF2595" w:rsidR="00A72911" w:rsidRDefault="00A72911">
      <w:pPr>
        <w:pStyle w:val="TOC2"/>
        <w:rPr>
          <w:rFonts w:ascii="Calibri" w:eastAsia="Yu Mincho" w:hAnsi="Calibri"/>
          <w:noProof/>
          <w:kern w:val="2"/>
          <w:sz w:val="22"/>
          <w:szCs w:val="22"/>
          <w:lang w:eastAsia="ko-KR"/>
        </w:rPr>
      </w:pPr>
      <w:r>
        <w:rPr>
          <w:noProof/>
        </w:rPr>
        <w:t>E.2.2</w:t>
      </w:r>
      <w:r>
        <w:rPr>
          <w:rFonts w:ascii="Calibri" w:eastAsia="Yu Mincho"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_Toc169904048 \h </w:instrText>
      </w:r>
      <w:r>
        <w:rPr>
          <w:noProof/>
        </w:rPr>
      </w:r>
      <w:r>
        <w:rPr>
          <w:noProof/>
        </w:rPr>
        <w:fldChar w:fldCharType="separate"/>
      </w:r>
      <w:r>
        <w:rPr>
          <w:noProof/>
        </w:rPr>
        <w:t>262</w:t>
      </w:r>
      <w:r>
        <w:rPr>
          <w:noProof/>
        </w:rPr>
        <w:fldChar w:fldCharType="end"/>
      </w:r>
    </w:p>
    <w:p w14:paraId="1324816D" w14:textId="059E3B70" w:rsidR="00A72911" w:rsidRDefault="00A72911">
      <w:pPr>
        <w:pStyle w:val="TOC1"/>
        <w:rPr>
          <w:rFonts w:ascii="Calibri" w:eastAsia="Yu Mincho" w:hAnsi="Calibri"/>
          <w:noProof/>
          <w:kern w:val="2"/>
          <w:szCs w:val="22"/>
          <w:lang w:eastAsia="ko-KR"/>
        </w:rPr>
      </w:pPr>
      <w:r>
        <w:rPr>
          <w:noProof/>
        </w:rPr>
        <w:t>E.</w:t>
      </w:r>
      <w:r w:rsidRPr="006363DF">
        <w:rPr>
          <w:rFonts w:eastAsia="SimSun"/>
          <w:noProof/>
        </w:rPr>
        <w:t>3</w:t>
      </w:r>
      <w:r>
        <w:rPr>
          <w:rFonts w:ascii="Calibri" w:eastAsia="Yu Mincho"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_Toc169904049 \h </w:instrText>
      </w:r>
      <w:r>
        <w:rPr>
          <w:noProof/>
        </w:rPr>
      </w:r>
      <w:r>
        <w:rPr>
          <w:noProof/>
        </w:rPr>
        <w:fldChar w:fldCharType="separate"/>
      </w:r>
      <w:r>
        <w:rPr>
          <w:noProof/>
        </w:rPr>
        <w:t>262</w:t>
      </w:r>
      <w:r>
        <w:rPr>
          <w:noProof/>
        </w:rPr>
        <w:fldChar w:fldCharType="end"/>
      </w:r>
    </w:p>
    <w:p w14:paraId="7A85E0FA" w14:textId="2596BB05"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w:t>
      </w:r>
      <w:r w:rsidRPr="006363DF">
        <w:rPr>
          <w:rFonts w:eastAsia="SimSun"/>
          <w:noProof/>
        </w:rPr>
        <w:t>0</w:t>
      </w:r>
      <w:r>
        <w:rPr>
          <w:rFonts w:ascii="Calibri" w:eastAsia="Yu Mincho" w:hAnsi="Calibri"/>
          <w:noProof/>
          <w:kern w:val="2"/>
          <w:sz w:val="22"/>
          <w:szCs w:val="22"/>
          <w:lang w:eastAsia="ko-KR"/>
        </w:rPr>
        <w:tab/>
      </w:r>
      <w:r w:rsidRPr="006363DF">
        <w:rPr>
          <w:rFonts w:eastAsia="SimSun"/>
          <w:noProof/>
        </w:rPr>
        <w:t>General</w:t>
      </w:r>
      <w:r>
        <w:rPr>
          <w:noProof/>
        </w:rPr>
        <w:tab/>
      </w:r>
      <w:r>
        <w:rPr>
          <w:noProof/>
        </w:rPr>
        <w:fldChar w:fldCharType="begin" w:fldLock="1"/>
      </w:r>
      <w:r>
        <w:rPr>
          <w:noProof/>
        </w:rPr>
        <w:instrText xml:space="preserve"> PAGEREF _Toc169904050 \h </w:instrText>
      </w:r>
      <w:r>
        <w:rPr>
          <w:noProof/>
        </w:rPr>
      </w:r>
      <w:r>
        <w:rPr>
          <w:noProof/>
        </w:rPr>
        <w:fldChar w:fldCharType="separate"/>
      </w:r>
      <w:r>
        <w:rPr>
          <w:noProof/>
        </w:rPr>
        <w:t>262</w:t>
      </w:r>
      <w:r>
        <w:rPr>
          <w:noProof/>
        </w:rPr>
        <w:fldChar w:fldCharType="end"/>
      </w:r>
    </w:p>
    <w:p w14:paraId="7D14C15D" w14:textId="23A03497"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.1</w:t>
      </w:r>
      <w:r>
        <w:rPr>
          <w:rFonts w:ascii="Calibri" w:eastAsia="Yu Mincho"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_Toc169904051 \h </w:instrText>
      </w:r>
      <w:r>
        <w:rPr>
          <w:noProof/>
        </w:rPr>
      </w:r>
      <w:r>
        <w:rPr>
          <w:noProof/>
        </w:rPr>
        <w:fldChar w:fldCharType="separate"/>
      </w:r>
      <w:r>
        <w:rPr>
          <w:noProof/>
        </w:rPr>
        <w:t>262</w:t>
      </w:r>
      <w:r>
        <w:rPr>
          <w:noProof/>
        </w:rPr>
        <w:fldChar w:fldCharType="end"/>
      </w:r>
    </w:p>
    <w:p w14:paraId="204B1861" w14:textId="3D7E9EA4"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.2</w:t>
      </w:r>
      <w:r>
        <w:rPr>
          <w:rFonts w:ascii="Calibri" w:eastAsia="Yu Mincho" w:hAnsi="Calibri"/>
          <w:noProof/>
          <w:kern w:val="2"/>
          <w:sz w:val="22"/>
          <w:szCs w:val="22"/>
          <w:lang w:eastAsia="ko-KR"/>
        </w:rPr>
        <w:tab/>
      </w:r>
      <w:r>
        <w:rPr>
          <w:noProof/>
        </w:rPr>
        <w:t>Gx</w:t>
      </w:r>
      <w:r w:rsidRPr="006363DF">
        <w:rPr>
          <w:rFonts w:eastAsia="SimSun"/>
          <w:noProof/>
        </w:rPr>
        <w:t>x</w:t>
      </w:r>
      <w:r>
        <w:rPr>
          <w:noProof/>
        </w:rPr>
        <w:t xml:space="preserve"> Reference Point</w:t>
      </w:r>
      <w:r>
        <w:rPr>
          <w:noProof/>
        </w:rPr>
        <w:tab/>
      </w:r>
      <w:r>
        <w:rPr>
          <w:noProof/>
        </w:rPr>
        <w:fldChar w:fldCharType="begin" w:fldLock="1"/>
      </w:r>
      <w:r>
        <w:rPr>
          <w:noProof/>
        </w:rPr>
        <w:instrText xml:space="preserve"> PAGEREF _Toc169904052 \h </w:instrText>
      </w:r>
      <w:r>
        <w:rPr>
          <w:noProof/>
        </w:rPr>
      </w:r>
      <w:r>
        <w:rPr>
          <w:noProof/>
        </w:rPr>
        <w:fldChar w:fldCharType="separate"/>
      </w:r>
      <w:r>
        <w:rPr>
          <w:noProof/>
        </w:rPr>
        <w:t>263</w:t>
      </w:r>
      <w:r>
        <w:rPr>
          <w:noProof/>
        </w:rPr>
        <w:fldChar w:fldCharType="end"/>
      </w:r>
    </w:p>
    <w:p w14:paraId="7BF303FF" w14:textId="0A1683EB"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.3</w:t>
      </w:r>
      <w:r>
        <w:rPr>
          <w:rFonts w:ascii="Calibri" w:eastAsia="Yu Mincho" w:hAnsi="Calibri"/>
          <w:noProof/>
          <w:kern w:val="2"/>
          <w:sz w:val="22"/>
          <w:szCs w:val="22"/>
          <w:lang w:eastAsia="ko-KR"/>
        </w:rPr>
        <w:tab/>
      </w:r>
      <w:r>
        <w:rPr>
          <w:noProof/>
        </w:rPr>
        <w:t>S15 Reference Point</w:t>
      </w:r>
      <w:r>
        <w:rPr>
          <w:noProof/>
        </w:rPr>
        <w:tab/>
      </w:r>
      <w:r>
        <w:rPr>
          <w:noProof/>
        </w:rPr>
        <w:fldChar w:fldCharType="begin" w:fldLock="1"/>
      </w:r>
      <w:r>
        <w:rPr>
          <w:noProof/>
        </w:rPr>
        <w:instrText xml:space="preserve"> PAGEREF _Toc169904053 \h </w:instrText>
      </w:r>
      <w:r>
        <w:rPr>
          <w:noProof/>
        </w:rPr>
      </w:r>
      <w:r>
        <w:rPr>
          <w:noProof/>
        </w:rPr>
        <w:fldChar w:fldCharType="separate"/>
      </w:r>
      <w:r>
        <w:rPr>
          <w:noProof/>
        </w:rPr>
        <w:t>263</w:t>
      </w:r>
      <w:r>
        <w:rPr>
          <w:noProof/>
        </w:rPr>
        <w:fldChar w:fldCharType="end"/>
      </w:r>
    </w:p>
    <w:p w14:paraId="34ED47C5" w14:textId="7A743D5D"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w:t>
      </w:r>
      <w:r w:rsidRPr="006363DF">
        <w:rPr>
          <w:rFonts w:eastAsia="SimSun"/>
          <w:noProof/>
        </w:rPr>
        <w:t>3a</w:t>
      </w:r>
      <w:r>
        <w:rPr>
          <w:rFonts w:ascii="Calibri" w:eastAsia="Yu Mincho" w:hAnsi="Calibri"/>
          <w:noProof/>
          <w:kern w:val="2"/>
          <w:sz w:val="22"/>
          <w:szCs w:val="22"/>
          <w:lang w:eastAsia="ko-KR"/>
        </w:rPr>
        <w:tab/>
      </w:r>
      <w:r w:rsidRPr="006363DF">
        <w:rPr>
          <w:rFonts w:eastAsia="SimSun"/>
          <w:noProof/>
        </w:rPr>
        <w:t>Sd</w:t>
      </w:r>
      <w:r>
        <w:rPr>
          <w:noProof/>
        </w:rPr>
        <w:t xml:space="preserve"> Reference Point</w:t>
      </w:r>
      <w:r>
        <w:rPr>
          <w:noProof/>
        </w:rPr>
        <w:tab/>
      </w:r>
      <w:r>
        <w:rPr>
          <w:noProof/>
        </w:rPr>
        <w:fldChar w:fldCharType="begin" w:fldLock="1"/>
      </w:r>
      <w:r>
        <w:rPr>
          <w:noProof/>
        </w:rPr>
        <w:instrText xml:space="preserve"> PAGEREF _Toc169904054 \h </w:instrText>
      </w:r>
      <w:r>
        <w:rPr>
          <w:noProof/>
        </w:rPr>
      </w:r>
      <w:r>
        <w:rPr>
          <w:noProof/>
        </w:rPr>
        <w:fldChar w:fldCharType="separate"/>
      </w:r>
      <w:r>
        <w:rPr>
          <w:noProof/>
        </w:rPr>
        <w:t>263</w:t>
      </w:r>
      <w:r>
        <w:rPr>
          <w:noProof/>
        </w:rPr>
        <w:fldChar w:fldCharType="end"/>
      </w:r>
    </w:p>
    <w:p w14:paraId="0DE72D68" w14:textId="320E97E4"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3</w:t>
      </w:r>
      <w:r>
        <w:rPr>
          <w:noProof/>
        </w:rPr>
        <w:t>.4</w:t>
      </w:r>
      <w:r>
        <w:rPr>
          <w:rFonts w:ascii="Calibri" w:eastAsia="Yu Mincho" w:hAnsi="Calibri"/>
          <w:noProof/>
          <w:kern w:val="2"/>
          <w:sz w:val="22"/>
          <w:szCs w:val="22"/>
          <w:lang w:eastAsia="ko-KR"/>
        </w:rPr>
        <w:tab/>
      </w:r>
      <w:r>
        <w:rPr>
          <w:noProof/>
        </w:rPr>
        <w:t>Reference Model</w:t>
      </w:r>
      <w:r>
        <w:rPr>
          <w:noProof/>
        </w:rPr>
        <w:tab/>
      </w:r>
      <w:r>
        <w:rPr>
          <w:noProof/>
        </w:rPr>
        <w:fldChar w:fldCharType="begin" w:fldLock="1"/>
      </w:r>
      <w:r>
        <w:rPr>
          <w:noProof/>
        </w:rPr>
        <w:instrText xml:space="preserve"> PAGEREF _Toc169904055 \h </w:instrText>
      </w:r>
      <w:r>
        <w:rPr>
          <w:noProof/>
        </w:rPr>
      </w:r>
      <w:r>
        <w:rPr>
          <w:noProof/>
        </w:rPr>
        <w:fldChar w:fldCharType="separate"/>
      </w:r>
      <w:r>
        <w:rPr>
          <w:noProof/>
        </w:rPr>
        <w:t>263</w:t>
      </w:r>
      <w:r>
        <w:rPr>
          <w:noProof/>
        </w:rPr>
        <w:fldChar w:fldCharType="end"/>
      </w:r>
    </w:p>
    <w:p w14:paraId="78C5A447" w14:textId="06CF3186" w:rsidR="00A72911" w:rsidRDefault="00A72911">
      <w:pPr>
        <w:pStyle w:val="TOC1"/>
        <w:rPr>
          <w:rFonts w:ascii="Calibri" w:eastAsia="Yu Mincho" w:hAnsi="Calibri"/>
          <w:noProof/>
          <w:kern w:val="2"/>
          <w:szCs w:val="22"/>
          <w:lang w:eastAsia="ko-KR"/>
        </w:rPr>
      </w:pPr>
      <w:r>
        <w:rPr>
          <w:noProof/>
        </w:rPr>
        <w:t>E.</w:t>
      </w:r>
      <w:r w:rsidRPr="006363DF">
        <w:rPr>
          <w:rFonts w:eastAsia="SimSun"/>
          <w:noProof/>
        </w:rPr>
        <w:t>4</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_Toc169904056 \h </w:instrText>
      </w:r>
      <w:r>
        <w:rPr>
          <w:noProof/>
        </w:rPr>
      </w:r>
      <w:r>
        <w:rPr>
          <w:noProof/>
        </w:rPr>
        <w:fldChar w:fldCharType="separate"/>
      </w:r>
      <w:r>
        <w:rPr>
          <w:noProof/>
        </w:rPr>
        <w:t>266</w:t>
      </w:r>
      <w:r>
        <w:rPr>
          <w:noProof/>
        </w:rPr>
        <w:fldChar w:fldCharType="end"/>
      </w:r>
    </w:p>
    <w:p w14:paraId="513C2C28" w14:textId="4B400D26"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_Toc169904057 \h </w:instrText>
      </w:r>
      <w:r>
        <w:rPr>
          <w:noProof/>
        </w:rPr>
      </w:r>
      <w:r>
        <w:rPr>
          <w:noProof/>
        </w:rPr>
        <w:fldChar w:fldCharType="separate"/>
      </w:r>
      <w:r>
        <w:rPr>
          <w:noProof/>
        </w:rPr>
        <w:t>266</w:t>
      </w:r>
      <w:r>
        <w:rPr>
          <w:noProof/>
        </w:rPr>
        <w:fldChar w:fldCharType="end"/>
      </w:r>
    </w:p>
    <w:p w14:paraId="0C76D7D2" w14:textId="4F66E1D3"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.2</w:t>
      </w:r>
      <w:r>
        <w:rPr>
          <w:rFonts w:ascii="Calibri" w:eastAsia="Yu Mincho" w:hAnsi="Calibri"/>
          <w:noProof/>
          <w:kern w:val="2"/>
          <w:sz w:val="22"/>
          <w:szCs w:val="22"/>
          <w:lang w:eastAsia="ko-KR"/>
        </w:rPr>
        <w:tab/>
      </w:r>
      <w:r>
        <w:rPr>
          <w:noProof/>
        </w:rPr>
        <w:t>PCEF</w:t>
      </w:r>
      <w:r>
        <w:rPr>
          <w:noProof/>
        </w:rPr>
        <w:tab/>
      </w:r>
      <w:r>
        <w:rPr>
          <w:noProof/>
        </w:rPr>
        <w:fldChar w:fldCharType="begin" w:fldLock="1"/>
      </w:r>
      <w:r>
        <w:rPr>
          <w:noProof/>
        </w:rPr>
        <w:instrText xml:space="preserve"> PAGEREF _Toc169904058 \h </w:instrText>
      </w:r>
      <w:r>
        <w:rPr>
          <w:noProof/>
        </w:rPr>
      </w:r>
      <w:r>
        <w:rPr>
          <w:noProof/>
        </w:rPr>
        <w:fldChar w:fldCharType="separate"/>
      </w:r>
      <w:r>
        <w:rPr>
          <w:noProof/>
        </w:rPr>
        <w:t>267</w:t>
      </w:r>
      <w:r>
        <w:rPr>
          <w:noProof/>
        </w:rPr>
        <w:fldChar w:fldCharType="end"/>
      </w:r>
    </w:p>
    <w:p w14:paraId="46424C3C" w14:textId="0D087CAC"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.3</w:t>
      </w:r>
      <w:r>
        <w:rPr>
          <w:rFonts w:ascii="Calibri" w:eastAsia="Yu Mincho" w:hAnsi="Calibri"/>
          <w:noProof/>
          <w:kern w:val="2"/>
          <w:sz w:val="22"/>
          <w:szCs w:val="22"/>
          <w:lang w:eastAsia="ko-KR"/>
        </w:rPr>
        <w:tab/>
      </w:r>
      <w:r>
        <w:rPr>
          <w:noProof/>
        </w:rPr>
        <w:t>BBERF</w:t>
      </w:r>
      <w:r>
        <w:rPr>
          <w:noProof/>
        </w:rPr>
        <w:tab/>
      </w:r>
      <w:r>
        <w:rPr>
          <w:noProof/>
        </w:rPr>
        <w:fldChar w:fldCharType="begin" w:fldLock="1"/>
      </w:r>
      <w:r>
        <w:rPr>
          <w:noProof/>
        </w:rPr>
        <w:instrText xml:space="preserve"> PAGEREF _Toc169904059 \h </w:instrText>
      </w:r>
      <w:r>
        <w:rPr>
          <w:noProof/>
        </w:rPr>
      </w:r>
      <w:r>
        <w:rPr>
          <w:noProof/>
        </w:rPr>
        <w:fldChar w:fldCharType="separate"/>
      </w:r>
      <w:r>
        <w:rPr>
          <w:noProof/>
        </w:rPr>
        <w:t>267</w:t>
      </w:r>
      <w:r>
        <w:rPr>
          <w:noProof/>
        </w:rPr>
        <w:fldChar w:fldCharType="end"/>
      </w:r>
    </w:p>
    <w:p w14:paraId="7873756E" w14:textId="32DB0545"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4</w:t>
      </w:r>
      <w:r>
        <w:rPr>
          <w:noProof/>
        </w:rPr>
        <w:t>.4</w:t>
      </w:r>
      <w:r>
        <w:rPr>
          <w:rFonts w:ascii="Calibri" w:eastAsia="Yu Mincho" w:hAnsi="Calibri"/>
          <w:noProof/>
          <w:kern w:val="2"/>
          <w:sz w:val="22"/>
          <w:szCs w:val="22"/>
          <w:lang w:eastAsia="ko-KR"/>
        </w:rPr>
        <w:tab/>
      </w:r>
      <w:r>
        <w:rPr>
          <w:noProof/>
        </w:rPr>
        <w:t>HNB GW</w:t>
      </w:r>
      <w:r>
        <w:rPr>
          <w:noProof/>
        </w:rPr>
        <w:tab/>
      </w:r>
      <w:r>
        <w:rPr>
          <w:noProof/>
        </w:rPr>
        <w:fldChar w:fldCharType="begin" w:fldLock="1"/>
      </w:r>
      <w:r>
        <w:rPr>
          <w:noProof/>
        </w:rPr>
        <w:instrText xml:space="preserve"> PAGEREF _Toc169904060 \h </w:instrText>
      </w:r>
      <w:r>
        <w:rPr>
          <w:noProof/>
        </w:rPr>
      </w:r>
      <w:r>
        <w:rPr>
          <w:noProof/>
        </w:rPr>
        <w:fldChar w:fldCharType="separate"/>
      </w:r>
      <w:r>
        <w:rPr>
          <w:noProof/>
        </w:rPr>
        <w:t>267</w:t>
      </w:r>
      <w:r>
        <w:rPr>
          <w:noProof/>
        </w:rPr>
        <w:fldChar w:fldCharType="end"/>
      </w:r>
    </w:p>
    <w:p w14:paraId="006D02C9" w14:textId="06965C3B" w:rsidR="00A72911" w:rsidRDefault="00A72911">
      <w:pPr>
        <w:pStyle w:val="TOC1"/>
        <w:rPr>
          <w:rFonts w:ascii="Calibri" w:eastAsia="Yu Mincho" w:hAnsi="Calibri"/>
          <w:noProof/>
          <w:kern w:val="2"/>
          <w:szCs w:val="22"/>
          <w:lang w:eastAsia="ko-KR"/>
        </w:rPr>
      </w:pPr>
      <w:r>
        <w:rPr>
          <w:noProof/>
        </w:rPr>
        <w:t>E.</w:t>
      </w:r>
      <w:r w:rsidRPr="006363DF">
        <w:rPr>
          <w:rFonts w:eastAsia="SimSun"/>
          <w:noProof/>
        </w:rPr>
        <w:t>5</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_Toc169904061 \h </w:instrText>
      </w:r>
      <w:r>
        <w:rPr>
          <w:noProof/>
        </w:rPr>
      </w:r>
      <w:r>
        <w:rPr>
          <w:noProof/>
        </w:rPr>
        <w:fldChar w:fldCharType="separate"/>
      </w:r>
      <w:r>
        <w:rPr>
          <w:noProof/>
        </w:rPr>
        <w:t>267</w:t>
      </w:r>
      <w:r>
        <w:rPr>
          <w:noProof/>
        </w:rPr>
        <w:fldChar w:fldCharType="end"/>
      </w:r>
    </w:p>
    <w:p w14:paraId="71109C61" w14:textId="3ACB0AC7" w:rsidR="00A72911" w:rsidRDefault="00A72911">
      <w:pPr>
        <w:pStyle w:val="TOC2"/>
        <w:rPr>
          <w:rFonts w:ascii="Calibri" w:eastAsia="Yu Mincho" w:hAnsi="Calibri"/>
          <w:noProof/>
          <w:kern w:val="2"/>
          <w:sz w:val="22"/>
          <w:szCs w:val="22"/>
          <w:lang w:eastAsia="ko-KR"/>
        </w:rPr>
      </w:pPr>
      <w:r>
        <w:rPr>
          <w:noProof/>
          <w:lang w:eastAsia="ja-JP"/>
        </w:rPr>
        <w:t>E.</w:t>
      </w:r>
      <w:r w:rsidRPr="006363DF">
        <w:rPr>
          <w:rFonts w:eastAsia="SimSun"/>
          <w:noProof/>
        </w:rPr>
        <w:t>5</w:t>
      </w:r>
      <w:r>
        <w:rPr>
          <w:noProof/>
          <w:lang w:eastAsia="ja-JP"/>
        </w:rPr>
        <w:t>.1</w:t>
      </w:r>
      <w:r>
        <w:rPr>
          <w:rFonts w:ascii="Calibri" w:eastAsia="Yu Mincho" w:hAnsi="Calibri"/>
          <w:noProof/>
          <w:kern w:val="2"/>
          <w:sz w:val="22"/>
          <w:szCs w:val="22"/>
          <w:lang w:eastAsia="ko-KR"/>
        </w:rPr>
        <w:tab/>
      </w:r>
      <w:r>
        <w:rPr>
          <w:noProof/>
        </w:rPr>
        <w:t>PCC</w:t>
      </w:r>
      <w:r w:rsidRPr="006363DF">
        <w:rPr>
          <w:rFonts w:eastAsia="SimSun"/>
          <w:noProof/>
        </w:rPr>
        <w:t xml:space="preserve"> procedures over Gx reference point</w:t>
      </w:r>
      <w:r>
        <w:rPr>
          <w:noProof/>
        </w:rPr>
        <w:tab/>
      </w:r>
      <w:r>
        <w:rPr>
          <w:noProof/>
        </w:rPr>
        <w:fldChar w:fldCharType="begin" w:fldLock="1"/>
      </w:r>
      <w:r>
        <w:rPr>
          <w:noProof/>
        </w:rPr>
        <w:instrText xml:space="preserve"> PAGEREF _Toc169904062 \h </w:instrText>
      </w:r>
      <w:r>
        <w:rPr>
          <w:noProof/>
        </w:rPr>
      </w:r>
      <w:r>
        <w:rPr>
          <w:noProof/>
        </w:rPr>
        <w:fldChar w:fldCharType="separate"/>
      </w:r>
      <w:r>
        <w:rPr>
          <w:noProof/>
        </w:rPr>
        <w:t>267</w:t>
      </w:r>
      <w:r>
        <w:rPr>
          <w:noProof/>
        </w:rPr>
        <w:fldChar w:fldCharType="end"/>
      </w:r>
    </w:p>
    <w:p w14:paraId="254C1A65" w14:textId="1511E844" w:rsidR="00A72911" w:rsidRDefault="00A72911">
      <w:pPr>
        <w:pStyle w:val="TOC2"/>
        <w:rPr>
          <w:rFonts w:ascii="Calibri" w:eastAsia="Yu Mincho" w:hAnsi="Calibri"/>
          <w:noProof/>
          <w:kern w:val="2"/>
          <w:sz w:val="22"/>
          <w:szCs w:val="22"/>
          <w:lang w:eastAsia="ko-KR"/>
        </w:rPr>
      </w:pPr>
      <w:r>
        <w:rPr>
          <w:noProof/>
          <w:lang w:eastAsia="ja-JP"/>
        </w:rPr>
        <w:t>E.5.2</w:t>
      </w:r>
      <w:r>
        <w:rPr>
          <w:rFonts w:ascii="Calibri" w:eastAsia="Yu Mincho" w:hAnsi="Calibri"/>
          <w:noProof/>
          <w:kern w:val="2"/>
          <w:sz w:val="22"/>
          <w:szCs w:val="22"/>
          <w:lang w:eastAsia="ko-KR"/>
        </w:rPr>
        <w:tab/>
      </w:r>
      <w:r>
        <w:rPr>
          <w:noProof/>
          <w:lang w:eastAsia="ja-JP"/>
        </w:rPr>
        <w:t>PCC procedures over Gx</w:t>
      </w:r>
      <w:r w:rsidRPr="006363DF">
        <w:rPr>
          <w:rFonts w:eastAsia="SimSun"/>
          <w:noProof/>
        </w:rPr>
        <w:t>x</w:t>
      </w:r>
      <w:r>
        <w:rPr>
          <w:noProof/>
          <w:lang w:eastAsia="ja-JP"/>
        </w:rPr>
        <w:t xml:space="preserve"> reference point</w:t>
      </w:r>
      <w:r>
        <w:rPr>
          <w:noProof/>
        </w:rPr>
        <w:tab/>
      </w:r>
      <w:r>
        <w:rPr>
          <w:noProof/>
        </w:rPr>
        <w:fldChar w:fldCharType="begin" w:fldLock="1"/>
      </w:r>
      <w:r>
        <w:rPr>
          <w:noProof/>
        </w:rPr>
        <w:instrText xml:space="preserve"> PAGEREF _Toc169904063 \h </w:instrText>
      </w:r>
      <w:r>
        <w:rPr>
          <w:noProof/>
        </w:rPr>
      </w:r>
      <w:r>
        <w:rPr>
          <w:noProof/>
        </w:rPr>
        <w:fldChar w:fldCharType="separate"/>
      </w:r>
      <w:r>
        <w:rPr>
          <w:noProof/>
        </w:rPr>
        <w:t>268</w:t>
      </w:r>
      <w:r>
        <w:rPr>
          <w:noProof/>
        </w:rPr>
        <w:fldChar w:fldCharType="end"/>
      </w:r>
    </w:p>
    <w:p w14:paraId="739D5BF2" w14:textId="7B42D974" w:rsidR="00A72911" w:rsidRDefault="00A72911">
      <w:pPr>
        <w:pStyle w:val="TOC3"/>
        <w:rPr>
          <w:rFonts w:ascii="Calibri" w:eastAsia="Yu Mincho" w:hAnsi="Calibri"/>
          <w:noProof/>
          <w:kern w:val="2"/>
          <w:sz w:val="22"/>
          <w:szCs w:val="22"/>
          <w:lang w:eastAsia="ko-KR"/>
        </w:rPr>
      </w:pPr>
      <w:r>
        <w:rPr>
          <w:noProof/>
        </w:rPr>
        <w:t>E.5.2.1</w:t>
      </w:r>
      <w:r>
        <w:rPr>
          <w:rFonts w:ascii="Calibri" w:eastAsia="Yu Mincho" w:hAnsi="Calibri"/>
          <w:noProof/>
          <w:kern w:val="2"/>
          <w:sz w:val="22"/>
          <w:szCs w:val="22"/>
          <w:lang w:eastAsia="ko-KR"/>
        </w:rPr>
        <w:tab/>
      </w:r>
      <w:r>
        <w:rPr>
          <w:noProof/>
        </w:rPr>
        <w:t>Gateway Control Session Establishment</w:t>
      </w:r>
      <w:r>
        <w:rPr>
          <w:noProof/>
        </w:rPr>
        <w:tab/>
      </w:r>
      <w:r>
        <w:rPr>
          <w:noProof/>
        </w:rPr>
        <w:fldChar w:fldCharType="begin" w:fldLock="1"/>
      </w:r>
      <w:r>
        <w:rPr>
          <w:noProof/>
        </w:rPr>
        <w:instrText xml:space="preserve"> PAGEREF _Toc169904064 \h </w:instrText>
      </w:r>
      <w:r>
        <w:rPr>
          <w:noProof/>
        </w:rPr>
      </w:r>
      <w:r>
        <w:rPr>
          <w:noProof/>
        </w:rPr>
        <w:fldChar w:fldCharType="separate"/>
      </w:r>
      <w:r>
        <w:rPr>
          <w:noProof/>
        </w:rPr>
        <w:t>268</w:t>
      </w:r>
      <w:r>
        <w:rPr>
          <w:noProof/>
        </w:rPr>
        <w:fldChar w:fldCharType="end"/>
      </w:r>
    </w:p>
    <w:p w14:paraId="76DD4926" w14:textId="02235374" w:rsidR="00A72911" w:rsidRDefault="00A72911">
      <w:pPr>
        <w:pStyle w:val="TOC3"/>
        <w:rPr>
          <w:rFonts w:ascii="Calibri" w:eastAsia="Yu Mincho" w:hAnsi="Calibri"/>
          <w:noProof/>
          <w:kern w:val="2"/>
          <w:sz w:val="22"/>
          <w:szCs w:val="22"/>
          <w:lang w:eastAsia="ko-KR"/>
        </w:rPr>
      </w:pPr>
      <w:r>
        <w:rPr>
          <w:noProof/>
        </w:rPr>
        <w:t>E.5.2.2</w:t>
      </w:r>
      <w:r>
        <w:rPr>
          <w:rFonts w:ascii="Calibri" w:eastAsia="Yu Mincho" w:hAnsi="Calibri"/>
          <w:noProof/>
          <w:kern w:val="2"/>
          <w:sz w:val="22"/>
          <w:szCs w:val="22"/>
          <w:lang w:eastAsia="ko-KR"/>
        </w:rPr>
        <w:tab/>
      </w:r>
      <w:r>
        <w:rPr>
          <w:noProof/>
        </w:rPr>
        <w:t>Gateway Control Session Modification</w:t>
      </w:r>
      <w:r>
        <w:rPr>
          <w:noProof/>
        </w:rPr>
        <w:tab/>
      </w:r>
      <w:r>
        <w:rPr>
          <w:noProof/>
        </w:rPr>
        <w:fldChar w:fldCharType="begin" w:fldLock="1"/>
      </w:r>
      <w:r>
        <w:rPr>
          <w:noProof/>
        </w:rPr>
        <w:instrText xml:space="preserve"> PAGEREF _Toc169904065 \h </w:instrText>
      </w:r>
      <w:r>
        <w:rPr>
          <w:noProof/>
        </w:rPr>
      </w:r>
      <w:r>
        <w:rPr>
          <w:noProof/>
        </w:rPr>
        <w:fldChar w:fldCharType="separate"/>
      </w:r>
      <w:r>
        <w:rPr>
          <w:noProof/>
        </w:rPr>
        <w:t>268</w:t>
      </w:r>
      <w:r>
        <w:rPr>
          <w:noProof/>
        </w:rPr>
        <w:fldChar w:fldCharType="end"/>
      </w:r>
    </w:p>
    <w:p w14:paraId="224C28EC" w14:textId="3F7C90B8" w:rsidR="00A72911" w:rsidRDefault="00A72911">
      <w:pPr>
        <w:pStyle w:val="TOC3"/>
        <w:rPr>
          <w:rFonts w:ascii="Calibri" w:eastAsia="Yu Mincho" w:hAnsi="Calibri"/>
          <w:noProof/>
          <w:kern w:val="2"/>
          <w:sz w:val="22"/>
          <w:szCs w:val="22"/>
          <w:lang w:eastAsia="ko-KR"/>
        </w:rPr>
      </w:pPr>
      <w:r>
        <w:rPr>
          <w:noProof/>
        </w:rPr>
        <w:t>E.5.2.3</w:t>
      </w:r>
      <w:r>
        <w:rPr>
          <w:rFonts w:ascii="Calibri" w:eastAsia="Yu Mincho" w:hAnsi="Calibri"/>
          <w:noProof/>
          <w:kern w:val="2"/>
          <w:sz w:val="22"/>
          <w:szCs w:val="22"/>
          <w:lang w:eastAsia="ko-KR"/>
        </w:rPr>
        <w:tab/>
      </w:r>
      <w:r>
        <w:rPr>
          <w:noProof/>
        </w:rPr>
        <w:t>Gateway Control Session Termination</w:t>
      </w:r>
      <w:r>
        <w:rPr>
          <w:noProof/>
        </w:rPr>
        <w:tab/>
      </w:r>
      <w:r>
        <w:rPr>
          <w:noProof/>
        </w:rPr>
        <w:fldChar w:fldCharType="begin" w:fldLock="1"/>
      </w:r>
      <w:r>
        <w:rPr>
          <w:noProof/>
        </w:rPr>
        <w:instrText xml:space="preserve"> PAGEREF _Toc169904066 \h </w:instrText>
      </w:r>
      <w:r>
        <w:rPr>
          <w:noProof/>
        </w:rPr>
      </w:r>
      <w:r>
        <w:rPr>
          <w:noProof/>
        </w:rPr>
        <w:fldChar w:fldCharType="separate"/>
      </w:r>
      <w:r>
        <w:rPr>
          <w:noProof/>
        </w:rPr>
        <w:t>268</w:t>
      </w:r>
      <w:r>
        <w:rPr>
          <w:noProof/>
        </w:rPr>
        <w:fldChar w:fldCharType="end"/>
      </w:r>
    </w:p>
    <w:p w14:paraId="5ECAB1C9" w14:textId="53A3069E" w:rsidR="00A72911" w:rsidRDefault="00A72911">
      <w:pPr>
        <w:pStyle w:val="TOC3"/>
        <w:rPr>
          <w:rFonts w:ascii="Calibri" w:eastAsia="Yu Mincho" w:hAnsi="Calibri"/>
          <w:noProof/>
          <w:kern w:val="2"/>
          <w:sz w:val="22"/>
          <w:szCs w:val="22"/>
          <w:lang w:eastAsia="ko-KR"/>
        </w:rPr>
      </w:pPr>
      <w:r>
        <w:rPr>
          <w:noProof/>
        </w:rPr>
        <w:t>E.5.2.4</w:t>
      </w:r>
      <w:r>
        <w:rPr>
          <w:rFonts w:ascii="Calibri" w:eastAsia="Yu Mincho" w:hAnsi="Calibri"/>
          <w:noProof/>
          <w:kern w:val="2"/>
          <w:sz w:val="22"/>
          <w:szCs w:val="22"/>
          <w:lang w:eastAsia="ko-KR"/>
        </w:rPr>
        <w:tab/>
      </w:r>
      <w:r>
        <w:rPr>
          <w:noProof/>
        </w:rPr>
        <w:t>Request of Gateway Control Session Termination</w:t>
      </w:r>
      <w:r>
        <w:rPr>
          <w:noProof/>
        </w:rPr>
        <w:tab/>
      </w:r>
      <w:r>
        <w:rPr>
          <w:noProof/>
        </w:rPr>
        <w:fldChar w:fldCharType="begin" w:fldLock="1"/>
      </w:r>
      <w:r>
        <w:rPr>
          <w:noProof/>
        </w:rPr>
        <w:instrText xml:space="preserve"> PAGEREF _Toc169904067 \h </w:instrText>
      </w:r>
      <w:r>
        <w:rPr>
          <w:noProof/>
        </w:rPr>
      </w:r>
      <w:r>
        <w:rPr>
          <w:noProof/>
        </w:rPr>
        <w:fldChar w:fldCharType="separate"/>
      </w:r>
      <w:r>
        <w:rPr>
          <w:noProof/>
        </w:rPr>
        <w:t>268</w:t>
      </w:r>
      <w:r>
        <w:rPr>
          <w:noProof/>
        </w:rPr>
        <w:fldChar w:fldCharType="end"/>
      </w:r>
    </w:p>
    <w:p w14:paraId="211353DF" w14:textId="15EA30BA"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5</w:t>
      </w:r>
      <w:r>
        <w:rPr>
          <w:noProof/>
        </w:rPr>
        <w:t>.</w:t>
      </w:r>
      <w:r w:rsidRPr="006363DF">
        <w:rPr>
          <w:rFonts w:eastAsia="SimSun"/>
          <w:noProof/>
        </w:rPr>
        <w:t>3</w:t>
      </w:r>
      <w:r>
        <w:rPr>
          <w:rFonts w:ascii="Calibri" w:eastAsia="Yu Mincho" w:hAnsi="Calibri"/>
          <w:noProof/>
          <w:kern w:val="2"/>
          <w:sz w:val="22"/>
          <w:szCs w:val="22"/>
          <w:lang w:eastAsia="ko-KR"/>
        </w:rPr>
        <w:tab/>
      </w:r>
      <w:r>
        <w:rPr>
          <w:noProof/>
        </w:rPr>
        <w:t>S15 Procedures</w:t>
      </w:r>
      <w:r>
        <w:rPr>
          <w:noProof/>
        </w:rPr>
        <w:tab/>
      </w:r>
      <w:r>
        <w:rPr>
          <w:noProof/>
        </w:rPr>
        <w:fldChar w:fldCharType="begin" w:fldLock="1"/>
      </w:r>
      <w:r>
        <w:rPr>
          <w:noProof/>
        </w:rPr>
        <w:instrText xml:space="preserve"> PAGEREF _Toc169904068 \h </w:instrText>
      </w:r>
      <w:r>
        <w:rPr>
          <w:noProof/>
        </w:rPr>
      </w:r>
      <w:r>
        <w:rPr>
          <w:noProof/>
        </w:rPr>
        <w:fldChar w:fldCharType="separate"/>
      </w:r>
      <w:r>
        <w:rPr>
          <w:noProof/>
        </w:rPr>
        <w:t>268</w:t>
      </w:r>
      <w:r>
        <w:rPr>
          <w:noProof/>
        </w:rPr>
        <w:fldChar w:fldCharType="end"/>
      </w:r>
    </w:p>
    <w:p w14:paraId="7D856268" w14:textId="6E873603" w:rsidR="00A72911" w:rsidRDefault="00A72911">
      <w:pPr>
        <w:pStyle w:val="TOC3"/>
        <w:rPr>
          <w:rFonts w:ascii="Calibri" w:eastAsia="Yu Mincho" w:hAnsi="Calibri"/>
          <w:noProof/>
          <w:kern w:val="2"/>
          <w:sz w:val="22"/>
          <w:szCs w:val="22"/>
          <w:lang w:eastAsia="ko-KR"/>
        </w:rPr>
      </w:pPr>
      <w:r>
        <w:rPr>
          <w:noProof/>
        </w:rPr>
        <w:t>E.5.</w:t>
      </w:r>
      <w:r w:rsidRPr="006363DF">
        <w:rPr>
          <w:rFonts w:eastAsia="SimSun"/>
          <w:noProof/>
          <w:lang w:eastAsia="zh-CN"/>
        </w:rPr>
        <w:t>3</w:t>
      </w:r>
      <w:r>
        <w:rPr>
          <w:noProof/>
        </w:rPr>
        <w:t>.1</w:t>
      </w:r>
      <w:r>
        <w:rPr>
          <w:rFonts w:ascii="Calibri" w:eastAsia="Yu Mincho" w:hAnsi="Calibri"/>
          <w:noProof/>
          <w:kern w:val="2"/>
          <w:sz w:val="22"/>
          <w:szCs w:val="22"/>
          <w:lang w:eastAsia="ko-KR"/>
        </w:rPr>
        <w:tab/>
      </w:r>
      <w:r w:rsidRPr="006363DF">
        <w:rPr>
          <w:rFonts w:eastAsia="SimSun"/>
          <w:noProof/>
          <w:lang w:eastAsia="zh-CN"/>
        </w:rPr>
        <w:t xml:space="preserve">S15 </w:t>
      </w:r>
      <w:r>
        <w:rPr>
          <w:noProof/>
        </w:rPr>
        <w:t>Session Establishment</w:t>
      </w:r>
      <w:r>
        <w:rPr>
          <w:noProof/>
        </w:rPr>
        <w:tab/>
      </w:r>
      <w:r>
        <w:rPr>
          <w:noProof/>
        </w:rPr>
        <w:fldChar w:fldCharType="begin" w:fldLock="1"/>
      </w:r>
      <w:r>
        <w:rPr>
          <w:noProof/>
        </w:rPr>
        <w:instrText xml:space="preserve"> PAGEREF _Toc169904069 \h </w:instrText>
      </w:r>
      <w:r>
        <w:rPr>
          <w:noProof/>
        </w:rPr>
      </w:r>
      <w:r>
        <w:rPr>
          <w:noProof/>
        </w:rPr>
        <w:fldChar w:fldCharType="separate"/>
      </w:r>
      <w:r>
        <w:rPr>
          <w:noProof/>
        </w:rPr>
        <w:t>268</w:t>
      </w:r>
      <w:r>
        <w:rPr>
          <w:noProof/>
        </w:rPr>
        <w:fldChar w:fldCharType="end"/>
      </w:r>
    </w:p>
    <w:p w14:paraId="011D2C2B" w14:textId="22F12E0D" w:rsidR="00A72911" w:rsidRDefault="00A72911">
      <w:pPr>
        <w:pStyle w:val="TOC3"/>
        <w:rPr>
          <w:rFonts w:ascii="Calibri" w:eastAsia="Yu Mincho" w:hAnsi="Calibri"/>
          <w:noProof/>
          <w:kern w:val="2"/>
          <w:sz w:val="22"/>
          <w:szCs w:val="22"/>
          <w:lang w:eastAsia="ko-KR"/>
        </w:rPr>
      </w:pPr>
      <w:r>
        <w:rPr>
          <w:noProof/>
        </w:rPr>
        <w:t>E.5.</w:t>
      </w:r>
      <w:r w:rsidRPr="006363DF">
        <w:rPr>
          <w:rFonts w:eastAsia="SimSun"/>
          <w:noProof/>
          <w:lang w:eastAsia="zh-CN"/>
        </w:rPr>
        <w:t>3</w:t>
      </w:r>
      <w:r>
        <w:rPr>
          <w:noProof/>
        </w:rPr>
        <w:t>.2</w:t>
      </w:r>
      <w:r>
        <w:rPr>
          <w:rFonts w:ascii="Calibri" w:eastAsia="Yu Mincho" w:hAnsi="Calibri"/>
          <w:noProof/>
          <w:kern w:val="2"/>
          <w:sz w:val="22"/>
          <w:szCs w:val="22"/>
          <w:lang w:eastAsia="ko-KR"/>
        </w:rPr>
        <w:tab/>
      </w:r>
      <w:r w:rsidRPr="006363DF">
        <w:rPr>
          <w:rFonts w:eastAsia="SimSun"/>
          <w:noProof/>
          <w:lang w:eastAsia="zh-CN"/>
        </w:rPr>
        <w:t xml:space="preserve">S15 </w:t>
      </w:r>
      <w:r>
        <w:rPr>
          <w:noProof/>
        </w:rPr>
        <w:t>Session Modification</w:t>
      </w:r>
      <w:r>
        <w:rPr>
          <w:noProof/>
        </w:rPr>
        <w:tab/>
      </w:r>
      <w:r>
        <w:rPr>
          <w:noProof/>
        </w:rPr>
        <w:fldChar w:fldCharType="begin" w:fldLock="1"/>
      </w:r>
      <w:r>
        <w:rPr>
          <w:noProof/>
        </w:rPr>
        <w:instrText xml:space="preserve"> PAGEREF _Toc169904070 \h </w:instrText>
      </w:r>
      <w:r>
        <w:rPr>
          <w:noProof/>
        </w:rPr>
      </w:r>
      <w:r>
        <w:rPr>
          <w:noProof/>
        </w:rPr>
        <w:fldChar w:fldCharType="separate"/>
      </w:r>
      <w:r>
        <w:rPr>
          <w:noProof/>
        </w:rPr>
        <w:t>269</w:t>
      </w:r>
      <w:r>
        <w:rPr>
          <w:noProof/>
        </w:rPr>
        <w:fldChar w:fldCharType="end"/>
      </w:r>
    </w:p>
    <w:p w14:paraId="57340ED0" w14:textId="09CB6BA6" w:rsidR="00A72911" w:rsidRDefault="00A72911">
      <w:pPr>
        <w:pStyle w:val="TOC4"/>
        <w:rPr>
          <w:rFonts w:ascii="Calibri" w:eastAsia="Yu Mincho" w:hAnsi="Calibri"/>
          <w:noProof/>
          <w:kern w:val="2"/>
          <w:sz w:val="22"/>
          <w:szCs w:val="22"/>
          <w:lang w:eastAsia="ko-KR"/>
        </w:rPr>
      </w:pPr>
      <w:r w:rsidRPr="006363DF">
        <w:rPr>
          <w:rFonts w:eastAsia="바탕"/>
          <w:noProof/>
        </w:rPr>
        <w:t>E.5.3.2.1</w:t>
      </w:r>
      <w:r>
        <w:rPr>
          <w:rFonts w:ascii="Calibri" w:eastAsia="Yu Mincho" w:hAnsi="Calibri"/>
          <w:noProof/>
          <w:kern w:val="2"/>
          <w:sz w:val="22"/>
          <w:szCs w:val="22"/>
          <w:lang w:eastAsia="ko-KR"/>
        </w:rPr>
        <w:tab/>
      </w:r>
      <w:r w:rsidRPr="006363DF">
        <w:rPr>
          <w:rFonts w:eastAsia="바탕"/>
          <w:noProof/>
        </w:rPr>
        <w:t>S15 Session Modification initiated by the HNB GW</w:t>
      </w:r>
      <w:r>
        <w:rPr>
          <w:noProof/>
        </w:rPr>
        <w:tab/>
      </w:r>
      <w:r>
        <w:rPr>
          <w:noProof/>
        </w:rPr>
        <w:fldChar w:fldCharType="begin" w:fldLock="1"/>
      </w:r>
      <w:r>
        <w:rPr>
          <w:noProof/>
        </w:rPr>
        <w:instrText xml:space="preserve"> PAGEREF _Toc169904071 \h </w:instrText>
      </w:r>
      <w:r>
        <w:rPr>
          <w:noProof/>
        </w:rPr>
      </w:r>
      <w:r>
        <w:rPr>
          <w:noProof/>
        </w:rPr>
        <w:fldChar w:fldCharType="separate"/>
      </w:r>
      <w:r>
        <w:rPr>
          <w:noProof/>
        </w:rPr>
        <w:t>269</w:t>
      </w:r>
      <w:r>
        <w:rPr>
          <w:noProof/>
        </w:rPr>
        <w:fldChar w:fldCharType="end"/>
      </w:r>
    </w:p>
    <w:p w14:paraId="03292D51" w14:textId="11853358" w:rsidR="00A72911" w:rsidRDefault="00A72911">
      <w:pPr>
        <w:pStyle w:val="TOC4"/>
        <w:rPr>
          <w:rFonts w:ascii="Calibri" w:eastAsia="Yu Mincho" w:hAnsi="Calibri"/>
          <w:noProof/>
          <w:kern w:val="2"/>
          <w:sz w:val="22"/>
          <w:szCs w:val="22"/>
          <w:lang w:eastAsia="ko-KR"/>
        </w:rPr>
      </w:pPr>
      <w:r>
        <w:rPr>
          <w:noProof/>
        </w:rPr>
        <w:t>E.5.3.2.</w:t>
      </w:r>
      <w:r w:rsidRPr="006363DF">
        <w:rPr>
          <w:rFonts w:eastAsia="SimSun"/>
          <w:noProof/>
          <w:lang w:eastAsia="zh-CN"/>
        </w:rPr>
        <w:t>2</w:t>
      </w:r>
      <w:r>
        <w:rPr>
          <w:rFonts w:ascii="Calibri" w:eastAsia="Yu Mincho" w:hAnsi="Calibri"/>
          <w:noProof/>
          <w:kern w:val="2"/>
          <w:sz w:val="22"/>
          <w:szCs w:val="22"/>
          <w:lang w:eastAsia="ko-KR"/>
        </w:rPr>
        <w:tab/>
      </w:r>
      <w:r>
        <w:rPr>
          <w:noProof/>
        </w:rPr>
        <w:t xml:space="preserve">S15 Session Modification initiated by the </w:t>
      </w:r>
      <w:r w:rsidRPr="006363DF">
        <w:rPr>
          <w:rFonts w:eastAsia="SimSun"/>
          <w:noProof/>
          <w:lang w:eastAsia="zh-CN"/>
        </w:rPr>
        <w:t>PCRF</w:t>
      </w:r>
      <w:r>
        <w:rPr>
          <w:noProof/>
        </w:rPr>
        <w:tab/>
      </w:r>
      <w:r>
        <w:rPr>
          <w:noProof/>
        </w:rPr>
        <w:fldChar w:fldCharType="begin" w:fldLock="1"/>
      </w:r>
      <w:r>
        <w:rPr>
          <w:noProof/>
        </w:rPr>
        <w:instrText xml:space="preserve"> PAGEREF _Toc169904072 \h </w:instrText>
      </w:r>
      <w:r>
        <w:rPr>
          <w:noProof/>
        </w:rPr>
      </w:r>
      <w:r>
        <w:rPr>
          <w:noProof/>
        </w:rPr>
        <w:fldChar w:fldCharType="separate"/>
      </w:r>
      <w:r>
        <w:rPr>
          <w:noProof/>
        </w:rPr>
        <w:t>269</w:t>
      </w:r>
      <w:r>
        <w:rPr>
          <w:noProof/>
        </w:rPr>
        <w:fldChar w:fldCharType="end"/>
      </w:r>
    </w:p>
    <w:p w14:paraId="5DBC1CA5" w14:textId="69405285" w:rsidR="00A72911" w:rsidRDefault="00A72911">
      <w:pPr>
        <w:pStyle w:val="TOC3"/>
        <w:rPr>
          <w:rFonts w:ascii="Calibri" w:eastAsia="Yu Mincho" w:hAnsi="Calibri"/>
          <w:noProof/>
          <w:kern w:val="2"/>
          <w:sz w:val="22"/>
          <w:szCs w:val="22"/>
          <w:lang w:eastAsia="ko-KR"/>
        </w:rPr>
      </w:pPr>
      <w:r>
        <w:rPr>
          <w:noProof/>
        </w:rPr>
        <w:t>E.5.</w:t>
      </w:r>
      <w:r w:rsidRPr="006363DF">
        <w:rPr>
          <w:rFonts w:eastAsia="SimSun"/>
          <w:noProof/>
          <w:lang w:eastAsia="zh-CN"/>
        </w:rPr>
        <w:t>3</w:t>
      </w:r>
      <w:r>
        <w:rPr>
          <w:noProof/>
        </w:rPr>
        <w:t>.3</w:t>
      </w:r>
      <w:r>
        <w:rPr>
          <w:rFonts w:ascii="Calibri" w:eastAsia="Yu Mincho" w:hAnsi="Calibri"/>
          <w:noProof/>
          <w:kern w:val="2"/>
          <w:sz w:val="22"/>
          <w:szCs w:val="22"/>
          <w:lang w:eastAsia="ko-KR"/>
        </w:rPr>
        <w:tab/>
      </w:r>
      <w:r w:rsidRPr="006363DF">
        <w:rPr>
          <w:rFonts w:eastAsia="SimSun"/>
          <w:noProof/>
          <w:lang w:eastAsia="zh-CN"/>
        </w:rPr>
        <w:t xml:space="preserve">S15 </w:t>
      </w:r>
      <w:r>
        <w:rPr>
          <w:noProof/>
        </w:rPr>
        <w:t>Session Termination</w:t>
      </w:r>
      <w:r>
        <w:rPr>
          <w:noProof/>
        </w:rPr>
        <w:tab/>
      </w:r>
      <w:r>
        <w:rPr>
          <w:noProof/>
        </w:rPr>
        <w:fldChar w:fldCharType="begin" w:fldLock="1"/>
      </w:r>
      <w:r>
        <w:rPr>
          <w:noProof/>
        </w:rPr>
        <w:instrText xml:space="preserve"> PAGEREF _Toc169904073 \h </w:instrText>
      </w:r>
      <w:r>
        <w:rPr>
          <w:noProof/>
        </w:rPr>
      </w:r>
      <w:r>
        <w:rPr>
          <w:noProof/>
        </w:rPr>
        <w:fldChar w:fldCharType="separate"/>
      </w:r>
      <w:r>
        <w:rPr>
          <w:noProof/>
        </w:rPr>
        <w:t>269</w:t>
      </w:r>
      <w:r>
        <w:rPr>
          <w:noProof/>
        </w:rPr>
        <w:fldChar w:fldCharType="end"/>
      </w:r>
    </w:p>
    <w:p w14:paraId="14A3C3D5" w14:textId="1AA07DBD"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5</w:t>
      </w:r>
      <w:r>
        <w:rPr>
          <w:noProof/>
        </w:rPr>
        <w:t>.</w:t>
      </w:r>
      <w:r w:rsidRPr="006363DF">
        <w:rPr>
          <w:rFonts w:eastAsia="SimSun"/>
          <w:noProof/>
        </w:rPr>
        <w:t>4</w:t>
      </w:r>
      <w:r>
        <w:rPr>
          <w:rFonts w:ascii="Calibri" w:eastAsia="Yu Mincho" w:hAnsi="Calibri"/>
          <w:noProof/>
          <w:kern w:val="2"/>
          <w:sz w:val="22"/>
          <w:szCs w:val="22"/>
          <w:lang w:eastAsia="ko-KR"/>
        </w:rPr>
        <w:tab/>
      </w:r>
      <w:r>
        <w:rPr>
          <w:noProof/>
        </w:rPr>
        <w:t>ADC procedures over Sd reference point for solicited application reporting</w:t>
      </w:r>
      <w:r>
        <w:rPr>
          <w:noProof/>
        </w:rPr>
        <w:tab/>
      </w:r>
      <w:r>
        <w:rPr>
          <w:noProof/>
        </w:rPr>
        <w:fldChar w:fldCharType="begin" w:fldLock="1"/>
      </w:r>
      <w:r>
        <w:rPr>
          <w:noProof/>
        </w:rPr>
        <w:instrText xml:space="preserve"> PAGEREF _Toc169904074 \h </w:instrText>
      </w:r>
      <w:r>
        <w:rPr>
          <w:noProof/>
        </w:rPr>
      </w:r>
      <w:r>
        <w:rPr>
          <w:noProof/>
        </w:rPr>
        <w:fldChar w:fldCharType="separate"/>
      </w:r>
      <w:r>
        <w:rPr>
          <w:noProof/>
        </w:rPr>
        <w:t>269</w:t>
      </w:r>
      <w:r>
        <w:rPr>
          <w:noProof/>
        </w:rPr>
        <w:fldChar w:fldCharType="end"/>
      </w:r>
    </w:p>
    <w:p w14:paraId="699C7D58" w14:textId="7626AE7E" w:rsidR="00A72911" w:rsidRDefault="00A72911">
      <w:pPr>
        <w:pStyle w:val="TOC3"/>
        <w:rPr>
          <w:rFonts w:ascii="Calibri" w:eastAsia="Yu Mincho" w:hAnsi="Calibri"/>
          <w:noProof/>
          <w:kern w:val="2"/>
          <w:sz w:val="22"/>
          <w:szCs w:val="22"/>
          <w:lang w:eastAsia="ko-KR"/>
        </w:rPr>
      </w:pPr>
      <w:r>
        <w:rPr>
          <w:noProof/>
        </w:rPr>
        <w:t>E.5.</w:t>
      </w:r>
      <w:r w:rsidRPr="006363DF">
        <w:rPr>
          <w:rFonts w:eastAsia="바탕"/>
          <w:noProof/>
          <w:lang w:eastAsia="ko-KR"/>
        </w:rPr>
        <w:t>4</w:t>
      </w:r>
      <w:r>
        <w:rPr>
          <w:noProof/>
        </w:rPr>
        <w:t>.1</w:t>
      </w:r>
      <w:r>
        <w:rPr>
          <w:rFonts w:ascii="Calibri" w:eastAsia="Yu Mincho" w:hAnsi="Calibri"/>
          <w:noProof/>
          <w:kern w:val="2"/>
          <w:sz w:val="22"/>
          <w:szCs w:val="22"/>
          <w:lang w:eastAsia="ko-KR"/>
        </w:rPr>
        <w:tab/>
      </w:r>
      <w:r>
        <w:rPr>
          <w:noProof/>
        </w:rPr>
        <w:t>TDF session establishment</w:t>
      </w:r>
      <w:r>
        <w:rPr>
          <w:noProof/>
        </w:rPr>
        <w:tab/>
      </w:r>
      <w:r>
        <w:rPr>
          <w:noProof/>
        </w:rPr>
        <w:fldChar w:fldCharType="begin" w:fldLock="1"/>
      </w:r>
      <w:r>
        <w:rPr>
          <w:noProof/>
        </w:rPr>
        <w:instrText xml:space="preserve"> PAGEREF _Toc169904075 \h </w:instrText>
      </w:r>
      <w:r>
        <w:rPr>
          <w:noProof/>
        </w:rPr>
      </w:r>
      <w:r>
        <w:rPr>
          <w:noProof/>
        </w:rPr>
        <w:fldChar w:fldCharType="separate"/>
      </w:r>
      <w:r>
        <w:rPr>
          <w:noProof/>
        </w:rPr>
        <w:t>269</w:t>
      </w:r>
      <w:r>
        <w:rPr>
          <w:noProof/>
        </w:rPr>
        <w:fldChar w:fldCharType="end"/>
      </w:r>
    </w:p>
    <w:p w14:paraId="3381974D" w14:textId="70ABDDAF"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5</w:t>
      </w:r>
      <w:r>
        <w:rPr>
          <w:noProof/>
        </w:rPr>
        <w:t>.</w:t>
      </w:r>
      <w:r w:rsidRPr="006363DF">
        <w:rPr>
          <w:rFonts w:eastAsia="SimSun"/>
          <w:noProof/>
        </w:rPr>
        <w:t>5</w:t>
      </w:r>
      <w:r>
        <w:rPr>
          <w:rFonts w:ascii="Calibri" w:eastAsia="Yu Mincho" w:hAnsi="Calibri"/>
          <w:noProof/>
          <w:kern w:val="2"/>
          <w:sz w:val="22"/>
          <w:szCs w:val="22"/>
          <w:lang w:eastAsia="ko-KR"/>
        </w:rPr>
        <w:tab/>
      </w:r>
      <w:r>
        <w:rPr>
          <w:noProof/>
        </w:rPr>
        <w:t xml:space="preserve">ADC procedures over Sd reference point for </w:t>
      </w:r>
      <w:r w:rsidRPr="006363DF">
        <w:rPr>
          <w:rFonts w:eastAsia="SimSun"/>
          <w:noProof/>
        </w:rPr>
        <w:t>un</w:t>
      </w:r>
      <w:r>
        <w:rPr>
          <w:noProof/>
        </w:rPr>
        <w:t>solicited application reporting</w:t>
      </w:r>
      <w:r>
        <w:rPr>
          <w:noProof/>
        </w:rPr>
        <w:tab/>
      </w:r>
      <w:r>
        <w:rPr>
          <w:noProof/>
        </w:rPr>
        <w:fldChar w:fldCharType="begin" w:fldLock="1"/>
      </w:r>
      <w:r>
        <w:rPr>
          <w:noProof/>
        </w:rPr>
        <w:instrText xml:space="preserve"> PAGEREF _Toc169904076 \h </w:instrText>
      </w:r>
      <w:r>
        <w:rPr>
          <w:noProof/>
        </w:rPr>
      </w:r>
      <w:r>
        <w:rPr>
          <w:noProof/>
        </w:rPr>
        <w:fldChar w:fldCharType="separate"/>
      </w:r>
      <w:r>
        <w:rPr>
          <w:noProof/>
        </w:rPr>
        <w:t>270</w:t>
      </w:r>
      <w:r>
        <w:rPr>
          <w:noProof/>
        </w:rPr>
        <w:fldChar w:fldCharType="end"/>
      </w:r>
    </w:p>
    <w:p w14:paraId="0D9621E5" w14:textId="0D942B3E" w:rsidR="00A72911" w:rsidRDefault="00A72911">
      <w:pPr>
        <w:pStyle w:val="TOC3"/>
        <w:rPr>
          <w:rFonts w:ascii="Calibri" w:eastAsia="Yu Mincho" w:hAnsi="Calibri"/>
          <w:noProof/>
          <w:kern w:val="2"/>
          <w:sz w:val="22"/>
          <w:szCs w:val="22"/>
          <w:lang w:eastAsia="ko-KR"/>
        </w:rPr>
      </w:pPr>
      <w:r>
        <w:rPr>
          <w:noProof/>
        </w:rPr>
        <w:t>E.5.</w:t>
      </w:r>
      <w:r w:rsidRPr="006363DF">
        <w:rPr>
          <w:rFonts w:eastAsia="바탕"/>
          <w:noProof/>
          <w:lang w:eastAsia="ko-KR"/>
        </w:rPr>
        <w:t>5</w:t>
      </w:r>
      <w:r>
        <w:rPr>
          <w:noProof/>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_Toc169904077 \h </w:instrText>
      </w:r>
      <w:r>
        <w:rPr>
          <w:noProof/>
        </w:rPr>
      </w:r>
      <w:r>
        <w:rPr>
          <w:noProof/>
        </w:rPr>
        <w:fldChar w:fldCharType="separate"/>
      </w:r>
      <w:r>
        <w:rPr>
          <w:noProof/>
        </w:rPr>
        <w:t>270</w:t>
      </w:r>
      <w:r>
        <w:rPr>
          <w:noProof/>
        </w:rPr>
        <w:fldChar w:fldCharType="end"/>
      </w:r>
    </w:p>
    <w:p w14:paraId="539EF527" w14:textId="04297719" w:rsidR="00A72911" w:rsidRDefault="00A72911">
      <w:pPr>
        <w:pStyle w:val="TOC3"/>
        <w:rPr>
          <w:rFonts w:ascii="Calibri" w:eastAsia="Yu Mincho" w:hAnsi="Calibri"/>
          <w:noProof/>
          <w:kern w:val="2"/>
          <w:sz w:val="22"/>
          <w:szCs w:val="22"/>
          <w:lang w:eastAsia="ko-KR"/>
        </w:rPr>
      </w:pPr>
      <w:r>
        <w:rPr>
          <w:noProof/>
        </w:rPr>
        <w:t>E.5.</w:t>
      </w:r>
      <w:r w:rsidRPr="006363DF">
        <w:rPr>
          <w:rFonts w:eastAsia="바탕"/>
          <w:noProof/>
          <w:lang w:eastAsia="ko-KR"/>
        </w:rPr>
        <w:t>5</w:t>
      </w:r>
      <w:r>
        <w:rPr>
          <w:noProof/>
        </w:rPr>
        <w:t>.2</w:t>
      </w:r>
      <w:r>
        <w:rPr>
          <w:rFonts w:ascii="Calibri" w:eastAsia="Yu Mincho" w:hAnsi="Calibri"/>
          <w:noProof/>
          <w:kern w:val="2"/>
          <w:sz w:val="22"/>
          <w:szCs w:val="22"/>
          <w:lang w:eastAsia="ko-KR"/>
        </w:rPr>
        <w:tab/>
      </w:r>
      <w:r>
        <w:rPr>
          <w:noProof/>
        </w:rPr>
        <w:t xml:space="preserve">TDF session </w:t>
      </w:r>
      <w:r w:rsidRPr="006363DF">
        <w:rPr>
          <w:rFonts w:eastAsia="SimSun"/>
          <w:noProof/>
          <w:lang w:eastAsia="zh-CN"/>
        </w:rPr>
        <w:t>to S9a* session linking</w:t>
      </w:r>
      <w:r>
        <w:rPr>
          <w:noProof/>
        </w:rPr>
        <w:tab/>
      </w:r>
      <w:r>
        <w:rPr>
          <w:noProof/>
        </w:rPr>
        <w:fldChar w:fldCharType="begin" w:fldLock="1"/>
      </w:r>
      <w:r>
        <w:rPr>
          <w:noProof/>
        </w:rPr>
        <w:instrText xml:space="preserve"> PAGEREF _Toc169904078 \h </w:instrText>
      </w:r>
      <w:r>
        <w:rPr>
          <w:noProof/>
        </w:rPr>
      </w:r>
      <w:r>
        <w:rPr>
          <w:noProof/>
        </w:rPr>
        <w:fldChar w:fldCharType="separate"/>
      </w:r>
      <w:r>
        <w:rPr>
          <w:noProof/>
        </w:rPr>
        <w:t>270</w:t>
      </w:r>
      <w:r>
        <w:rPr>
          <w:noProof/>
        </w:rPr>
        <w:fldChar w:fldCharType="end"/>
      </w:r>
    </w:p>
    <w:p w14:paraId="142FC465" w14:textId="516C8234" w:rsidR="00A72911" w:rsidRDefault="00A72911">
      <w:pPr>
        <w:pStyle w:val="TOC1"/>
        <w:rPr>
          <w:rFonts w:ascii="Calibri" w:eastAsia="Yu Mincho" w:hAnsi="Calibri"/>
          <w:noProof/>
          <w:kern w:val="2"/>
          <w:szCs w:val="22"/>
          <w:lang w:eastAsia="ko-KR"/>
        </w:rPr>
      </w:pPr>
      <w:r>
        <w:rPr>
          <w:noProof/>
        </w:rPr>
        <w:t>E.</w:t>
      </w:r>
      <w:r w:rsidRPr="006363DF">
        <w:rPr>
          <w:rFonts w:eastAsia="SimSun"/>
          <w:noProof/>
        </w:rPr>
        <w:t>6</w:t>
      </w:r>
      <w:r>
        <w:rPr>
          <w:rFonts w:ascii="Calibri" w:eastAsia="Yu Mincho" w:hAnsi="Calibri"/>
          <w:noProof/>
          <w:kern w:val="2"/>
          <w:szCs w:val="22"/>
          <w:lang w:eastAsia="ko-KR"/>
        </w:rPr>
        <w:tab/>
      </w:r>
      <w:r>
        <w:rPr>
          <w:noProof/>
        </w:rPr>
        <w:t>S15 Protocol</w:t>
      </w:r>
      <w:r>
        <w:rPr>
          <w:noProof/>
        </w:rPr>
        <w:tab/>
      </w:r>
      <w:r>
        <w:rPr>
          <w:noProof/>
        </w:rPr>
        <w:fldChar w:fldCharType="begin" w:fldLock="1"/>
      </w:r>
      <w:r>
        <w:rPr>
          <w:noProof/>
        </w:rPr>
        <w:instrText xml:space="preserve"> PAGEREF _Toc169904079 \h </w:instrText>
      </w:r>
      <w:r>
        <w:rPr>
          <w:noProof/>
        </w:rPr>
      </w:r>
      <w:r>
        <w:rPr>
          <w:noProof/>
        </w:rPr>
        <w:fldChar w:fldCharType="separate"/>
      </w:r>
      <w:r>
        <w:rPr>
          <w:noProof/>
        </w:rPr>
        <w:t>270</w:t>
      </w:r>
      <w:r>
        <w:rPr>
          <w:noProof/>
        </w:rPr>
        <w:fldChar w:fldCharType="end"/>
      </w:r>
    </w:p>
    <w:p w14:paraId="078E0766" w14:textId="6D9028E3"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.1</w:t>
      </w:r>
      <w:r>
        <w:rPr>
          <w:rFonts w:ascii="Calibri" w:eastAsia="Yu Mincho" w:hAnsi="Calibri"/>
          <w:noProof/>
          <w:kern w:val="2"/>
          <w:sz w:val="22"/>
          <w:szCs w:val="22"/>
          <w:lang w:eastAsia="ko-KR"/>
        </w:rPr>
        <w:tab/>
      </w:r>
      <w:r>
        <w:rPr>
          <w:noProof/>
        </w:rPr>
        <w:t>Protocol support</w:t>
      </w:r>
      <w:r>
        <w:rPr>
          <w:noProof/>
        </w:rPr>
        <w:tab/>
      </w:r>
      <w:r>
        <w:rPr>
          <w:noProof/>
        </w:rPr>
        <w:fldChar w:fldCharType="begin" w:fldLock="1"/>
      </w:r>
      <w:r>
        <w:rPr>
          <w:noProof/>
        </w:rPr>
        <w:instrText xml:space="preserve"> PAGEREF _Toc169904080 \h </w:instrText>
      </w:r>
      <w:r>
        <w:rPr>
          <w:noProof/>
        </w:rPr>
      </w:r>
      <w:r>
        <w:rPr>
          <w:noProof/>
        </w:rPr>
        <w:fldChar w:fldCharType="separate"/>
      </w:r>
      <w:r>
        <w:rPr>
          <w:noProof/>
        </w:rPr>
        <w:t>270</w:t>
      </w:r>
      <w:r>
        <w:rPr>
          <w:noProof/>
        </w:rPr>
        <w:fldChar w:fldCharType="end"/>
      </w:r>
    </w:p>
    <w:p w14:paraId="6EBE8A13" w14:textId="3CE8B606"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.2</w:t>
      </w:r>
      <w:r>
        <w:rPr>
          <w:rFonts w:ascii="Calibri" w:eastAsia="Yu Mincho" w:hAnsi="Calibri"/>
          <w:noProof/>
          <w:kern w:val="2"/>
          <w:sz w:val="22"/>
          <w:szCs w:val="22"/>
          <w:lang w:eastAsia="ko-KR"/>
        </w:rPr>
        <w:tab/>
      </w:r>
      <w:r>
        <w:rPr>
          <w:noProof/>
        </w:rPr>
        <w:t>Initialization, maintenance and termination of connection and session</w:t>
      </w:r>
      <w:r>
        <w:rPr>
          <w:noProof/>
        </w:rPr>
        <w:tab/>
      </w:r>
      <w:r>
        <w:rPr>
          <w:noProof/>
        </w:rPr>
        <w:fldChar w:fldCharType="begin" w:fldLock="1"/>
      </w:r>
      <w:r>
        <w:rPr>
          <w:noProof/>
        </w:rPr>
        <w:instrText xml:space="preserve"> PAGEREF _Toc169904081 \h </w:instrText>
      </w:r>
      <w:r>
        <w:rPr>
          <w:noProof/>
        </w:rPr>
      </w:r>
      <w:r>
        <w:rPr>
          <w:noProof/>
        </w:rPr>
        <w:fldChar w:fldCharType="separate"/>
      </w:r>
      <w:r>
        <w:rPr>
          <w:noProof/>
        </w:rPr>
        <w:t>271</w:t>
      </w:r>
      <w:r>
        <w:rPr>
          <w:noProof/>
        </w:rPr>
        <w:fldChar w:fldCharType="end"/>
      </w:r>
    </w:p>
    <w:p w14:paraId="1EC3F9AF" w14:textId="57639232"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.3</w:t>
      </w:r>
      <w:r>
        <w:rPr>
          <w:rFonts w:ascii="Calibri" w:eastAsia="Yu Mincho" w:hAnsi="Calibri"/>
          <w:noProof/>
          <w:kern w:val="2"/>
          <w:sz w:val="22"/>
          <w:szCs w:val="22"/>
          <w:lang w:eastAsia="ko-KR"/>
        </w:rPr>
        <w:tab/>
      </w:r>
      <w:r>
        <w:rPr>
          <w:noProof/>
        </w:rPr>
        <w:t>S15 specific AVPs</w:t>
      </w:r>
      <w:r>
        <w:rPr>
          <w:noProof/>
        </w:rPr>
        <w:tab/>
      </w:r>
      <w:r>
        <w:rPr>
          <w:noProof/>
        </w:rPr>
        <w:fldChar w:fldCharType="begin" w:fldLock="1"/>
      </w:r>
      <w:r>
        <w:rPr>
          <w:noProof/>
        </w:rPr>
        <w:instrText xml:space="preserve"> PAGEREF _Toc169904082 \h </w:instrText>
      </w:r>
      <w:r>
        <w:rPr>
          <w:noProof/>
        </w:rPr>
      </w:r>
      <w:r>
        <w:rPr>
          <w:noProof/>
        </w:rPr>
        <w:fldChar w:fldCharType="separate"/>
      </w:r>
      <w:r>
        <w:rPr>
          <w:noProof/>
        </w:rPr>
        <w:t>271</w:t>
      </w:r>
      <w:r>
        <w:rPr>
          <w:noProof/>
        </w:rPr>
        <w:fldChar w:fldCharType="end"/>
      </w:r>
    </w:p>
    <w:p w14:paraId="5F4E6EF0" w14:textId="400D83A5" w:rsidR="00A72911" w:rsidRDefault="00A72911">
      <w:pPr>
        <w:pStyle w:val="TOC3"/>
        <w:rPr>
          <w:rFonts w:ascii="Calibri" w:eastAsia="Yu Mincho" w:hAnsi="Calibri"/>
          <w:noProof/>
          <w:kern w:val="2"/>
          <w:sz w:val="22"/>
          <w:szCs w:val="22"/>
          <w:lang w:eastAsia="ko-KR"/>
        </w:rPr>
      </w:pPr>
      <w:r w:rsidRPr="006363DF">
        <w:rPr>
          <w:rFonts w:eastAsia="바탕"/>
          <w:noProof/>
        </w:rPr>
        <w:t>E.6.3.</w:t>
      </w:r>
      <w:r w:rsidRPr="006363DF">
        <w:rPr>
          <w:rFonts w:eastAsia="SimSun"/>
          <w:noProof/>
          <w:lang w:eastAsia="zh-CN"/>
        </w:rPr>
        <w:t>1</w:t>
      </w:r>
      <w:r>
        <w:rPr>
          <w:rFonts w:ascii="Calibri" w:eastAsia="Yu Mincho" w:hAnsi="Calibri"/>
          <w:noProof/>
          <w:kern w:val="2"/>
          <w:sz w:val="22"/>
          <w:szCs w:val="22"/>
          <w:lang w:eastAsia="ko-KR"/>
        </w:rPr>
        <w:tab/>
      </w:r>
      <w:r w:rsidRPr="006363DF">
        <w:rPr>
          <w:rFonts w:eastAsia="바탕"/>
          <w:noProof/>
        </w:rPr>
        <w:t>General</w:t>
      </w:r>
      <w:r>
        <w:rPr>
          <w:noProof/>
        </w:rPr>
        <w:tab/>
      </w:r>
      <w:r>
        <w:rPr>
          <w:noProof/>
        </w:rPr>
        <w:fldChar w:fldCharType="begin" w:fldLock="1"/>
      </w:r>
      <w:r>
        <w:rPr>
          <w:noProof/>
        </w:rPr>
        <w:instrText xml:space="preserve"> PAGEREF _Toc169904083 \h </w:instrText>
      </w:r>
      <w:r>
        <w:rPr>
          <w:noProof/>
        </w:rPr>
      </w:r>
      <w:r>
        <w:rPr>
          <w:noProof/>
        </w:rPr>
        <w:fldChar w:fldCharType="separate"/>
      </w:r>
      <w:r>
        <w:rPr>
          <w:noProof/>
        </w:rPr>
        <w:t>271</w:t>
      </w:r>
      <w:r>
        <w:rPr>
          <w:noProof/>
        </w:rPr>
        <w:fldChar w:fldCharType="end"/>
      </w:r>
    </w:p>
    <w:p w14:paraId="5F02C826" w14:textId="2F4111C6" w:rsidR="00A72911" w:rsidRDefault="00A72911">
      <w:pPr>
        <w:pStyle w:val="TOC3"/>
        <w:rPr>
          <w:rFonts w:ascii="Calibri" w:eastAsia="Yu Mincho" w:hAnsi="Calibri"/>
          <w:noProof/>
          <w:kern w:val="2"/>
          <w:sz w:val="22"/>
          <w:szCs w:val="22"/>
          <w:lang w:eastAsia="ko-KR"/>
        </w:rPr>
      </w:pPr>
      <w:r w:rsidRPr="006363DF">
        <w:rPr>
          <w:rFonts w:eastAsia="바탕"/>
          <w:noProof/>
          <w:lang w:val="fr-FR"/>
        </w:rPr>
        <w:t>E</w:t>
      </w:r>
      <w:r w:rsidRPr="006363DF">
        <w:rPr>
          <w:noProof/>
          <w:lang w:val="fr-FR"/>
        </w:rPr>
        <w:t>.</w:t>
      </w:r>
      <w:r w:rsidRPr="006363DF">
        <w:rPr>
          <w:rFonts w:eastAsia="바탕"/>
          <w:noProof/>
          <w:lang w:val="fr-FR"/>
        </w:rPr>
        <w:t>6.</w:t>
      </w:r>
      <w:r w:rsidRPr="006363DF">
        <w:rPr>
          <w:noProof/>
          <w:lang w:val="fr-FR"/>
        </w:rPr>
        <w:t>3.</w:t>
      </w:r>
      <w:r w:rsidRPr="006363DF">
        <w:rPr>
          <w:rFonts w:eastAsia="SimSun"/>
          <w:noProof/>
          <w:lang w:val="fr-FR" w:eastAsia="zh-CN"/>
        </w:rPr>
        <w:t>2</w:t>
      </w:r>
      <w:r>
        <w:rPr>
          <w:rFonts w:ascii="Calibri" w:eastAsia="Yu Mincho" w:hAnsi="Calibri"/>
          <w:noProof/>
          <w:kern w:val="2"/>
          <w:sz w:val="22"/>
          <w:szCs w:val="22"/>
          <w:lang w:eastAsia="ko-KR"/>
        </w:rPr>
        <w:tab/>
      </w:r>
      <w:r w:rsidRPr="006363DF">
        <w:rPr>
          <w:rFonts w:eastAsia="SimSun"/>
          <w:noProof/>
          <w:lang w:val="fr-FR" w:eastAsia="zh-CN"/>
        </w:rPr>
        <w:t>CS-Service-</w:t>
      </w:r>
      <w:r w:rsidRPr="006363DF">
        <w:rPr>
          <w:noProof/>
          <w:lang w:val="fr-FR"/>
        </w:rPr>
        <w:t>QoS-Request</w:t>
      </w:r>
      <w:r w:rsidRPr="006363DF">
        <w:rPr>
          <w:rFonts w:eastAsia="SimSun"/>
          <w:noProof/>
          <w:lang w:val="fr-FR" w:eastAsia="zh-CN"/>
        </w:rPr>
        <w:t>-Identifier</w:t>
      </w:r>
      <w:r>
        <w:rPr>
          <w:noProof/>
        </w:rPr>
        <w:tab/>
      </w:r>
      <w:r>
        <w:rPr>
          <w:noProof/>
        </w:rPr>
        <w:fldChar w:fldCharType="begin" w:fldLock="1"/>
      </w:r>
      <w:r>
        <w:rPr>
          <w:noProof/>
        </w:rPr>
        <w:instrText xml:space="preserve"> PAGEREF _Toc169904084 \h </w:instrText>
      </w:r>
      <w:r>
        <w:rPr>
          <w:noProof/>
        </w:rPr>
      </w:r>
      <w:r>
        <w:rPr>
          <w:noProof/>
        </w:rPr>
        <w:fldChar w:fldCharType="separate"/>
      </w:r>
      <w:r>
        <w:rPr>
          <w:noProof/>
        </w:rPr>
        <w:t>271</w:t>
      </w:r>
      <w:r>
        <w:rPr>
          <w:noProof/>
        </w:rPr>
        <w:fldChar w:fldCharType="end"/>
      </w:r>
    </w:p>
    <w:p w14:paraId="08C54747" w14:textId="0C7A2AF3" w:rsidR="00A72911" w:rsidRDefault="00A72911">
      <w:pPr>
        <w:pStyle w:val="TOC3"/>
        <w:rPr>
          <w:rFonts w:ascii="Calibri" w:eastAsia="Yu Mincho" w:hAnsi="Calibri"/>
          <w:noProof/>
          <w:kern w:val="2"/>
          <w:sz w:val="22"/>
          <w:szCs w:val="22"/>
          <w:lang w:eastAsia="ko-KR"/>
        </w:rPr>
      </w:pPr>
      <w:r>
        <w:rPr>
          <w:noProof/>
        </w:rPr>
        <w:t>E.6.3.</w:t>
      </w:r>
      <w:r w:rsidRPr="006363DF">
        <w:rPr>
          <w:rFonts w:eastAsia="SimSun"/>
          <w:noProof/>
          <w:lang w:eastAsia="zh-CN"/>
        </w:rPr>
        <w:t>3</w:t>
      </w:r>
      <w:r>
        <w:rPr>
          <w:rFonts w:ascii="Calibri" w:eastAsia="Yu Mincho" w:hAnsi="Calibri"/>
          <w:noProof/>
          <w:kern w:val="2"/>
          <w:sz w:val="22"/>
          <w:szCs w:val="22"/>
          <w:lang w:eastAsia="ko-KR"/>
        </w:rPr>
        <w:tab/>
      </w:r>
      <w:r>
        <w:rPr>
          <w:noProof/>
        </w:rPr>
        <w:t>CS-Service-QoS-Request-Operation</w:t>
      </w:r>
      <w:r>
        <w:rPr>
          <w:noProof/>
        </w:rPr>
        <w:tab/>
      </w:r>
      <w:r>
        <w:rPr>
          <w:noProof/>
        </w:rPr>
        <w:fldChar w:fldCharType="begin" w:fldLock="1"/>
      </w:r>
      <w:r>
        <w:rPr>
          <w:noProof/>
        </w:rPr>
        <w:instrText xml:space="preserve"> PAGEREF _Toc169904085 \h </w:instrText>
      </w:r>
      <w:r>
        <w:rPr>
          <w:noProof/>
        </w:rPr>
      </w:r>
      <w:r>
        <w:rPr>
          <w:noProof/>
        </w:rPr>
        <w:fldChar w:fldCharType="separate"/>
      </w:r>
      <w:r>
        <w:rPr>
          <w:noProof/>
        </w:rPr>
        <w:t>271</w:t>
      </w:r>
      <w:r>
        <w:rPr>
          <w:noProof/>
        </w:rPr>
        <w:fldChar w:fldCharType="end"/>
      </w:r>
    </w:p>
    <w:p w14:paraId="134C30BC" w14:textId="75FF34D7" w:rsidR="00A72911" w:rsidRDefault="00A72911">
      <w:pPr>
        <w:pStyle w:val="TOC3"/>
        <w:rPr>
          <w:rFonts w:ascii="Calibri" w:eastAsia="Yu Mincho" w:hAnsi="Calibri"/>
          <w:noProof/>
          <w:kern w:val="2"/>
          <w:sz w:val="22"/>
          <w:szCs w:val="22"/>
          <w:lang w:eastAsia="ko-KR"/>
        </w:rPr>
      </w:pPr>
      <w:r>
        <w:rPr>
          <w:noProof/>
        </w:rPr>
        <w:t>E.6.3.</w:t>
      </w:r>
      <w:r w:rsidRPr="006363DF">
        <w:rPr>
          <w:rFonts w:eastAsia="바탕"/>
          <w:noProof/>
          <w:lang w:eastAsia="ko-KR"/>
        </w:rPr>
        <w:t>4</w:t>
      </w:r>
      <w:r>
        <w:rPr>
          <w:rFonts w:ascii="Calibri" w:eastAsia="Yu Mincho" w:hAnsi="Calibri"/>
          <w:noProof/>
          <w:kern w:val="2"/>
          <w:sz w:val="22"/>
          <w:szCs w:val="22"/>
          <w:lang w:eastAsia="ko-KR"/>
        </w:rPr>
        <w:tab/>
      </w:r>
      <w:r>
        <w:rPr>
          <w:noProof/>
        </w:rPr>
        <w:t>CS-Service-</w:t>
      </w:r>
      <w:r w:rsidRPr="006363DF">
        <w:rPr>
          <w:rFonts w:eastAsia="SimSun"/>
          <w:noProof/>
          <w:lang w:eastAsia="zh-CN"/>
        </w:rPr>
        <w:t>Resource</w:t>
      </w:r>
      <w:r>
        <w:rPr>
          <w:noProof/>
        </w:rPr>
        <w:t>-</w:t>
      </w:r>
      <w:r w:rsidRPr="006363DF">
        <w:rPr>
          <w:rFonts w:eastAsia="SimSun"/>
          <w:noProof/>
          <w:lang w:eastAsia="zh-CN"/>
        </w:rPr>
        <w:t>Result-</w:t>
      </w:r>
      <w:r>
        <w:rPr>
          <w:noProof/>
        </w:rPr>
        <w:t>Operation</w:t>
      </w:r>
      <w:r>
        <w:rPr>
          <w:noProof/>
        </w:rPr>
        <w:tab/>
      </w:r>
      <w:r>
        <w:rPr>
          <w:noProof/>
        </w:rPr>
        <w:fldChar w:fldCharType="begin" w:fldLock="1"/>
      </w:r>
      <w:r>
        <w:rPr>
          <w:noProof/>
        </w:rPr>
        <w:instrText xml:space="preserve"> PAGEREF _Toc169904086 \h </w:instrText>
      </w:r>
      <w:r>
        <w:rPr>
          <w:noProof/>
        </w:rPr>
      </w:r>
      <w:r>
        <w:rPr>
          <w:noProof/>
        </w:rPr>
        <w:fldChar w:fldCharType="separate"/>
      </w:r>
      <w:r>
        <w:rPr>
          <w:noProof/>
        </w:rPr>
        <w:t>272</w:t>
      </w:r>
      <w:r>
        <w:rPr>
          <w:noProof/>
        </w:rPr>
        <w:fldChar w:fldCharType="end"/>
      </w:r>
    </w:p>
    <w:p w14:paraId="6CF649C7" w14:textId="748F72D3" w:rsidR="00A72911" w:rsidRDefault="00A72911">
      <w:pPr>
        <w:pStyle w:val="TOC3"/>
        <w:rPr>
          <w:rFonts w:ascii="Calibri" w:eastAsia="Yu Mincho" w:hAnsi="Calibri"/>
          <w:noProof/>
          <w:kern w:val="2"/>
          <w:sz w:val="22"/>
          <w:szCs w:val="22"/>
          <w:lang w:eastAsia="ko-KR"/>
        </w:rPr>
      </w:pPr>
      <w:r w:rsidRPr="006363DF">
        <w:rPr>
          <w:noProof/>
          <w:lang w:val="fr-FR"/>
        </w:rPr>
        <w:t>E.6.3.</w:t>
      </w:r>
      <w:r w:rsidRPr="006363DF">
        <w:rPr>
          <w:rFonts w:eastAsia="바탕"/>
          <w:noProof/>
          <w:lang w:val="fr-FR" w:eastAsia="ko-KR"/>
        </w:rPr>
        <w:t>5</w:t>
      </w:r>
      <w:r>
        <w:rPr>
          <w:rFonts w:ascii="Calibri" w:eastAsia="Yu Mincho" w:hAnsi="Calibri"/>
          <w:noProof/>
          <w:kern w:val="2"/>
          <w:sz w:val="22"/>
          <w:szCs w:val="22"/>
          <w:lang w:eastAsia="ko-KR"/>
        </w:rPr>
        <w:tab/>
      </w:r>
      <w:r w:rsidRPr="006363DF">
        <w:rPr>
          <w:noProof/>
          <w:lang w:val="fr-FR"/>
        </w:rPr>
        <w:t>CS-Service-</w:t>
      </w:r>
      <w:r w:rsidRPr="006363DF">
        <w:rPr>
          <w:rFonts w:eastAsia="SimSun"/>
          <w:noProof/>
          <w:lang w:val="fr-FR" w:eastAsia="zh-CN"/>
        </w:rPr>
        <w:t>Resource</w:t>
      </w:r>
      <w:r w:rsidRPr="006363DF">
        <w:rPr>
          <w:noProof/>
          <w:lang w:val="fr-FR"/>
        </w:rPr>
        <w:t>-</w:t>
      </w:r>
      <w:r w:rsidRPr="006363DF">
        <w:rPr>
          <w:rFonts w:eastAsia="SimSun"/>
          <w:noProof/>
          <w:lang w:val="fr-FR" w:eastAsia="zh-CN"/>
        </w:rPr>
        <w:t>Failure-Cause</w:t>
      </w:r>
      <w:r>
        <w:rPr>
          <w:noProof/>
        </w:rPr>
        <w:tab/>
      </w:r>
      <w:r>
        <w:rPr>
          <w:noProof/>
        </w:rPr>
        <w:fldChar w:fldCharType="begin" w:fldLock="1"/>
      </w:r>
      <w:r>
        <w:rPr>
          <w:noProof/>
        </w:rPr>
        <w:instrText xml:space="preserve"> PAGEREF _Toc169904087 \h </w:instrText>
      </w:r>
      <w:r>
        <w:rPr>
          <w:noProof/>
        </w:rPr>
      </w:r>
      <w:r>
        <w:rPr>
          <w:noProof/>
        </w:rPr>
        <w:fldChar w:fldCharType="separate"/>
      </w:r>
      <w:r>
        <w:rPr>
          <w:noProof/>
        </w:rPr>
        <w:t>272</w:t>
      </w:r>
      <w:r>
        <w:rPr>
          <w:noProof/>
        </w:rPr>
        <w:fldChar w:fldCharType="end"/>
      </w:r>
    </w:p>
    <w:p w14:paraId="3F793AF3" w14:textId="5CC41FFA" w:rsidR="00A72911" w:rsidRDefault="00A72911">
      <w:pPr>
        <w:pStyle w:val="TOC3"/>
        <w:rPr>
          <w:rFonts w:ascii="Calibri" w:eastAsia="Yu Mincho" w:hAnsi="Calibri"/>
          <w:noProof/>
          <w:kern w:val="2"/>
          <w:sz w:val="22"/>
          <w:szCs w:val="22"/>
          <w:lang w:eastAsia="ko-KR"/>
        </w:rPr>
      </w:pPr>
      <w:r>
        <w:rPr>
          <w:noProof/>
        </w:rPr>
        <w:t>E.6.3.</w:t>
      </w:r>
      <w:r w:rsidRPr="006363DF">
        <w:rPr>
          <w:rFonts w:eastAsia="바탕"/>
          <w:noProof/>
          <w:lang w:eastAsia="ko-KR"/>
        </w:rPr>
        <w:t>6</w:t>
      </w:r>
      <w:r>
        <w:rPr>
          <w:rFonts w:ascii="Calibri" w:eastAsia="Yu Mincho" w:hAnsi="Calibri"/>
          <w:noProof/>
          <w:kern w:val="2"/>
          <w:sz w:val="22"/>
          <w:szCs w:val="22"/>
          <w:lang w:eastAsia="ko-KR"/>
        </w:rPr>
        <w:tab/>
      </w:r>
      <w:r>
        <w:rPr>
          <w:noProof/>
        </w:rPr>
        <w:t>CS-Service-</w:t>
      </w:r>
      <w:r w:rsidRPr="006363DF">
        <w:rPr>
          <w:rFonts w:eastAsia="SimSun"/>
          <w:noProof/>
          <w:lang w:eastAsia="zh-CN"/>
        </w:rPr>
        <w:t>Resource</w:t>
      </w:r>
      <w:r>
        <w:rPr>
          <w:noProof/>
        </w:rPr>
        <w:t>-</w:t>
      </w:r>
      <w:r w:rsidRPr="006363DF">
        <w:rPr>
          <w:rFonts w:eastAsia="SimSun"/>
          <w:noProof/>
          <w:lang w:eastAsia="zh-CN"/>
        </w:rPr>
        <w:t>Report</w:t>
      </w:r>
      <w:r>
        <w:rPr>
          <w:noProof/>
        </w:rPr>
        <w:tab/>
      </w:r>
      <w:r>
        <w:rPr>
          <w:noProof/>
        </w:rPr>
        <w:fldChar w:fldCharType="begin" w:fldLock="1"/>
      </w:r>
      <w:r>
        <w:rPr>
          <w:noProof/>
        </w:rPr>
        <w:instrText xml:space="preserve"> PAGEREF _Toc169904088 \h </w:instrText>
      </w:r>
      <w:r>
        <w:rPr>
          <w:noProof/>
        </w:rPr>
      </w:r>
      <w:r>
        <w:rPr>
          <w:noProof/>
        </w:rPr>
        <w:fldChar w:fldCharType="separate"/>
      </w:r>
      <w:r>
        <w:rPr>
          <w:noProof/>
        </w:rPr>
        <w:t>272</w:t>
      </w:r>
      <w:r>
        <w:rPr>
          <w:noProof/>
        </w:rPr>
        <w:fldChar w:fldCharType="end"/>
      </w:r>
    </w:p>
    <w:p w14:paraId="28D7463C" w14:textId="2B05B617"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.4</w:t>
      </w:r>
      <w:r>
        <w:rPr>
          <w:rFonts w:ascii="Calibri" w:eastAsia="Yu Mincho" w:hAnsi="Calibri"/>
          <w:noProof/>
          <w:kern w:val="2"/>
          <w:sz w:val="22"/>
          <w:szCs w:val="22"/>
          <w:lang w:eastAsia="ko-KR"/>
        </w:rPr>
        <w:tab/>
      </w:r>
      <w:r>
        <w:rPr>
          <w:noProof/>
        </w:rPr>
        <w:t>S15 re- used AVPs</w:t>
      </w:r>
      <w:r>
        <w:rPr>
          <w:noProof/>
        </w:rPr>
        <w:tab/>
      </w:r>
      <w:r>
        <w:rPr>
          <w:noProof/>
        </w:rPr>
        <w:fldChar w:fldCharType="begin" w:fldLock="1"/>
      </w:r>
      <w:r>
        <w:rPr>
          <w:noProof/>
        </w:rPr>
        <w:instrText xml:space="preserve"> PAGEREF _Toc169904089 \h </w:instrText>
      </w:r>
      <w:r>
        <w:rPr>
          <w:noProof/>
        </w:rPr>
      </w:r>
      <w:r>
        <w:rPr>
          <w:noProof/>
        </w:rPr>
        <w:fldChar w:fldCharType="separate"/>
      </w:r>
      <w:r>
        <w:rPr>
          <w:noProof/>
        </w:rPr>
        <w:t>272</w:t>
      </w:r>
      <w:r>
        <w:rPr>
          <w:noProof/>
        </w:rPr>
        <w:fldChar w:fldCharType="end"/>
      </w:r>
    </w:p>
    <w:p w14:paraId="65AE29FC" w14:textId="73FFF09B" w:rsidR="00A72911" w:rsidRDefault="00A72911">
      <w:pPr>
        <w:pStyle w:val="TOC3"/>
        <w:rPr>
          <w:rFonts w:ascii="Calibri" w:eastAsia="Yu Mincho" w:hAnsi="Calibri"/>
          <w:noProof/>
          <w:kern w:val="2"/>
          <w:sz w:val="22"/>
          <w:szCs w:val="22"/>
          <w:lang w:eastAsia="ko-KR"/>
        </w:rPr>
      </w:pPr>
      <w:r>
        <w:rPr>
          <w:noProof/>
        </w:rPr>
        <w:t>E.6.</w:t>
      </w:r>
      <w:r w:rsidRPr="006363DF">
        <w:rPr>
          <w:rFonts w:eastAsia="SimSun"/>
          <w:noProof/>
          <w:lang w:eastAsia="zh-CN"/>
        </w:rPr>
        <w:t>4</w:t>
      </w:r>
      <w:r>
        <w:rPr>
          <w:noProof/>
        </w:rPr>
        <w:t>.</w:t>
      </w:r>
      <w:r w:rsidRPr="006363DF">
        <w:rPr>
          <w:rFonts w:eastAsia="SimSun"/>
          <w:noProof/>
          <w:lang w:eastAsia="zh-CN"/>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_Toc169904090 \h </w:instrText>
      </w:r>
      <w:r>
        <w:rPr>
          <w:noProof/>
        </w:rPr>
      </w:r>
      <w:r>
        <w:rPr>
          <w:noProof/>
        </w:rPr>
        <w:fldChar w:fldCharType="separate"/>
      </w:r>
      <w:r>
        <w:rPr>
          <w:noProof/>
        </w:rPr>
        <w:t>272</w:t>
      </w:r>
      <w:r>
        <w:rPr>
          <w:noProof/>
        </w:rPr>
        <w:fldChar w:fldCharType="end"/>
      </w:r>
    </w:p>
    <w:p w14:paraId="658D9F9B" w14:textId="7952B1F9" w:rsidR="00A72911" w:rsidRDefault="00A72911">
      <w:pPr>
        <w:pStyle w:val="TOC3"/>
        <w:rPr>
          <w:rFonts w:ascii="Calibri" w:eastAsia="Yu Mincho" w:hAnsi="Calibri"/>
          <w:noProof/>
          <w:kern w:val="2"/>
          <w:sz w:val="22"/>
          <w:szCs w:val="22"/>
          <w:lang w:eastAsia="ko-KR"/>
        </w:rPr>
      </w:pPr>
      <w:r w:rsidRPr="006363DF">
        <w:rPr>
          <w:rFonts w:eastAsia="바탕"/>
          <w:noProof/>
        </w:rPr>
        <w:t>E.6.4.</w:t>
      </w:r>
      <w:r w:rsidRPr="006363DF">
        <w:rPr>
          <w:rFonts w:eastAsia="SimSun"/>
          <w:noProof/>
          <w:lang w:eastAsia="zh-CN"/>
        </w:rPr>
        <w:t>2</w:t>
      </w:r>
      <w:r>
        <w:rPr>
          <w:rFonts w:ascii="Calibri" w:eastAsia="Yu Mincho" w:hAnsi="Calibri"/>
          <w:noProof/>
          <w:kern w:val="2"/>
          <w:sz w:val="22"/>
          <w:szCs w:val="22"/>
          <w:lang w:eastAsia="ko-KR"/>
        </w:rPr>
        <w:tab/>
      </w:r>
      <w:r>
        <w:rPr>
          <w:noProof/>
        </w:rPr>
        <w:t xml:space="preserve">Use of the Supported-Features AVP on the </w:t>
      </w:r>
      <w:r w:rsidRPr="006363DF">
        <w:rPr>
          <w:rFonts w:eastAsia="바탕"/>
          <w:noProof/>
        </w:rPr>
        <w:t>S15</w:t>
      </w:r>
      <w:r>
        <w:rPr>
          <w:noProof/>
        </w:rPr>
        <w:t xml:space="preserve"> reference point</w:t>
      </w:r>
      <w:r>
        <w:rPr>
          <w:noProof/>
        </w:rPr>
        <w:tab/>
      </w:r>
      <w:r>
        <w:rPr>
          <w:noProof/>
        </w:rPr>
        <w:fldChar w:fldCharType="begin" w:fldLock="1"/>
      </w:r>
      <w:r>
        <w:rPr>
          <w:noProof/>
        </w:rPr>
        <w:instrText xml:space="preserve"> PAGEREF _Toc169904091 \h </w:instrText>
      </w:r>
      <w:r>
        <w:rPr>
          <w:noProof/>
        </w:rPr>
      </w:r>
      <w:r>
        <w:rPr>
          <w:noProof/>
        </w:rPr>
        <w:fldChar w:fldCharType="separate"/>
      </w:r>
      <w:r>
        <w:rPr>
          <w:noProof/>
        </w:rPr>
        <w:t>273</w:t>
      </w:r>
      <w:r>
        <w:rPr>
          <w:noProof/>
        </w:rPr>
        <w:fldChar w:fldCharType="end"/>
      </w:r>
    </w:p>
    <w:p w14:paraId="0530EF34" w14:textId="44AD9522"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.5</w:t>
      </w:r>
      <w:r>
        <w:rPr>
          <w:rFonts w:ascii="Calibri" w:eastAsia="Yu Mincho" w:hAnsi="Calibri"/>
          <w:noProof/>
          <w:kern w:val="2"/>
          <w:sz w:val="22"/>
          <w:szCs w:val="22"/>
          <w:lang w:eastAsia="ko-KR"/>
        </w:rPr>
        <w:tab/>
      </w:r>
      <w:r>
        <w:rPr>
          <w:noProof/>
        </w:rPr>
        <w:t>S15 specific Experimental-Result-Code AVP values</w:t>
      </w:r>
      <w:r>
        <w:rPr>
          <w:noProof/>
        </w:rPr>
        <w:tab/>
      </w:r>
      <w:r>
        <w:rPr>
          <w:noProof/>
        </w:rPr>
        <w:fldChar w:fldCharType="begin" w:fldLock="1"/>
      </w:r>
      <w:r>
        <w:rPr>
          <w:noProof/>
        </w:rPr>
        <w:instrText xml:space="preserve"> PAGEREF _Toc169904092 \h </w:instrText>
      </w:r>
      <w:r>
        <w:rPr>
          <w:noProof/>
        </w:rPr>
      </w:r>
      <w:r>
        <w:rPr>
          <w:noProof/>
        </w:rPr>
        <w:fldChar w:fldCharType="separate"/>
      </w:r>
      <w:r>
        <w:rPr>
          <w:noProof/>
        </w:rPr>
        <w:t>274</w:t>
      </w:r>
      <w:r>
        <w:rPr>
          <w:noProof/>
        </w:rPr>
        <w:fldChar w:fldCharType="end"/>
      </w:r>
    </w:p>
    <w:p w14:paraId="415554F7" w14:textId="5EB42E44"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.5.1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_Toc169904093 \h </w:instrText>
      </w:r>
      <w:r>
        <w:rPr>
          <w:noProof/>
        </w:rPr>
      </w:r>
      <w:r>
        <w:rPr>
          <w:noProof/>
        </w:rPr>
        <w:fldChar w:fldCharType="separate"/>
      </w:r>
      <w:r>
        <w:rPr>
          <w:noProof/>
        </w:rPr>
        <w:t>274</w:t>
      </w:r>
      <w:r>
        <w:rPr>
          <w:noProof/>
        </w:rPr>
        <w:fldChar w:fldCharType="end"/>
      </w:r>
    </w:p>
    <w:p w14:paraId="01A94E9E" w14:textId="162CF295"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.5.2</w:t>
      </w:r>
      <w:r>
        <w:rPr>
          <w:rFonts w:ascii="Calibri" w:eastAsia="Yu Mincho" w:hAnsi="Calibri"/>
          <w:noProof/>
          <w:kern w:val="2"/>
          <w:sz w:val="22"/>
          <w:szCs w:val="22"/>
          <w:lang w:eastAsia="ko-KR"/>
        </w:rPr>
        <w:tab/>
      </w:r>
      <w:r>
        <w:rPr>
          <w:noProof/>
        </w:rPr>
        <w:t>Success</w:t>
      </w:r>
      <w:r>
        <w:rPr>
          <w:noProof/>
        </w:rPr>
        <w:tab/>
      </w:r>
      <w:r>
        <w:rPr>
          <w:noProof/>
        </w:rPr>
        <w:fldChar w:fldCharType="begin" w:fldLock="1"/>
      </w:r>
      <w:r>
        <w:rPr>
          <w:noProof/>
        </w:rPr>
        <w:instrText xml:space="preserve"> PAGEREF _Toc169904094 \h </w:instrText>
      </w:r>
      <w:r>
        <w:rPr>
          <w:noProof/>
        </w:rPr>
      </w:r>
      <w:r>
        <w:rPr>
          <w:noProof/>
        </w:rPr>
        <w:fldChar w:fldCharType="separate"/>
      </w:r>
      <w:r>
        <w:rPr>
          <w:noProof/>
        </w:rPr>
        <w:t>274</w:t>
      </w:r>
      <w:r>
        <w:rPr>
          <w:noProof/>
        </w:rPr>
        <w:fldChar w:fldCharType="end"/>
      </w:r>
    </w:p>
    <w:p w14:paraId="5739B06E" w14:textId="329BC957" w:rsidR="00A72911" w:rsidRDefault="00A72911">
      <w:pPr>
        <w:pStyle w:val="TOC3"/>
        <w:rPr>
          <w:rFonts w:ascii="Calibri" w:eastAsia="Yu Mincho" w:hAnsi="Calibri"/>
          <w:noProof/>
          <w:kern w:val="2"/>
          <w:sz w:val="22"/>
          <w:szCs w:val="22"/>
          <w:lang w:eastAsia="ko-KR"/>
        </w:rPr>
      </w:pPr>
      <w:r>
        <w:rPr>
          <w:noProof/>
        </w:rPr>
        <w:t>E.6.5.3</w:t>
      </w:r>
      <w:r>
        <w:rPr>
          <w:rFonts w:ascii="Calibri" w:eastAsia="Yu Mincho" w:hAnsi="Calibri"/>
          <w:noProof/>
          <w:kern w:val="2"/>
          <w:sz w:val="22"/>
          <w:szCs w:val="22"/>
          <w:lang w:eastAsia="ko-KR"/>
        </w:rPr>
        <w:tab/>
      </w:r>
      <w:r>
        <w:rPr>
          <w:noProof/>
        </w:rPr>
        <w:t>Permanent Failures</w:t>
      </w:r>
      <w:r>
        <w:rPr>
          <w:noProof/>
        </w:rPr>
        <w:tab/>
      </w:r>
      <w:r>
        <w:rPr>
          <w:noProof/>
        </w:rPr>
        <w:fldChar w:fldCharType="begin" w:fldLock="1"/>
      </w:r>
      <w:r>
        <w:rPr>
          <w:noProof/>
        </w:rPr>
        <w:instrText xml:space="preserve"> PAGEREF _Toc169904095 \h </w:instrText>
      </w:r>
      <w:r>
        <w:rPr>
          <w:noProof/>
        </w:rPr>
      </w:r>
      <w:r>
        <w:rPr>
          <w:noProof/>
        </w:rPr>
        <w:fldChar w:fldCharType="separate"/>
      </w:r>
      <w:r>
        <w:rPr>
          <w:noProof/>
        </w:rPr>
        <w:t>274</w:t>
      </w:r>
      <w:r>
        <w:rPr>
          <w:noProof/>
        </w:rPr>
        <w:fldChar w:fldCharType="end"/>
      </w:r>
    </w:p>
    <w:p w14:paraId="5B324C2B" w14:textId="2AF1A128"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.5.4</w:t>
      </w:r>
      <w:r>
        <w:rPr>
          <w:rFonts w:ascii="Calibri" w:eastAsia="Yu Mincho" w:hAnsi="Calibri"/>
          <w:noProof/>
          <w:kern w:val="2"/>
          <w:sz w:val="22"/>
          <w:szCs w:val="22"/>
          <w:lang w:eastAsia="ko-KR"/>
        </w:rPr>
        <w:tab/>
      </w:r>
      <w:r>
        <w:rPr>
          <w:noProof/>
        </w:rPr>
        <w:t>Transient Failures</w:t>
      </w:r>
      <w:r>
        <w:rPr>
          <w:noProof/>
        </w:rPr>
        <w:tab/>
      </w:r>
      <w:r>
        <w:rPr>
          <w:noProof/>
        </w:rPr>
        <w:fldChar w:fldCharType="begin" w:fldLock="1"/>
      </w:r>
      <w:r>
        <w:rPr>
          <w:noProof/>
        </w:rPr>
        <w:instrText xml:space="preserve"> PAGEREF _Toc169904096 \h </w:instrText>
      </w:r>
      <w:r>
        <w:rPr>
          <w:noProof/>
        </w:rPr>
      </w:r>
      <w:r>
        <w:rPr>
          <w:noProof/>
        </w:rPr>
        <w:fldChar w:fldCharType="separate"/>
      </w:r>
      <w:r>
        <w:rPr>
          <w:noProof/>
        </w:rPr>
        <w:t>274</w:t>
      </w:r>
      <w:r>
        <w:rPr>
          <w:noProof/>
        </w:rPr>
        <w:fldChar w:fldCharType="end"/>
      </w:r>
    </w:p>
    <w:p w14:paraId="33A0FB9E" w14:textId="24BEA036" w:rsidR="00A72911" w:rsidRDefault="00A72911">
      <w:pPr>
        <w:pStyle w:val="TOC2"/>
        <w:rPr>
          <w:rFonts w:ascii="Calibri" w:eastAsia="Yu Mincho" w:hAnsi="Calibri"/>
          <w:noProof/>
          <w:kern w:val="2"/>
          <w:sz w:val="22"/>
          <w:szCs w:val="22"/>
          <w:lang w:eastAsia="ko-KR"/>
        </w:rPr>
      </w:pPr>
      <w:r>
        <w:rPr>
          <w:noProof/>
        </w:rPr>
        <w:t>E.</w:t>
      </w:r>
      <w:r w:rsidRPr="006363DF">
        <w:rPr>
          <w:rFonts w:eastAsia="SimSun"/>
          <w:noProof/>
        </w:rPr>
        <w:t>6</w:t>
      </w:r>
      <w:r>
        <w:rPr>
          <w:noProof/>
        </w:rPr>
        <w:t>.6</w:t>
      </w:r>
      <w:r>
        <w:rPr>
          <w:rFonts w:ascii="Calibri" w:eastAsia="Yu Mincho" w:hAnsi="Calibri"/>
          <w:noProof/>
          <w:kern w:val="2"/>
          <w:sz w:val="22"/>
          <w:szCs w:val="22"/>
          <w:lang w:eastAsia="ko-KR"/>
        </w:rPr>
        <w:tab/>
      </w:r>
      <w:r>
        <w:rPr>
          <w:noProof/>
        </w:rPr>
        <w:t>S15 Messages</w:t>
      </w:r>
      <w:r>
        <w:rPr>
          <w:noProof/>
        </w:rPr>
        <w:tab/>
      </w:r>
      <w:r>
        <w:rPr>
          <w:noProof/>
        </w:rPr>
        <w:fldChar w:fldCharType="begin" w:fldLock="1"/>
      </w:r>
      <w:r>
        <w:rPr>
          <w:noProof/>
        </w:rPr>
        <w:instrText xml:space="preserve"> PAGEREF _Toc169904097 \h </w:instrText>
      </w:r>
      <w:r>
        <w:rPr>
          <w:noProof/>
        </w:rPr>
      </w:r>
      <w:r>
        <w:rPr>
          <w:noProof/>
        </w:rPr>
        <w:fldChar w:fldCharType="separate"/>
      </w:r>
      <w:r>
        <w:rPr>
          <w:noProof/>
        </w:rPr>
        <w:t>274</w:t>
      </w:r>
      <w:r>
        <w:rPr>
          <w:noProof/>
        </w:rPr>
        <w:fldChar w:fldCharType="end"/>
      </w:r>
    </w:p>
    <w:p w14:paraId="41E1A8C0" w14:textId="6C004354"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.6.1</w:t>
      </w:r>
      <w:r>
        <w:rPr>
          <w:rFonts w:ascii="Calibri" w:eastAsia="Yu Mincho" w:hAnsi="Calibri"/>
          <w:noProof/>
          <w:kern w:val="2"/>
          <w:sz w:val="22"/>
          <w:szCs w:val="22"/>
          <w:lang w:eastAsia="ko-KR"/>
        </w:rPr>
        <w:tab/>
      </w:r>
      <w:r>
        <w:rPr>
          <w:noProof/>
        </w:rPr>
        <w:t>S15 Application</w:t>
      </w:r>
      <w:r>
        <w:rPr>
          <w:noProof/>
        </w:rPr>
        <w:tab/>
      </w:r>
      <w:r>
        <w:rPr>
          <w:noProof/>
        </w:rPr>
        <w:fldChar w:fldCharType="begin" w:fldLock="1"/>
      </w:r>
      <w:r>
        <w:rPr>
          <w:noProof/>
        </w:rPr>
        <w:instrText xml:space="preserve"> PAGEREF _Toc169904098 \h </w:instrText>
      </w:r>
      <w:r>
        <w:rPr>
          <w:noProof/>
        </w:rPr>
      </w:r>
      <w:r>
        <w:rPr>
          <w:noProof/>
        </w:rPr>
        <w:fldChar w:fldCharType="separate"/>
      </w:r>
      <w:r>
        <w:rPr>
          <w:noProof/>
        </w:rPr>
        <w:t>274</w:t>
      </w:r>
      <w:r>
        <w:rPr>
          <w:noProof/>
        </w:rPr>
        <w:fldChar w:fldCharType="end"/>
      </w:r>
    </w:p>
    <w:p w14:paraId="0913AB1D" w14:textId="5EE3686B" w:rsidR="00A72911" w:rsidRDefault="00A72911">
      <w:pPr>
        <w:pStyle w:val="TOC3"/>
        <w:rPr>
          <w:rFonts w:ascii="Calibri" w:eastAsia="Yu Mincho" w:hAnsi="Calibri"/>
          <w:noProof/>
          <w:kern w:val="2"/>
          <w:sz w:val="22"/>
          <w:szCs w:val="22"/>
          <w:lang w:eastAsia="ko-KR"/>
        </w:rPr>
      </w:pPr>
      <w:r>
        <w:rPr>
          <w:noProof/>
        </w:rPr>
        <w:t>E.</w:t>
      </w:r>
      <w:r w:rsidRPr="006363DF">
        <w:rPr>
          <w:rFonts w:eastAsia="SimSun"/>
          <w:noProof/>
          <w:lang w:eastAsia="zh-CN"/>
        </w:rPr>
        <w:t>6</w:t>
      </w:r>
      <w:r>
        <w:rPr>
          <w:noProof/>
        </w:rPr>
        <w:t>.6.2</w:t>
      </w:r>
      <w:r>
        <w:rPr>
          <w:rFonts w:ascii="Calibri" w:eastAsia="Yu Mincho" w:hAnsi="Calibri"/>
          <w:noProof/>
          <w:kern w:val="2"/>
          <w:sz w:val="22"/>
          <w:szCs w:val="22"/>
          <w:lang w:eastAsia="ko-KR"/>
        </w:rPr>
        <w:tab/>
      </w:r>
      <w:r>
        <w:rPr>
          <w:noProof/>
        </w:rPr>
        <w:t>CC-Request (CCR) Command</w:t>
      </w:r>
      <w:r>
        <w:rPr>
          <w:noProof/>
        </w:rPr>
        <w:tab/>
      </w:r>
      <w:r>
        <w:rPr>
          <w:noProof/>
        </w:rPr>
        <w:fldChar w:fldCharType="begin" w:fldLock="1"/>
      </w:r>
      <w:r>
        <w:rPr>
          <w:noProof/>
        </w:rPr>
        <w:instrText xml:space="preserve"> PAGEREF _Toc169904099 \h </w:instrText>
      </w:r>
      <w:r>
        <w:rPr>
          <w:noProof/>
        </w:rPr>
      </w:r>
      <w:r>
        <w:rPr>
          <w:noProof/>
        </w:rPr>
        <w:fldChar w:fldCharType="separate"/>
      </w:r>
      <w:r>
        <w:rPr>
          <w:noProof/>
        </w:rPr>
        <w:t>274</w:t>
      </w:r>
      <w:r>
        <w:rPr>
          <w:noProof/>
        </w:rPr>
        <w:fldChar w:fldCharType="end"/>
      </w:r>
    </w:p>
    <w:p w14:paraId="52983773" w14:textId="38F7E126" w:rsidR="00A72911" w:rsidRDefault="00A72911">
      <w:pPr>
        <w:pStyle w:val="TOC3"/>
        <w:rPr>
          <w:rFonts w:ascii="Calibri" w:eastAsia="Yu Mincho" w:hAnsi="Calibri"/>
          <w:noProof/>
          <w:kern w:val="2"/>
          <w:sz w:val="22"/>
          <w:szCs w:val="22"/>
          <w:lang w:eastAsia="ko-KR"/>
        </w:rPr>
      </w:pPr>
      <w:r w:rsidRPr="006363DF">
        <w:rPr>
          <w:noProof/>
          <w:lang w:val="en-US"/>
        </w:rPr>
        <w:t>E.</w:t>
      </w:r>
      <w:r w:rsidRPr="006363DF">
        <w:rPr>
          <w:rFonts w:eastAsia="SimSun"/>
          <w:noProof/>
          <w:lang w:val="en-US" w:eastAsia="zh-CN"/>
        </w:rPr>
        <w:t>6</w:t>
      </w:r>
      <w:r w:rsidRPr="006363DF">
        <w:rPr>
          <w:noProof/>
          <w:lang w:val="en-US"/>
        </w:rPr>
        <w:t>.6.3</w:t>
      </w:r>
      <w:r>
        <w:rPr>
          <w:rFonts w:ascii="Calibri" w:eastAsia="Yu Mincho" w:hAnsi="Calibri"/>
          <w:noProof/>
          <w:kern w:val="2"/>
          <w:sz w:val="22"/>
          <w:szCs w:val="22"/>
          <w:lang w:eastAsia="ko-KR"/>
        </w:rPr>
        <w:tab/>
      </w:r>
      <w:r w:rsidRPr="006363DF">
        <w:rPr>
          <w:noProof/>
          <w:lang w:val="en-US"/>
        </w:rPr>
        <w:t>CC-Answer (CCA) Command</w:t>
      </w:r>
      <w:r>
        <w:rPr>
          <w:noProof/>
        </w:rPr>
        <w:tab/>
      </w:r>
      <w:r>
        <w:rPr>
          <w:noProof/>
        </w:rPr>
        <w:fldChar w:fldCharType="begin" w:fldLock="1"/>
      </w:r>
      <w:r>
        <w:rPr>
          <w:noProof/>
        </w:rPr>
        <w:instrText xml:space="preserve"> PAGEREF _Toc169904100 \h </w:instrText>
      </w:r>
      <w:r>
        <w:rPr>
          <w:noProof/>
        </w:rPr>
      </w:r>
      <w:r>
        <w:rPr>
          <w:noProof/>
        </w:rPr>
        <w:fldChar w:fldCharType="separate"/>
      </w:r>
      <w:r>
        <w:rPr>
          <w:noProof/>
        </w:rPr>
        <w:t>275</w:t>
      </w:r>
      <w:r>
        <w:rPr>
          <w:noProof/>
        </w:rPr>
        <w:fldChar w:fldCharType="end"/>
      </w:r>
    </w:p>
    <w:p w14:paraId="34940E4B" w14:textId="5596ED40"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E</w:t>
      </w:r>
      <w:r w:rsidRPr="006363DF">
        <w:rPr>
          <w:noProof/>
          <w:lang w:val="en-US"/>
        </w:rPr>
        <w:t>.6.</w:t>
      </w:r>
      <w:r w:rsidRPr="006363DF">
        <w:rPr>
          <w:rFonts w:eastAsia="SimSun"/>
          <w:noProof/>
          <w:lang w:val="en-US" w:eastAsia="zh-CN"/>
        </w:rPr>
        <w:t>6.</w:t>
      </w:r>
      <w:r w:rsidRPr="006363DF">
        <w:rPr>
          <w:rFonts w:eastAsia="바탕"/>
          <w:noProof/>
          <w:lang w:val="en-US" w:eastAsia="ko-KR"/>
        </w:rPr>
        <w:t>4</w:t>
      </w:r>
      <w:r>
        <w:rPr>
          <w:rFonts w:ascii="Calibri" w:eastAsia="Yu Mincho" w:hAnsi="Calibri"/>
          <w:noProof/>
          <w:kern w:val="2"/>
          <w:sz w:val="22"/>
          <w:szCs w:val="22"/>
          <w:lang w:eastAsia="ko-KR"/>
        </w:rPr>
        <w:tab/>
      </w:r>
      <w:r w:rsidRPr="006363DF">
        <w:rPr>
          <w:noProof/>
          <w:lang w:val="en-US"/>
        </w:rPr>
        <w:t>Re-Auth-Request (RAR) Command</w:t>
      </w:r>
      <w:r>
        <w:rPr>
          <w:noProof/>
        </w:rPr>
        <w:tab/>
      </w:r>
      <w:r>
        <w:rPr>
          <w:noProof/>
        </w:rPr>
        <w:fldChar w:fldCharType="begin" w:fldLock="1"/>
      </w:r>
      <w:r>
        <w:rPr>
          <w:noProof/>
        </w:rPr>
        <w:instrText xml:space="preserve"> PAGEREF _Toc169904101 \h </w:instrText>
      </w:r>
      <w:r>
        <w:rPr>
          <w:noProof/>
        </w:rPr>
      </w:r>
      <w:r>
        <w:rPr>
          <w:noProof/>
        </w:rPr>
        <w:fldChar w:fldCharType="separate"/>
      </w:r>
      <w:r>
        <w:rPr>
          <w:noProof/>
        </w:rPr>
        <w:t>275</w:t>
      </w:r>
      <w:r>
        <w:rPr>
          <w:noProof/>
        </w:rPr>
        <w:fldChar w:fldCharType="end"/>
      </w:r>
    </w:p>
    <w:p w14:paraId="2EF53315" w14:textId="51443C08"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E.6</w:t>
      </w:r>
      <w:r w:rsidRPr="006363DF">
        <w:rPr>
          <w:noProof/>
          <w:lang w:val="en-US"/>
        </w:rPr>
        <w:t>.6.</w:t>
      </w:r>
      <w:r w:rsidRPr="006363DF">
        <w:rPr>
          <w:rFonts w:eastAsia="바탕"/>
          <w:noProof/>
          <w:lang w:val="en-US" w:eastAsia="ko-KR"/>
        </w:rPr>
        <w:t>5</w:t>
      </w:r>
      <w:r>
        <w:rPr>
          <w:rFonts w:ascii="Calibri" w:eastAsia="Yu Mincho" w:hAnsi="Calibri"/>
          <w:noProof/>
          <w:kern w:val="2"/>
          <w:sz w:val="22"/>
          <w:szCs w:val="22"/>
          <w:lang w:eastAsia="ko-KR"/>
        </w:rPr>
        <w:tab/>
      </w:r>
      <w:r w:rsidRPr="006363DF">
        <w:rPr>
          <w:noProof/>
          <w:lang w:val="en-US"/>
        </w:rPr>
        <w:t>Re-Auth-Answer (RAA) Command</w:t>
      </w:r>
      <w:r>
        <w:rPr>
          <w:noProof/>
        </w:rPr>
        <w:tab/>
      </w:r>
      <w:r>
        <w:rPr>
          <w:noProof/>
        </w:rPr>
        <w:fldChar w:fldCharType="begin" w:fldLock="1"/>
      </w:r>
      <w:r>
        <w:rPr>
          <w:noProof/>
        </w:rPr>
        <w:instrText xml:space="preserve"> PAGEREF _Toc169904102 \h </w:instrText>
      </w:r>
      <w:r>
        <w:rPr>
          <w:noProof/>
        </w:rPr>
      </w:r>
      <w:r>
        <w:rPr>
          <w:noProof/>
        </w:rPr>
        <w:fldChar w:fldCharType="separate"/>
      </w:r>
      <w:r>
        <w:rPr>
          <w:noProof/>
        </w:rPr>
        <w:t>276</w:t>
      </w:r>
      <w:r>
        <w:rPr>
          <w:noProof/>
        </w:rPr>
        <w:fldChar w:fldCharType="end"/>
      </w:r>
    </w:p>
    <w:p w14:paraId="0FB56C52" w14:textId="46B0B5D3"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F</w:t>
      </w:r>
      <w:r>
        <w:rPr>
          <w:noProof/>
        </w:rPr>
        <w:t xml:space="preserve"> (informative):</w:t>
      </w:r>
      <w:r>
        <w:rPr>
          <w:noProof/>
        </w:rPr>
        <w:tab/>
      </w:r>
      <w:r>
        <w:rPr>
          <w:noProof/>
          <w:lang w:eastAsia="zh-CN"/>
        </w:rPr>
        <w:t>Disabling/re-enabling Usage Monitoring for a PCC/ADC rule</w:t>
      </w:r>
      <w:r>
        <w:rPr>
          <w:noProof/>
        </w:rPr>
        <w:tab/>
      </w:r>
      <w:r>
        <w:rPr>
          <w:noProof/>
        </w:rPr>
        <w:fldChar w:fldCharType="begin" w:fldLock="1"/>
      </w:r>
      <w:r>
        <w:rPr>
          <w:noProof/>
        </w:rPr>
        <w:instrText xml:space="preserve"> PAGEREF _Toc169904103 \h </w:instrText>
      </w:r>
      <w:r>
        <w:rPr>
          <w:noProof/>
        </w:rPr>
      </w:r>
      <w:r>
        <w:rPr>
          <w:noProof/>
        </w:rPr>
        <w:fldChar w:fldCharType="separate"/>
      </w:r>
      <w:r>
        <w:rPr>
          <w:noProof/>
        </w:rPr>
        <w:t>277</w:t>
      </w:r>
      <w:r>
        <w:rPr>
          <w:noProof/>
        </w:rPr>
        <w:fldChar w:fldCharType="end"/>
      </w:r>
    </w:p>
    <w:p w14:paraId="3E094867" w14:textId="17988FE0"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G</w:t>
      </w:r>
      <w:r>
        <w:rPr>
          <w:noProof/>
        </w:rPr>
        <w:t xml:space="preserve"> (normative):</w:t>
      </w:r>
      <w:r>
        <w:rPr>
          <w:noProof/>
        </w:rPr>
        <w:tab/>
        <w:t xml:space="preserve">Access specific aspects, Fixed Broadband Access </w:t>
      </w:r>
      <w:r w:rsidRPr="006363DF">
        <w:rPr>
          <w:rFonts w:eastAsia="SimSun"/>
          <w:noProof/>
          <w:lang w:eastAsia="zh-CN"/>
        </w:rPr>
        <w:t xml:space="preserve">network </w:t>
      </w:r>
      <w:r>
        <w:rPr>
          <w:noProof/>
        </w:rPr>
        <w:t>convergence</w:t>
      </w:r>
      <w:r>
        <w:rPr>
          <w:noProof/>
        </w:rPr>
        <w:tab/>
      </w:r>
      <w:r>
        <w:rPr>
          <w:noProof/>
        </w:rPr>
        <w:fldChar w:fldCharType="begin" w:fldLock="1"/>
      </w:r>
      <w:r>
        <w:rPr>
          <w:noProof/>
        </w:rPr>
        <w:instrText xml:space="preserve"> PAGEREF _Toc169904104 \h </w:instrText>
      </w:r>
      <w:r>
        <w:rPr>
          <w:noProof/>
        </w:rPr>
      </w:r>
      <w:r>
        <w:rPr>
          <w:noProof/>
        </w:rPr>
        <w:fldChar w:fldCharType="separate"/>
      </w:r>
      <w:r>
        <w:rPr>
          <w:noProof/>
        </w:rPr>
        <w:t>278</w:t>
      </w:r>
      <w:r>
        <w:rPr>
          <w:noProof/>
        </w:rPr>
        <w:fldChar w:fldCharType="end"/>
      </w:r>
    </w:p>
    <w:p w14:paraId="052B5D41" w14:textId="42285D6B"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Pr>
          <w:noProof/>
        </w:rPr>
        <w:t>.1</w:t>
      </w:r>
      <w:r>
        <w:rPr>
          <w:rFonts w:ascii="Calibri" w:eastAsia="Yu Mincho" w:hAnsi="Calibri"/>
          <w:noProof/>
          <w:kern w:val="2"/>
          <w:szCs w:val="22"/>
          <w:lang w:eastAsia="ko-KR"/>
        </w:rPr>
        <w:tab/>
      </w:r>
      <w:r>
        <w:rPr>
          <w:noProof/>
        </w:rPr>
        <w:t>Scope</w:t>
      </w:r>
      <w:r>
        <w:rPr>
          <w:noProof/>
        </w:rPr>
        <w:tab/>
      </w:r>
      <w:r>
        <w:rPr>
          <w:noProof/>
        </w:rPr>
        <w:fldChar w:fldCharType="begin" w:fldLock="1"/>
      </w:r>
      <w:r>
        <w:rPr>
          <w:noProof/>
        </w:rPr>
        <w:instrText xml:space="preserve"> PAGEREF _Toc169904105 \h </w:instrText>
      </w:r>
      <w:r>
        <w:rPr>
          <w:noProof/>
        </w:rPr>
      </w:r>
      <w:r>
        <w:rPr>
          <w:noProof/>
        </w:rPr>
        <w:fldChar w:fldCharType="separate"/>
      </w:r>
      <w:r>
        <w:rPr>
          <w:noProof/>
        </w:rPr>
        <w:t>278</w:t>
      </w:r>
      <w:r>
        <w:rPr>
          <w:noProof/>
        </w:rPr>
        <w:fldChar w:fldCharType="end"/>
      </w:r>
    </w:p>
    <w:p w14:paraId="6BA5452D" w14:textId="34DE540E"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sidRPr="006363DF">
        <w:rPr>
          <w:rFonts w:eastAsia="SimSun"/>
          <w:noProof/>
        </w:rPr>
        <w:t>.2</w:t>
      </w:r>
      <w:r>
        <w:rPr>
          <w:rFonts w:ascii="Calibri" w:eastAsia="Yu Mincho" w:hAnsi="Calibri"/>
          <w:noProof/>
          <w:kern w:val="2"/>
          <w:szCs w:val="22"/>
          <w:lang w:eastAsia="ko-KR"/>
        </w:rPr>
        <w:tab/>
      </w:r>
      <w:r>
        <w:rPr>
          <w:noProof/>
        </w:rPr>
        <w:t>Definitions and abbreviations</w:t>
      </w:r>
      <w:r>
        <w:rPr>
          <w:noProof/>
        </w:rPr>
        <w:tab/>
      </w:r>
      <w:r>
        <w:rPr>
          <w:noProof/>
        </w:rPr>
        <w:fldChar w:fldCharType="begin" w:fldLock="1"/>
      </w:r>
      <w:r>
        <w:rPr>
          <w:noProof/>
        </w:rPr>
        <w:instrText xml:space="preserve"> PAGEREF _Toc169904106 \h </w:instrText>
      </w:r>
      <w:r>
        <w:rPr>
          <w:noProof/>
        </w:rPr>
      </w:r>
      <w:r>
        <w:rPr>
          <w:noProof/>
        </w:rPr>
        <w:fldChar w:fldCharType="separate"/>
      </w:r>
      <w:r>
        <w:rPr>
          <w:noProof/>
        </w:rPr>
        <w:t>278</w:t>
      </w:r>
      <w:r>
        <w:rPr>
          <w:noProof/>
        </w:rPr>
        <w:fldChar w:fldCharType="end"/>
      </w:r>
    </w:p>
    <w:p w14:paraId="3E5BC2E3" w14:textId="11D0BD4F"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.2.1</w:t>
      </w:r>
      <w:r>
        <w:rPr>
          <w:rFonts w:ascii="Calibri" w:eastAsia="Yu Mincho" w:hAnsi="Calibri"/>
          <w:noProof/>
          <w:kern w:val="2"/>
          <w:sz w:val="22"/>
          <w:szCs w:val="22"/>
          <w:lang w:eastAsia="ko-KR"/>
        </w:rPr>
        <w:tab/>
      </w:r>
      <w:r>
        <w:rPr>
          <w:noProof/>
        </w:rPr>
        <w:t>Definitions</w:t>
      </w:r>
      <w:r>
        <w:rPr>
          <w:noProof/>
        </w:rPr>
        <w:tab/>
      </w:r>
      <w:r>
        <w:rPr>
          <w:noProof/>
        </w:rPr>
        <w:fldChar w:fldCharType="begin" w:fldLock="1"/>
      </w:r>
      <w:r>
        <w:rPr>
          <w:noProof/>
        </w:rPr>
        <w:instrText xml:space="preserve"> PAGEREF _Toc169904107 \h </w:instrText>
      </w:r>
      <w:r>
        <w:rPr>
          <w:noProof/>
        </w:rPr>
      </w:r>
      <w:r>
        <w:rPr>
          <w:noProof/>
        </w:rPr>
        <w:fldChar w:fldCharType="separate"/>
      </w:r>
      <w:r>
        <w:rPr>
          <w:noProof/>
        </w:rPr>
        <w:t>278</w:t>
      </w:r>
      <w:r>
        <w:rPr>
          <w:noProof/>
        </w:rPr>
        <w:fldChar w:fldCharType="end"/>
      </w:r>
    </w:p>
    <w:p w14:paraId="61505BE6" w14:textId="5ECF63F3"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.2.2</w:t>
      </w:r>
      <w:r>
        <w:rPr>
          <w:rFonts w:ascii="Calibri" w:eastAsia="Yu Mincho" w:hAnsi="Calibri"/>
          <w:noProof/>
          <w:kern w:val="2"/>
          <w:sz w:val="22"/>
          <w:szCs w:val="22"/>
          <w:lang w:eastAsia="ko-KR"/>
        </w:rPr>
        <w:tab/>
      </w:r>
      <w:r>
        <w:rPr>
          <w:noProof/>
        </w:rPr>
        <w:t>Abbreviations</w:t>
      </w:r>
      <w:r>
        <w:rPr>
          <w:noProof/>
        </w:rPr>
        <w:tab/>
      </w:r>
      <w:r>
        <w:rPr>
          <w:noProof/>
        </w:rPr>
        <w:fldChar w:fldCharType="begin" w:fldLock="1"/>
      </w:r>
      <w:r>
        <w:rPr>
          <w:noProof/>
        </w:rPr>
        <w:instrText xml:space="preserve"> PAGEREF _Toc169904108 \h </w:instrText>
      </w:r>
      <w:r>
        <w:rPr>
          <w:noProof/>
        </w:rPr>
      </w:r>
      <w:r>
        <w:rPr>
          <w:noProof/>
        </w:rPr>
        <w:fldChar w:fldCharType="separate"/>
      </w:r>
      <w:r>
        <w:rPr>
          <w:noProof/>
        </w:rPr>
        <w:t>278</w:t>
      </w:r>
      <w:r>
        <w:rPr>
          <w:noProof/>
        </w:rPr>
        <w:fldChar w:fldCharType="end"/>
      </w:r>
    </w:p>
    <w:p w14:paraId="62E273CC" w14:textId="1E8FBF24"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Pr>
          <w:noProof/>
        </w:rPr>
        <w:t>.3</w:t>
      </w:r>
      <w:r>
        <w:rPr>
          <w:rFonts w:ascii="Calibri" w:eastAsia="Yu Mincho" w:hAnsi="Calibri"/>
          <w:noProof/>
          <w:kern w:val="2"/>
          <w:szCs w:val="22"/>
          <w:lang w:eastAsia="ko-KR"/>
        </w:rPr>
        <w:tab/>
      </w:r>
      <w:r>
        <w:rPr>
          <w:noProof/>
        </w:rPr>
        <w:t>Reference points and Reference model</w:t>
      </w:r>
      <w:r>
        <w:rPr>
          <w:noProof/>
        </w:rPr>
        <w:tab/>
      </w:r>
      <w:r>
        <w:rPr>
          <w:noProof/>
        </w:rPr>
        <w:fldChar w:fldCharType="begin" w:fldLock="1"/>
      </w:r>
      <w:r>
        <w:rPr>
          <w:noProof/>
        </w:rPr>
        <w:instrText xml:space="preserve"> PAGEREF _Toc169904109 \h </w:instrText>
      </w:r>
      <w:r>
        <w:rPr>
          <w:noProof/>
        </w:rPr>
      </w:r>
      <w:r>
        <w:rPr>
          <w:noProof/>
        </w:rPr>
        <w:fldChar w:fldCharType="separate"/>
      </w:r>
      <w:r>
        <w:rPr>
          <w:noProof/>
        </w:rPr>
        <w:t>279</w:t>
      </w:r>
      <w:r>
        <w:rPr>
          <w:noProof/>
        </w:rPr>
        <w:fldChar w:fldCharType="end"/>
      </w:r>
    </w:p>
    <w:p w14:paraId="248152DF" w14:textId="7797A8D6"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sidRPr="006363DF">
        <w:rPr>
          <w:rFonts w:eastAsia="SimSun"/>
          <w:noProof/>
          <w:lang w:eastAsia="zh-CN"/>
        </w:rPr>
        <w:t>.3</w:t>
      </w:r>
      <w:r>
        <w:rPr>
          <w:noProof/>
        </w:rPr>
        <w:t>.1</w:t>
      </w:r>
      <w:r>
        <w:rPr>
          <w:rFonts w:ascii="Calibri" w:eastAsia="Yu Mincho"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_Toc169904110 \h </w:instrText>
      </w:r>
      <w:r>
        <w:rPr>
          <w:noProof/>
        </w:rPr>
      </w:r>
      <w:r>
        <w:rPr>
          <w:noProof/>
        </w:rPr>
        <w:fldChar w:fldCharType="separate"/>
      </w:r>
      <w:r>
        <w:rPr>
          <w:noProof/>
        </w:rPr>
        <w:t>279</w:t>
      </w:r>
      <w:r>
        <w:rPr>
          <w:noProof/>
        </w:rPr>
        <w:fldChar w:fldCharType="end"/>
      </w:r>
    </w:p>
    <w:p w14:paraId="1054EEDC" w14:textId="0710C1EA" w:rsidR="00A72911" w:rsidRDefault="00A72911">
      <w:pPr>
        <w:pStyle w:val="TOC3"/>
        <w:rPr>
          <w:rFonts w:ascii="Calibri" w:eastAsia="Yu Mincho" w:hAnsi="Calibri"/>
          <w:noProof/>
          <w:kern w:val="2"/>
          <w:sz w:val="22"/>
          <w:szCs w:val="22"/>
          <w:lang w:eastAsia="ko-KR"/>
        </w:rPr>
      </w:pPr>
      <w:r w:rsidRPr="006363DF">
        <w:rPr>
          <w:rFonts w:eastAsia="SimSun"/>
          <w:noProof/>
          <w:lang w:eastAsia="zh-CN"/>
        </w:rPr>
        <w:t>G.3</w:t>
      </w:r>
      <w:r>
        <w:rPr>
          <w:noProof/>
        </w:rPr>
        <w:t>.1.</w:t>
      </w:r>
      <w:r w:rsidRPr="006363DF">
        <w:rPr>
          <w:rFonts w:eastAsia="SimSun"/>
          <w:noProof/>
          <w:lang w:eastAsia="zh-CN"/>
        </w:rPr>
        <w:t>1</w:t>
      </w:r>
      <w:r>
        <w:rPr>
          <w:rFonts w:ascii="Calibri" w:eastAsia="Yu Mincho" w:hAnsi="Calibri"/>
          <w:noProof/>
          <w:kern w:val="2"/>
          <w:sz w:val="22"/>
          <w:szCs w:val="22"/>
          <w:lang w:eastAsia="ko-KR"/>
        </w:rPr>
        <w:tab/>
      </w:r>
      <w:r>
        <w:rPr>
          <w:noProof/>
        </w:rPr>
        <w:t>General</w:t>
      </w:r>
      <w:r>
        <w:rPr>
          <w:noProof/>
        </w:rPr>
        <w:tab/>
      </w:r>
      <w:r>
        <w:rPr>
          <w:noProof/>
        </w:rPr>
        <w:fldChar w:fldCharType="begin" w:fldLock="1"/>
      </w:r>
      <w:r>
        <w:rPr>
          <w:noProof/>
        </w:rPr>
        <w:instrText xml:space="preserve"> PAGEREF _Toc169904111 \h </w:instrText>
      </w:r>
      <w:r>
        <w:rPr>
          <w:noProof/>
        </w:rPr>
      </w:r>
      <w:r>
        <w:rPr>
          <w:noProof/>
        </w:rPr>
        <w:fldChar w:fldCharType="separate"/>
      </w:r>
      <w:r>
        <w:rPr>
          <w:noProof/>
        </w:rPr>
        <w:t>279</w:t>
      </w:r>
      <w:r>
        <w:rPr>
          <w:noProof/>
        </w:rPr>
        <w:fldChar w:fldCharType="end"/>
      </w:r>
    </w:p>
    <w:p w14:paraId="255C2A17" w14:textId="28A9FBB3" w:rsidR="00A72911" w:rsidRDefault="00A72911">
      <w:pPr>
        <w:pStyle w:val="TOC3"/>
        <w:rPr>
          <w:rFonts w:ascii="Calibri" w:eastAsia="Yu Mincho" w:hAnsi="Calibri"/>
          <w:noProof/>
          <w:kern w:val="2"/>
          <w:sz w:val="22"/>
          <w:szCs w:val="22"/>
          <w:lang w:eastAsia="ko-KR"/>
        </w:rPr>
      </w:pPr>
      <w:r w:rsidRPr="006363DF">
        <w:rPr>
          <w:rFonts w:eastAsia="SimSun"/>
          <w:noProof/>
          <w:lang w:eastAsia="zh-CN"/>
        </w:rPr>
        <w:t>G</w:t>
      </w:r>
      <w:r>
        <w:rPr>
          <w:noProof/>
        </w:rPr>
        <w:t>.</w:t>
      </w:r>
      <w:r w:rsidRPr="006363DF">
        <w:rPr>
          <w:rFonts w:eastAsia="SimSun"/>
          <w:noProof/>
          <w:lang w:eastAsia="zh-CN"/>
        </w:rPr>
        <w:t>3</w:t>
      </w:r>
      <w:r>
        <w:rPr>
          <w:noProof/>
        </w:rPr>
        <w:t>.1.</w:t>
      </w:r>
      <w:r w:rsidRPr="006363DF">
        <w:rPr>
          <w:rFonts w:eastAsia="SimSun"/>
          <w:noProof/>
          <w:lang w:eastAsia="zh-CN"/>
        </w:rPr>
        <w:t>2</w:t>
      </w:r>
      <w:r>
        <w:rPr>
          <w:rFonts w:ascii="Calibri" w:eastAsia="Yu Mincho" w:hAnsi="Calibri"/>
          <w:noProof/>
          <w:kern w:val="2"/>
          <w:sz w:val="22"/>
          <w:szCs w:val="22"/>
          <w:lang w:eastAsia="ko-KR"/>
        </w:rPr>
        <w:tab/>
      </w:r>
      <w:r>
        <w:rPr>
          <w:noProof/>
        </w:rPr>
        <w:t>Reference architecture</w:t>
      </w:r>
      <w:r>
        <w:rPr>
          <w:noProof/>
        </w:rPr>
        <w:tab/>
      </w:r>
      <w:r>
        <w:rPr>
          <w:noProof/>
        </w:rPr>
        <w:fldChar w:fldCharType="begin" w:fldLock="1"/>
      </w:r>
      <w:r>
        <w:rPr>
          <w:noProof/>
        </w:rPr>
        <w:instrText xml:space="preserve"> PAGEREF _Toc169904112 \h </w:instrText>
      </w:r>
      <w:r>
        <w:rPr>
          <w:noProof/>
        </w:rPr>
      </w:r>
      <w:r>
        <w:rPr>
          <w:noProof/>
        </w:rPr>
        <w:fldChar w:fldCharType="separate"/>
      </w:r>
      <w:r>
        <w:rPr>
          <w:noProof/>
        </w:rPr>
        <w:t>279</w:t>
      </w:r>
      <w:r>
        <w:rPr>
          <w:noProof/>
        </w:rPr>
        <w:fldChar w:fldCharType="end"/>
      </w:r>
    </w:p>
    <w:p w14:paraId="5BC788B9" w14:textId="6857635B"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3</w:t>
      </w:r>
      <w:r>
        <w:rPr>
          <w:noProof/>
        </w:rPr>
        <w:t>.2</w:t>
      </w:r>
      <w:r>
        <w:rPr>
          <w:rFonts w:ascii="Calibri" w:eastAsia="Yu Mincho" w:hAnsi="Calibri"/>
          <w:noProof/>
          <w:kern w:val="2"/>
          <w:sz w:val="22"/>
          <w:szCs w:val="22"/>
          <w:lang w:eastAsia="ko-KR"/>
        </w:rPr>
        <w:tab/>
      </w:r>
      <w:r>
        <w:rPr>
          <w:noProof/>
        </w:rPr>
        <w:t>Gx Reference Point</w:t>
      </w:r>
      <w:r>
        <w:rPr>
          <w:noProof/>
        </w:rPr>
        <w:tab/>
      </w:r>
      <w:r>
        <w:rPr>
          <w:noProof/>
        </w:rPr>
        <w:fldChar w:fldCharType="begin" w:fldLock="1"/>
      </w:r>
      <w:r>
        <w:rPr>
          <w:noProof/>
        </w:rPr>
        <w:instrText xml:space="preserve"> PAGEREF _Toc169904113 \h </w:instrText>
      </w:r>
      <w:r>
        <w:rPr>
          <w:noProof/>
        </w:rPr>
      </w:r>
      <w:r>
        <w:rPr>
          <w:noProof/>
        </w:rPr>
        <w:fldChar w:fldCharType="separate"/>
      </w:r>
      <w:r>
        <w:rPr>
          <w:noProof/>
        </w:rPr>
        <w:t>280</w:t>
      </w:r>
      <w:r>
        <w:rPr>
          <w:noProof/>
        </w:rPr>
        <w:fldChar w:fldCharType="end"/>
      </w:r>
    </w:p>
    <w:p w14:paraId="10D50F48" w14:textId="07C82171"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3</w:t>
      </w:r>
      <w:r>
        <w:rPr>
          <w:noProof/>
        </w:rPr>
        <w:t>.</w:t>
      </w:r>
      <w:r w:rsidRPr="006363DF">
        <w:rPr>
          <w:rFonts w:eastAsia="SimSun"/>
          <w:noProof/>
          <w:lang w:eastAsia="zh-CN"/>
        </w:rPr>
        <w:t>3</w:t>
      </w:r>
      <w:r>
        <w:rPr>
          <w:rFonts w:ascii="Calibri" w:eastAsia="Yu Mincho" w:hAnsi="Calibri"/>
          <w:noProof/>
          <w:kern w:val="2"/>
          <w:sz w:val="22"/>
          <w:szCs w:val="22"/>
          <w:lang w:eastAsia="ko-KR"/>
        </w:rPr>
        <w:tab/>
      </w:r>
      <w:r w:rsidRPr="006363DF">
        <w:rPr>
          <w:rFonts w:eastAsia="SimSun"/>
          <w:noProof/>
          <w:lang w:eastAsia="zh-CN"/>
        </w:rPr>
        <w:t>Sd</w:t>
      </w:r>
      <w:r>
        <w:rPr>
          <w:noProof/>
        </w:rPr>
        <w:t xml:space="preserve"> Reference Point</w:t>
      </w:r>
      <w:r>
        <w:rPr>
          <w:noProof/>
        </w:rPr>
        <w:tab/>
      </w:r>
      <w:r>
        <w:rPr>
          <w:noProof/>
        </w:rPr>
        <w:fldChar w:fldCharType="begin" w:fldLock="1"/>
      </w:r>
      <w:r>
        <w:rPr>
          <w:noProof/>
        </w:rPr>
        <w:instrText xml:space="preserve"> PAGEREF _Toc169904114 \h </w:instrText>
      </w:r>
      <w:r>
        <w:rPr>
          <w:noProof/>
        </w:rPr>
      </w:r>
      <w:r>
        <w:rPr>
          <w:noProof/>
        </w:rPr>
        <w:fldChar w:fldCharType="separate"/>
      </w:r>
      <w:r>
        <w:rPr>
          <w:noProof/>
        </w:rPr>
        <w:t>280</w:t>
      </w:r>
      <w:r>
        <w:rPr>
          <w:noProof/>
        </w:rPr>
        <w:fldChar w:fldCharType="end"/>
      </w:r>
    </w:p>
    <w:p w14:paraId="58B7EA1D" w14:textId="1E6D5E1B"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Pr>
          <w:noProof/>
        </w:rPr>
        <w:t>.4</w:t>
      </w:r>
      <w:r>
        <w:rPr>
          <w:rFonts w:ascii="Calibri" w:eastAsia="Yu Mincho" w:hAnsi="Calibri"/>
          <w:noProof/>
          <w:kern w:val="2"/>
          <w:szCs w:val="22"/>
          <w:lang w:eastAsia="ko-KR"/>
        </w:rPr>
        <w:tab/>
      </w:r>
      <w:r>
        <w:rPr>
          <w:noProof/>
        </w:rPr>
        <w:t>Functional Elements</w:t>
      </w:r>
      <w:r>
        <w:rPr>
          <w:noProof/>
        </w:rPr>
        <w:tab/>
      </w:r>
      <w:r>
        <w:rPr>
          <w:noProof/>
        </w:rPr>
        <w:fldChar w:fldCharType="begin" w:fldLock="1"/>
      </w:r>
      <w:r>
        <w:rPr>
          <w:noProof/>
        </w:rPr>
        <w:instrText xml:space="preserve"> PAGEREF _Toc169904115 \h </w:instrText>
      </w:r>
      <w:r>
        <w:rPr>
          <w:noProof/>
        </w:rPr>
      </w:r>
      <w:r>
        <w:rPr>
          <w:noProof/>
        </w:rPr>
        <w:fldChar w:fldCharType="separate"/>
      </w:r>
      <w:r>
        <w:rPr>
          <w:noProof/>
        </w:rPr>
        <w:t>281</w:t>
      </w:r>
      <w:r>
        <w:rPr>
          <w:noProof/>
        </w:rPr>
        <w:fldChar w:fldCharType="end"/>
      </w:r>
    </w:p>
    <w:p w14:paraId="229D33C7" w14:textId="770F9D54"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sidRPr="006363DF">
        <w:rPr>
          <w:rFonts w:eastAsia="SimSun"/>
          <w:noProof/>
        </w:rPr>
        <w:t>.4</w:t>
      </w:r>
      <w:r>
        <w:rPr>
          <w:noProof/>
        </w:rPr>
        <w:t>.1</w:t>
      </w:r>
      <w:r>
        <w:rPr>
          <w:rFonts w:ascii="Calibri" w:eastAsia="Yu Mincho" w:hAnsi="Calibri"/>
          <w:noProof/>
          <w:kern w:val="2"/>
          <w:sz w:val="22"/>
          <w:szCs w:val="22"/>
          <w:lang w:eastAsia="ko-KR"/>
        </w:rPr>
        <w:tab/>
      </w:r>
      <w:r>
        <w:rPr>
          <w:noProof/>
        </w:rPr>
        <w:t>PCRF</w:t>
      </w:r>
      <w:r>
        <w:rPr>
          <w:noProof/>
        </w:rPr>
        <w:tab/>
      </w:r>
      <w:r>
        <w:rPr>
          <w:noProof/>
        </w:rPr>
        <w:fldChar w:fldCharType="begin" w:fldLock="1"/>
      </w:r>
      <w:r>
        <w:rPr>
          <w:noProof/>
        </w:rPr>
        <w:instrText xml:space="preserve"> PAGEREF _Toc169904116 \h </w:instrText>
      </w:r>
      <w:r>
        <w:rPr>
          <w:noProof/>
        </w:rPr>
      </w:r>
      <w:r>
        <w:rPr>
          <w:noProof/>
        </w:rPr>
        <w:fldChar w:fldCharType="separate"/>
      </w:r>
      <w:r>
        <w:rPr>
          <w:noProof/>
        </w:rPr>
        <w:t>281</w:t>
      </w:r>
      <w:r>
        <w:rPr>
          <w:noProof/>
        </w:rPr>
        <w:fldChar w:fldCharType="end"/>
      </w:r>
    </w:p>
    <w:p w14:paraId="03D81996" w14:textId="4C9948E9"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.4.2</w:t>
      </w:r>
      <w:r>
        <w:rPr>
          <w:rFonts w:ascii="Calibri" w:eastAsia="Yu Mincho" w:hAnsi="Calibri"/>
          <w:noProof/>
          <w:kern w:val="2"/>
          <w:sz w:val="22"/>
          <w:szCs w:val="22"/>
          <w:lang w:eastAsia="ko-KR"/>
        </w:rPr>
        <w:tab/>
      </w:r>
      <w:r w:rsidRPr="006363DF">
        <w:rPr>
          <w:rFonts w:eastAsia="바탕"/>
          <w:noProof/>
          <w:lang w:eastAsia="ko-KR"/>
        </w:rPr>
        <w:t>PCEF(</w:t>
      </w:r>
      <w:r>
        <w:rPr>
          <w:noProof/>
        </w:rPr>
        <w:t>IP Edge</w:t>
      </w:r>
      <w:r w:rsidRPr="006363DF">
        <w:rPr>
          <w:rFonts w:eastAsia="바탕"/>
          <w:noProof/>
          <w:lang w:eastAsia="ko-KR"/>
        </w:rPr>
        <w:t>)</w:t>
      </w:r>
      <w:r>
        <w:rPr>
          <w:noProof/>
        </w:rPr>
        <w:tab/>
      </w:r>
      <w:r>
        <w:rPr>
          <w:noProof/>
        </w:rPr>
        <w:fldChar w:fldCharType="begin" w:fldLock="1"/>
      </w:r>
      <w:r>
        <w:rPr>
          <w:noProof/>
        </w:rPr>
        <w:instrText xml:space="preserve"> PAGEREF _Toc169904117 \h </w:instrText>
      </w:r>
      <w:r>
        <w:rPr>
          <w:noProof/>
        </w:rPr>
      </w:r>
      <w:r>
        <w:rPr>
          <w:noProof/>
        </w:rPr>
        <w:fldChar w:fldCharType="separate"/>
      </w:r>
      <w:r>
        <w:rPr>
          <w:noProof/>
        </w:rPr>
        <w:t>281</w:t>
      </w:r>
      <w:r>
        <w:rPr>
          <w:noProof/>
        </w:rPr>
        <w:fldChar w:fldCharType="end"/>
      </w:r>
    </w:p>
    <w:p w14:paraId="145A3D20" w14:textId="0FD07016"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.4.3</w:t>
      </w:r>
      <w:r>
        <w:rPr>
          <w:rFonts w:ascii="Calibri" w:eastAsia="Yu Mincho" w:hAnsi="Calibri"/>
          <w:noProof/>
          <w:kern w:val="2"/>
          <w:sz w:val="22"/>
          <w:szCs w:val="22"/>
          <w:lang w:eastAsia="ko-KR"/>
        </w:rPr>
        <w:tab/>
      </w:r>
      <w:r>
        <w:rPr>
          <w:noProof/>
        </w:rPr>
        <w:t>TDF</w:t>
      </w:r>
      <w:r>
        <w:rPr>
          <w:noProof/>
        </w:rPr>
        <w:tab/>
      </w:r>
      <w:r>
        <w:rPr>
          <w:noProof/>
        </w:rPr>
        <w:fldChar w:fldCharType="begin" w:fldLock="1"/>
      </w:r>
      <w:r>
        <w:rPr>
          <w:noProof/>
        </w:rPr>
        <w:instrText xml:space="preserve"> PAGEREF _Toc169904118 \h </w:instrText>
      </w:r>
      <w:r>
        <w:rPr>
          <w:noProof/>
        </w:rPr>
      </w:r>
      <w:r>
        <w:rPr>
          <w:noProof/>
        </w:rPr>
        <w:fldChar w:fldCharType="separate"/>
      </w:r>
      <w:r>
        <w:rPr>
          <w:noProof/>
        </w:rPr>
        <w:t>281</w:t>
      </w:r>
      <w:r>
        <w:rPr>
          <w:noProof/>
        </w:rPr>
        <w:fldChar w:fldCharType="end"/>
      </w:r>
    </w:p>
    <w:p w14:paraId="64E7BFDA" w14:textId="04EF5646" w:rsidR="00A72911" w:rsidRDefault="00A72911">
      <w:pPr>
        <w:pStyle w:val="TOC1"/>
        <w:rPr>
          <w:rFonts w:ascii="Calibri" w:eastAsia="Yu Mincho" w:hAnsi="Calibri"/>
          <w:noProof/>
          <w:kern w:val="2"/>
          <w:szCs w:val="22"/>
          <w:lang w:eastAsia="ko-KR"/>
        </w:rPr>
      </w:pPr>
      <w:r w:rsidRPr="006363DF">
        <w:rPr>
          <w:rFonts w:eastAsia="바탕"/>
          <w:noProof/>
          <w:lang w:eastAsia="ko-KR"/>
        </w:rPr>
        <w:t>G</w:t>
      </w:r>
      <w:r>
        <w:rPr>
          <w:noProof/>
        </w:rPr>
        <w:t>.</w:t>
      </w:r>
      <w:r w:rsidRPr="006363DF">
        <w:rPr>
          <w:rFonts w:eastAsia="SimSun"/>
          <w:noProof/>
          <w:lang w:eastAsia="zh-CN"/>
        </w:rPr>
        <w:t>5</w:t>
      </w:r>
      <w:r>
        <w:rPr>
          <w:rFonts w:ascii="Calibri" w:eastAsia="Yu Mincho" w:hAnsi="Calibri"/>
          <w:noProof/>
          <w:kern w:val="2"/>
          <w:szCs w:val="22"/>
          <w:lang w:eastAsia="ko-KR"/>
        </w:rPr>
        <w:tab/>
      </w:r>
      <w:r>
        <w:rPr>
          <w:noProof/>
        </w:rPr>
        <w:t>PCC procedures</w:t>
      </w:r>
      <w:r>
        <w:rPr>
          <w:noProof/>
        </w:rPr>
        <w:tab/>
      </w:r>
      <w:r>
        <w:rPr>
          <w:noProof/>
        </w:rPr>
        <w:fldChar w:fldCharType="begin" w:fldLock="1"/>
      </w:r>
      <w:r>
        <w:rPr>
          <w:noProof/>
        </w:rPr>
        <w:instrText xml:space="preserve"> PAGEREF _Toc169904119 \h </w:instrText>
      </w:r>
      <w:r>
        <w:rPr>
          <w:noProof/>
        </w:rPr>
      </w:r>
      <w:r>
        <w:rPr>
          <w:noProof/>
        </w:rPr>
        <w:fldChar w:fldCharType="separate"/>
      </w:r>
      <w:r>
        <w:rPr>
          <w:noProof/>
        </w:rPr>
        <w:t>281</w:t>
      </w:r>
      <w:r>
        <w:rPr>
          <w:noProof/>
        </w:rPr>
        <w:fldChar w:fldCharType="end"/>
      </w:r>
    </w:p>
    <w:p w14:paraId="29B7F61F" w14:textId="75CF20FF"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sidRPr="006363DF">
        <w:rPr>
          <w:rFonts w:eastAsia="SimSun"/>
          <w:noProof/>
          <w:lang w:eastAsia="zh-CN"/>
        </w:rPr>
        <w:t>.5</w:t>
      </w:r>
      <w:r>
        <w:rPr>
          <w:noProof/>
        </w:rPr>
        <w:t>.1</w:t>
      </w:r>
      <w:r>
        <w:rPr>
          <w:rFonts w:ascii="Calibri" w:eastAsia="Yu Mincho" w:hAnsi="Calibri"/>
          <w:noProof/>
          <w:kern w:val="2"/>
          <w:sz w:val="22"/>
          <w:szCs w:val="22"/>
          <w:lang w:eastAsia="ko-KR"/>
        </w:rPr>
        <w:tab/>
      </w:r>
      <w:r w:rsidRPr="006363DF">
        <w:rPr>
          <w:rFonts w:eastAsia="SimSun"/>
          <w:noProof/>
        </w:rPr>
        <w:t>Concept Adaptations for Fixed Broadband Access Network Convergence</w:t>
      </w:r>
      <w:r>
        <w:rPr>
          <w:noProof/>
        </w:rPr>
        <w:tab/>
      </w:r>
      <w:r>
        <w:rPr>
          <w:noProof/>
        </w:rPr>
        <w:fldChar w:fldCharType="begin" w:fldLock="1"/>
      </w:r>
      <w:r>
        <w:rPr>
          <w:noProof/>
        </w:rPr>
        <w:instrText xml:space="preserve"> PAGEREF _Toc169904120 \h </w:instrText>
      </w:r>
      <w:r>
        <w:rPr>
          <w:noProof/>
        </w:rPr>
      </w:r>
      <w:r>
        <w:rPr>
          <w:noProof/>
        </w:rPr>
        <w:fldChar w:fldCharType="separate"/>
      </w:r>
      <w:r>
        <w:rPr>
          <w:noProof/>
        </w:rPr>
        <w:t>281</w:t>
      </w:r>
      <w:r>
        <w:rPr>
          <w:noProof/>
        </w:rPr>
        <w:fldChar w:fldCharType="end"/>
      </w:r>
    </w:p>
    <w:p w14:paraId="1169DAA2" w14:textId="206B1017" w:rsidR="00A72911" w:rsidRDefault="00A72911">
      <w:pPr>
        <w:pStyle w:val="TOC3"/>
        <w:rPr>
          <w:rFonts w:ascii="Calibri" w:eastAsia="Yu Mincho" w:hAnsi="Calibri"/>
          <w:noProof/>
          <w:kern w:val="2"/>
          <w:sz w:val="22"/>
          <w:szCs w:val="22"/>
          <w:lang w:eastAsia="ko-KR"/>
        </w:rPr>
      </w:pPr>
      <w:r w:rsidRPr="006363DF">
        <w:rPr>
          <w:rFonts w:eastAsia="SimSun"/>
          <w:noProof/>
        </w:rPr>
        <w:t>G.5</w:t>
      </w:r>
      <w:r>
        <w:rPr>
          <w:noProof/>
        </w:rPr>
        <w:t>.1.</w:t>
      </w:r>
      <w:r w:rsidRPr="006363DF">
        <w:rPr>
          <w:rFonts w:eastAsia="SimSun"/>
          <w:noProof/>
        </w:rPr>
        <w:t>1</w:t>
      </w:r>
      <w:r>
        <w:rPr>
          <w:rFonts w:ascii="Calibri" w:eastAsia="Yu Mincho" w:hAnsi="Calibri"/>
          <w:noProof/>
          <w:kern w:val="2"/>
          <w:sz w:val="22"/>
          <w:szCs w:val="22"/>
          <w:lang w:eastAsia="ko-KR"/>
        </w:rPr>
        <w:tab/>
      </w:r>
      <w:r w:rsidRPr="006363DF">
        <w:rPr>
          <w:rFonts w:eastAsia="SimSun"/>
          <w:noProof/>
        </w:rPr>
        <w:t>General</w:t>
      </w:r>
      <w:r>
        <w:rPr>
          <w:noProof/>
        </w:rPr>
        <w:tab/>
      </w:r>
      <w:r>
        <w:rPr>
          <w:noProof/>
        </w:rPr>
        <w:fldChar w:fldCharType="begin" w:fldLock="1"/>
      </w:r>
      <w:r>
        <w:rPr>
          <w:noProof/>
        </w:rPr>
        <w:instrText xml:space="preserve"> PAGEREF _Toc169904121 \h </w:instrText>
      </w:r>
      <w:r>
        <w:rPr>
          <w:noProof/>
        </w:rPr>
      </w:r>
      <w:r>
        <w:rPr>
          <w:noProof/>
        </w:rPr>
        <w:fldChar w:fldCharType="separate"/>
      </w:r>
      <w:r>
        <w:rPr>
          <w:noProof/>
        </w:rPr>
        <w:t>281</w:t>
      </w:r>
      <w:r>
        <w:rPr>
          <w:noProof/>
        </w:rPr>
        <w:fldChar w:fldCharType="end"/>
      </w:r>
    </w:p>
    <w:p w14:paraId="24F52463" w14:textId="70994D74"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2</w:t>
      </w:r>
      <w:r>
        <w:rPr>
          <w:rFonts w:ascii="Calibri" w:eastAsia="Yu Mincho" w:hAnsi="Calibri"/>
          <w:noProof/>
          <w:kern w:val="2"/>
          <w:sz w:val="22"/>
          <w:szCs w:val="22"/>
          <w:lang w:eastAsia="ko-KR"/>
        </w:rPr>
        <w:tab/>
      </w:r>
      <w:r w:rsidRPr="006363DF">
        <w:rPr>
          <w:rFonts w:eastAsia="SimSun"/>
          <w:noProof/>
        </w:rPr>
        <w:t>IP-CAN session</w:t>
      </w:r>
      <w:r>
        <w:rPr>
          <w:noProof/>
        </w:rPr>
        <w:tab/>
      </w:r>
      <w:r>
        <w:rPr>
          <w:noProof/>
        </w:rPr>
        <w:fldChar w:fldCharType="begin" w:fldLock="1"/>
      </w:r>
      <w:r>
        <w:rPr>
          <w:noProof/>
        </w:rPr>
        <w:instrText xml:space="preserve"> PAGEREF _Toc169904122 \h </w:instrText>
      </w:r>
      <w:r>
        <w:rPr>
          <w:noProof/>
        </w:rPr>
      </w:r>
      <w:r>
        <w:rPr>
          <w:noProof/>
        </w:rPr>
        <w:fldChar w:fldCharType="separate"/>
      </w:r>
      <w:r>
        <w:rPr>
          <w:noProof/>
        </w:rPr>
        <w:t>281</w:t>
      </w:r>
      <w:r>
        <w:rPr>
          <w:noProof/>
        </w:rPr>
        <w:fldChar w:fldCharType="end"/>
      </w:r>
    </w:p>
    <w:p w14:paraId="6B81B1E5" w14:textId="3CBD4860"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3</w:t>
      </w:r>
      <w:r>
        <w:rPr>
          <w:rFonts w:ascii="Calibri" w:eastAsia="Yu Mincho" w:hAnsi="Calibri"/>
          <w:noProof/>
          <w:kern w:val="2"/>
          <w:sz w:val="22"/>
          <w:szCs w:val="22"/>
          <w:lang w:eastAsia="ko-KR"/>
        </w:rPr>
        <w:tab/>
      </w:r>
      <w:r w:rsidRPr="006363DF">
        <w:rPr>
          <w:rFonts w:eastAsia="SimSun"/>
          <w:noProof/>
        </w:rPr>
        <w:t>IP-CAN bearer</w:t>
      </w:r>
      <w:r>
        <w:rPr>
          <w:noProof/>
        </w:rPr>
        <w:tab/>
      </w:r>
      <w:r>
        <w:rPr>
          <w:noProof/>
        </w:rPr>
        <w:fldChar w:fldCharType="begin" w:fldLock="1"/>
      </w:r>
      <w:r>
        <w:rPr>
          <w:noProof/>
        </w:rPr>
        <w:instrText xml:space="preserve"> PAGEREF _Toc169904123 \h </w:instrText>
      </w:r>
      <w:r>
        <w:rPr>
          <w:noProof/>
        </w:rPr>
      </w:r>
      <w:r>
        <w:rPr>
          <w:noProof/>
        </w:rPr>
        <w:fldChar w:fldCharType="separate"/>
      </w:r>
      <w:r>
        <w:rPr>
          <w:noProof/>
        </w:rPr>
        <w:t>282</w:t>
      </w:r>
      <w:r>
        <w:rPr>
          <w:noProof/>
        </w:rPr>
        <w:fldChar w:fldCharType="end"/>
      </w:r>
    </w:p>
    <w:p w14:paraId="6992866A" w14:textId="16EDFCB1"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4</w:t>
      </w:r>
      <w:r>
        <w:rPr>
          <w:rFonts w:ascii="Calibri" w:eastAsia="Yu Mincho" w:hAnsi="Calibri"/>
          <w:noProof/>
          <w:kern w:val="2"/>
          <w:sz w:val="22"/>
          <w:szCs w:val="22"/>
          <w:lang w:eastAsia="ko-KR"/>
        </w:rPr>
        <w:tab/>
      </w:r>
      <w:r w:rsidRPr="006363DF">
        <w:rPr>
          <w:rFonts w:eastAsia="SimSun"/>
          <w:noProof/>
        </w:rPr>
        <w:t>PCC rule</w:t>
      </w:r>
      <w:r>
        <w:rPr>
          <w:noProof/>
        </w:rPr>
        <w:tab/>
      </w:r>
      <w:r>
        <w:rPr>
          <w:noProof/>
        </w:rPr>
        <w:fldChar w:fldCharType="begin" w:fldLock="1"/>
      </w:r>
      <w:r>
        <w:rPr>
          <w:noProof/>
        </w:rPr>
        <w:instrText xml:space="preserve"> PAGEREF _Toc169904124 \h </w:instrText>
      </w:r>
      <w:r>
        <w:rPr>
          <w:noProof/>
        </w:rPr>
      </w:r>
      <w:r>
        <w:rPr>
          <w:noProof/>
        </w:rPr>
        <w:fldChar w:fldCharType="separate"/>
      </w:r>
      <w:r>
        <w:rPr>
          <w:noProof/>
        </w:rPr>
        <w:t>282</w:t>
      </w:r>
      <w:r>
        <w:rPr>
          <w:noProof/>
        </w:rPr>
        <w:fldChar w:fldCharType="end"/>
      </w:r>
    </w:p>
    <w:p w14:paraId="353B83D3" w14:textId="48DB21B3"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바탕"/>
          <w:noProof/>
        </w:rPr>
        <w:t>5</w:t>
      </w:r>
      <w:r>
        <w:rPr>
          <w:rFonts w:ascii="Calibri" w:eastAsia="Yu Mincho" w:hAnsi="Calibri"/>
          <w:noProof/>
          <w:kern w:val="2"/>
          <w:sz w:val="22"/>
          <w:szCs w:val="22"/>
          <w:lang w:eastAsia="ko-KR"/>
        </w:rPr>
        <w:tab/>
      </w:r>
      <w:r w:rsidRPr="006363DF">
        <w:rPr>
          <w:rFonts w:eastAsia="SimSun"/>
          <w:noProof/>
        </w:rPr>
        <w:t>ADC rule</w:t>
      </w:r>
      <w:r>
        <w:rPr>
          <w:noProof/>
        </w:rPr>
        <w:tab/>
      </w:r>
      <w:r>
        <w:rPr>
          <w:noProof/>
        </w:rPr>
        <w:fldChar w:fldCharType="begin" w:fldLock="1"/>
      </w:r>
      <w:r>
        <w:rPr>
          <w:noProof/>
        </w:rPr>
        <w:instrText xml:space="preserve"> PAGEREF _Toc169904125 \h </w:instrText>
      </w:r>
      <w:r>
        <w:rPr>
          <w:noProof/>
        </w:rPr>
      </w:r>
      <w:r>
        <w:rPr>
          <w:noProof/>
        </w:rPr>
        <w:fldChar w:fldCharType="separate"/>
      </w:r>
      <w:r>
        <w:rPr>
          <w:noProof/>
        </w:rPr>
        <w:t>282</w:t>
      </w:r>
      <w:r>
        <w:rPr>
          <w:noProof/>
        </w:rPr>
        <w:fldChar w:fldCharType="end"/>
      </w:r>
    </w:p>
    <w:p w14:paraId="473CFE08" w14:textId="51FE1051"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6</w:t>
      </w:r>
      <w:r>
        <w:rPr>
          <w:rFonts w:ascii="Calibri" w:eastAsia="Yu Mincho" w:hAnsi="Calibri"/>
          <w:noProof/>
          <w:kern w:val="2"/>
          <w:sz w:val="22"/>
          <w:szCs w:val="22"/>
          <w:lang w:eastAsia="ko-KR"/>
        </w:rPr>
        <w:tab/>
      </w:r>
      <w:r w:rsidRPr="006363DF">
        <w:rPr>
          <w:rFonts w:eastAsia="SimSun"/>
          <w:noProof/>
        </w:rPr>
        <w:t>Subscriber Identifier</w:t>
      </w:r>
      <w:r>
        <w:rPr>
          <w:noProof/>
        </w:rPr>
        <w:tab/>
      </w:r>
      <w:r>
        <w:rPr>
          <w:noProof/>
        </w:rPr>
        <w:fldChar w:fldCharType="begin" w:fldLock="1"/>
      </w:r>
      <w:r>
        <w:rPr>
          <w:noProof/>
        </w:rPr>
        <w:instrText xml:space="preserve"> PAGEREF _Toc169904126 \h </w:instrText>
      </w:r>
      <w:r>
        <w:rPr>
          <w:noProof/>
        </w:rPr>
      </w:r>
      <w:r>
        <w:rPr>
          <w:noProof/>
        </w:rPr>
        <w:fldChar w:fldCharType="separate"/>
      </w:r>
      <w:r>
        <w:rPr>
          <w:noProof/>
        </w:rPr>
        <w:t>282</w:t>
      </w:r>
      <w:r>
        <w:rPr>
          <w:noProof/>
        </w:rPr>
        <w:fldChar w:fldCharType="end"/>
      </w:r>
    </w:p>
    <w:p w14:paraId="09EA6495" w14:textId="299FD403" w:rsidR="00A72911" w:rsidRDefault="00A72911">
      <w:pPr>
        <w:pStyle w:val="TOC3"/>
        <w:rPr>
          <w:rFonts w:ascii="Calibri" w:eastAsia="Yu Mincho" w:hAnsi="Calibri"/>
          <w:noProof/>
          <w:kern w:val="2"/>
          <w:sz w:val="22"/>
          <w:szCs w:val="22"/>
          <w:lang w:eastAsia="ko-KR"/>
        </w:rPr>
      </w:pPr>
      <w:r w:rsidRPr="006363DF">
        <w:rPr>
          <w:rFonts w:eastAsia="SimSun"/>
          <w:noProof/>
        </w:rPr>
        <w:t>G</w:t>
      </w:r>
      <w:r>
        <w:rPr>
          <w:noProof/>
        </w:rPr>
        <w:t>.</w:t>
      </w:r>
      <w:r w:rsidRPr="006363DF">
        <w:rPr>
          <w:rFonts w:eastAsia="SimSun"/>
          <w:noProof/>
        </w:rPr>
        <w:t>5</w:t>
      </w:r>
      <w:r>
        <w:rPr>
          <w:noProof/>
        </w:rPr>
        <w:t>.1.</w:t>
      </w:r>
      <w:r w:rsidRPr="006363DF">
        <w:rPr>
          <w:rFonts w:eastAsia="SimSun"/>
          <w:noProof/>
        </w:rPr>
        <w:t>7</w:t>
      </w:r>
      <w:r>
        <w:rPr>
          <w:rFonts w:ascii="Calibri" w:eastAsia="Yu Mincho" w:hAnsi="Calibri"/>
          <w:noProof/>
          <w:kern w:val="2"/>
          <w:sz w:val="22"/>
          <w:szCs w:val="22"/>
          <w:lang w:eastAsia="ko-KR"/>
        </w:rPr>
        <w:tab/>
      </w:r>
      <w:r w:rsidRPr="006363DF">
        <w:rPr>
          <w:rFonts w:eastAsia="SimSun"/>
          <w:noProof/>
        </w:rPr>
        <w:t>Default QoS control</w:t>
      </w:r>
      <w:r>
        <w:rPr>
          <w:noProof/>
        </w:rPr>
        <w:tab/>
      </w:r>
      <w:r>
        <w:rPr>
          <w:noProof/>
        </w:rPr>
        <w:fldChar w:fldCharType="begin" w:fldLock="1"/>
      </w:r>
      <w:r>
        <w:rPr>
          <w:noProof/>
        </w:rPr>
        <w:instrText xml:space="preserve"> PAGEREF _Toc169904127 \h </w:instrText>
      </w:r>
      <w:r>
        <w:rPr>
          <w:noProof/>
        </w:rPr>
      </w:r>
      <w:r>
        <w:rPr>
          <w:noProof/>
        </w:rPr>
        <w:fldChar w:fldCharType="separate"/>
      </w:r>
      <w:r>
        <w:rPr>
          <w:noProof/>
        </w:rPr>
        <w:t>282</w:t>
      </w:r>
      <w:r>
        <w:rPr>
          <w:noProof/>
        </w:rPr>
        <w:fldChar w:fldCharType="end"/>
      </w:r>
    </w:p>
    <w:p w14:paraId="00215C49" w14:textId="548F0484"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5</w:t>
      </w:r>
      <w:r>
        <w:rPr>
          <w:noProof/>
        </w:rPr>
        <w:t>.</w:t>
      </w:r>
      <w:r w:rsidRPr="006363DF">
        <w:rPr>
          <w:rFonts w:eastAsia="SimSun"/>
          <w:noProof/>
          <w:lang w:eastAsia="zh-CN"/>
        </w:rPr>
        <w:t>2</w:t>
      </w:r>
      <w:r>
        <w:rPr>
          <w:rFonts w:ascii="Calibri" w:eastAsia="Yu Mincho" w:hAnsi="Calibri"/>
          <w:noProof/>
          <w:kern w:val="2"/>
          <w:sz w:val="22"/>
          <w:szCs w:val="22"/>
          <w:lang w:eastAsia="ko-KR"/>
        </w:rPr>
        <w:tab/>
      </w:r>
      <w:r>
        <w:rPr>
          <w:noProof/>
        </w:rPr>
        <w:t>IP-CAN Session Establishment</w:t>
      </w:r>
      <w:r>
        <w:rPr>
          <w:noProof/>
        </w:rPr>
        <w:tab/>
      </w:r>
      <w:r>
        <w:rPr>
          <w:noProof/>
        </w:rPr>
        <w:fldChar w:fldCharType="begin" w:fldLock="1"/>
      </w:r>
      <w:r>
        <w:rPr>
          <w:noProof/>
        </w:rPr>
        <w:instrText xml:space="preserve"> PAGEREF _Toc169904128 \h </w:instrText>
      </w:r>
      <w:r>
        <w:rPr>
          <w:noProof/>
        </w:rPr>
      </w:r>
      <w:r>
        <w:rPr>
          <w:noProof/>
        </w:rPr>
        <w:fldChar w:fldCharType="separate"/>
      </w:r>
      <w:r>
        <w:rPr>
          <w:noProof/>
        </w:rPr>
        <w:t>283</w:t>
      </w:r>
      <w:r>
        <w:rPr>
          <w:noProof/>
        </w:rPr>
        <w:fldChar w:fldCharType="end"/>
      </w:r>
    </w:p>
    <w:p w14:paraId="1ADDF9D2" w14:textId="4FE9BC91"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5</w:t>
      </w:r>
      <w:r>
        <w:rPr>
          <w:noProof/>
        </w:rPr>
        <w:t>.</w:t>
      </w:r>
      <w:r w:rsidRPr="006363DF">
        <w:rPr>
          <w:rFonts w:eastAsia="SimSun"/>
          <w:noProof/>
          <w:lang w:eastAsia="zh-CN"/>
        </w:rPr>
        <w:t>3</w:t>
      </w:r>
      <w:r>
        <w:rPr>
          <w:rFonts w:ascii="Calibri" w:eastAsia="Yu Mincho" w:hAnsi="Calibri"/>
          <w:noProof/>
          <w:kern w:val="2"/>
          <w:sz w:val="22"/>
          <w:szCs w:val="22"/>
          <w:lang w:eastAsia="ko-KR"/>
        </w:rPr>
        <w:tab/>
      </w:r>
      <w:r>
        <w:rPr>
          <w:noProof/>
        </w:rPr>
        <w:t>IP-CAN Session Termination</w:t>
      </w:r>
      <w:r>
        <w:rPr>
          <w:noProof/>
        </w:rPr>
        <w:tab/>
      </w:r>
      <w:r>
        <w:rPr>
          <w:noProof/>
        </w:rPr>
        <w:fldChar w:fldCharType="begin" w:fldLock="1"/>
      </w:r>
      <w:r>
        <w:rPr>
          <w:noProof/>
        </w:rPr>
        <w:instrText xml:space="preserve"> PAGEREF _Toc169904129 \h </w:instrText>
      </w:r>
      <w:r>
        <w:rPr>
          <w:noProof/>
        </w:rPr>
      </w:r>
      <w:r>
        <w:rPr>
          <w:noProof/>
        </w:rPr>
        <w:fldChar w:fldCharType="separate"/>
      </w:r>
      <w:r>
        <w:rPr>
          <w:noProof/>
        </w:rPr>
        <w:t>284</w:t>
      </w:r>
      <w:r>
        <w:rPr>
          <w:noProof/>
        </w:rPr>
        <w:fldChar w:fldCharType="end"/>
      </w:r>
    </w:p>
    <w:p w14:paraId="50C5A197" w14:textId="7373A0F3" w:rsidR="00A72911" w:rsidRDefault="00A72911">
      <w:pPr>
        <w:pStyle w:val="TOC2"/>
        <w:rPr>
          <w:rFonts w:ascii="Calibri" w:eastAsia="Yu Mincho" w:hAnsi="Calibri"/>
          <w:noProof/>
          <w:kern w:val="2"/>
          <w:sz w:val="22"/>
          <w:szCs w:val="22"/>
          <w:lang w:eastAsia="ko-KR"/>
        </w:rPr>
      </w:pPr>
      <w:r w:rsidRPr="006363DF">
        <w:rPr>
          <w:rFonts w:eastAsia="바탕"/>
          <w:noProof/>
          <w:lang w:eastAsia="ko-KR"/>
        </w:rPr>
        <w:t>G</w:t>
      </w:r>
      <w:r>
        <w:rPr>
          <w:noProof/>
        </w:rPr>
        <w:t>.</w:t>
      </w:r>
      <w:r w:rsidRPr="006363DF">
        <w:rPr>
          <w:rFonts w:eastAsia="SimSun"/>
          <w:noProof/>
          <w:lang w:eastAsia="zh-CN"/>
        </w:rPr>
        <w:t>5</w:t>
      </w:r>
      <w:r>
        <w:rPr>
          <w:noProof/>
        </w:rPr>
        <w:t>.</w:t>
      </w:r>
      <w:r w:rsidRPr="006363DF">
        <w:rPr>
          <w:rFonts w:eastAsia="SimSun"/>
          <w:noProof/>
          <w:lang w:eastAsia="zh-CN"/>
        </w:rPr>
        <w:t>4</w:t>
      </w:r>
      <w:r>
        <w:rPr>
          <w:rFonts w:ascii="Calibri" w:eastAsia="Yu Mincho" w:hAnsi="Calibri"/>
          <w:noProof/>
          <w:kern w:val="2"/>
          <w:sz w:val="22"/>
          <w:szCs w:val="22"/>
          <w:lang w:eastAsia="ko-KR"/>
        </w:rPr>
        <w:tab/>
      </w:r>
      <w:r>
        <w:rPr>
          <w:noProof/>
        </w:rPr>
        <w:t xml:space="preserve">IP-CAN Session </w:t>
      </w:r>
      <w:r w:rsidRPr="006363DF">
        <w:rPr>
          <w:rFonts w:eastAsia="SimSun"/>
          <w:noProof/>
          <w:lang w:eastAsia="zh-CN"/>
        </w:rPr>
        <w:t>Modification</w:t>
      </w:r>
      <w:r>
        <w:rPr>
          <w:noProof/>
        </w:rPr>
        <w:tab/>
      </w:r>
      <w:r>
        <w:rPr>
          <w:noProof/>
        </w:rPr>
        <w:fldChar w:fldCharType="begin" w:fldLock="1"/>
      </w:r>
      <w:r>
        <w:rPr>
          <w:noProof/>
        </w:rPr>
        <w:instrText xml:space="preserve"> PAGEREF _Toc169904130 \h </w:instrText>
      </w:r>
      <w:r>
        <w:rPr>
          <w:noProof/>
        </w:rPr>
      </w:r>
      <w:r>
        <w:rPr>
          <w:noProof/>
        </w:rPr>
        <w:fldChar w:fldCharType="separate"/>
      </w:r>
      <w:r>
        <w:rPr>
          <w:noProof/>
        </w:rPr>
        <w:t>284</w:t>
      </w:r>
      <w:r>
        <w:rPr>
          <w:noProof/>
        </w:rPr>
        <w:fldChar w:fldCharType="end"/>
      </w:r>
    </w:p>
    <w:p w14:paraId="48D4FDD7" w14:textId="1822B396"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G.5.4.1</w:t>
      </w:r>
      <w:r>
        <w:rPr>
          <w:rFonts w:ascii="Calibri" w:eastAsia="Yu Mincho" w:hAnsi="Calibri"/>
          <w:noProof/>
          <w:kern w:val="2"/>
          <w:sz w:val="22"/>
          <w:szCs w:val="22"/>
          <w:lang w:eastAsia="ko-KR"/>
        </w:rPr>
        <w:tab/>
      </w:r>
      <w:r w:rsidRPr="006363DF">
        <w:rPr>
          <w:rFonts w:eastAsia="SimSun"/>
          <w:noProof/>
          <w:lang w:val="en-US" w:eastAsia="zh-CN"/>
        </w:rPr>
        <w:t>PCEF-Initiated IP-CAN Session Modification</w:t>
      </w:r>
      <w:r>
        <w:rPr>
          <w:noProof/>
        </w:rPr>
        <w:tab/>
      </w:r>
      <w:r>
        <w:rPr>
          <w:noProof/>
        </w:rPr>
        <w:fldChar w:fldCharType="begin" w:fldLock="1"/>
      </w:r>
      <w:r>
        <w:rPr>
          <w:noProof/>
        </w:rPr>
        <w:instrText xml:space="preserve"> PAGEREF _Toc169904131 \h </w:instrText>
      </w:r>
      <w:r>
        <w:rPr>
          <w:noProof/>
        </w:rPr>
      </w:r>
      <w:r>
        <w:rPr>
          <w:noProof/>
        </w:rPr>
        <w:fldChar w:fldCharType="separate"/>
      </w:r>
      <w:r>
        <w:rPr>
          <w:noProof/>
        </w:rPr>
        <w:t>284</w:t>
      </w:r>
      <w:r>
        <w:rPr>
          <w:noProof/>
        </w:rPr>
        <w:fldChar w:fldCharType="end"/>
      </w:r>
    </w:p>
    <w:p w14:paraId="2E1AEEBC" w14:textId="494AC040" w:rsidR="00A72911" w:rsidRDefault="00A72911">
      <w:pPr>
        <w:pStyle w:val="TOC3"/>
        <w:rPr>
          <w:rFonts w:ascii="Calibri" w:eastAsia="Yu Mincho" w:hAnsi="Calibri"/>
          <w:noProof/>
          <w:kern w:val="2"/>
          <w:sz w:val="22"/>
          <w:szCs w:val="22"/>
          <w:lang w:eastAsia="ko-KR"/>
        </w:rPr>
      </w:pPr>
      <w:r w:rsidRPr="006363DF">
        <w:rPr>
          <w:rFonts w:eastAsia="SimSun"/>
          <w:noProof/>
          <w:lang w:val="en-US" w:eastAsia="zh-CN"/>
        </w:rPr>
        <w:t>G.5.4.2</w:t>
      </w:r>
      <w:r>
        <w:rPr>
          <w:rFonts w:ascii="Calibri" w:eastAsia="Yu Mincho" w:hAnsi="Calibri"/>
          <w:noProof/>
          <w:kern w:val="2"/>
          <w:sz w:val="22"/>
          <w:szCs w:val="22"/>
          <w:lang w:eastAsia="ko-KR"/>
        </w:rPr>
        <w:tab/>
      </w:r>
      <w:r w:rsidRPr="006363DF">
        <w:rPr>
          <w:rFonts w:eastAsia="SimSun"/>
          <w:noProof/>
          <w:lang w:val="en-US" w:eastAsia="zh-CN"/>
        </w:rPr>
        <w:t>PCRF-Initiated IP-CAN Session Modification</w:t>
      </w:r>
      <w:r>
        <w:rPr>
          <w:noProof/>
        </w:rPr>
        <w:tab/>
      </w:r>
      <w:r>
        <w:rPr>
          <w:noProof/>
        </w:rPr>
        <w:fldChar w:fldCharType="begin" w:fldLock="1"/>
      </w:r>
      <w:r>
        <w:rPr>
          <w:noProof/>
        </w:rPr>
        <w:instrText xml:space="preserve"> PAGEREF _Toc169904132 \h </w:instrText>
      </w:r>
      <w:r>
        <w:rPr>
          <w:noProof/>
        </w:rPr>
      </w:r>
      <w:r>
        <w:rPr>
          <w:noProof/>
        </w:rPr>
        <w:fldChar w:fldCharType="separate"/>
      </w:r>
      <w:r>
        <w:rPr>
          <w:noProof/>
        </w:rPr>
        <w:t>284</w:t>
      </w:r>
      <w:r>
        <w:rPr>
          <w:noProof/>
        </w:rPr>
        <w:fldChar w:fldCharType="end"/>
      </w:r>
    </w:p>
    <w:p w14:paraId="5A455CAA" w14:textId="35C25196"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H</w:t>
      </w:r>
      <w:r>
        <w:rPr>
          <w:noProof/>
        </w:rPr>
        <w:t xml:space="preserve"> (informative):</w:t>
      </w:r>
      <w:r>
        <w:rPr>
          <w:noProof/>
        </w:rPr>
        <w:tab/>
      </w:r>
      <w:r>
        <w:rPr>
          <w:noProof/>
          <w:lang w:eastAsia="zh-CN"/>
        </w:rPr>
        <w:t>Policy Control for Remote UEs behind a ProSe UE-to-network relay UE</w:t>
      </w:r>
      <w:r>
        <w:rPr>
          <w:noProof/>
        </w:rPr>
        <w:tab/>
      </w:r>
      <w:r>
        <w:rPr>
          <w:noProof/>
        </w:rPr>
        <w:fldChar w:fldCharType="begin" w:fldLock="1"/>
      </w:r>
      <w:r>
        <w:rPr>
          <w:noProof/>
        </w:rPr>
        <w:instrText xml:space="preserve"> PAGEREF _Toc169904133 \h </w:instrText>
      </w:r>
      <w:r>
        <w:rPr>
          <w:noProof/>
        </w:rPr>
      </w:r>
      <w:r>
        <w:rPr>
          <w:noProof/>
        </w:rPr>
        <w:fldChar w:fldCharType="separate"/>
      </w:r>
      <w:r>
        <w:rPr>
          <w:noProof/>
        </w:rPr>
        <w:t>285</w:t>
      </w:r>
      <w:r>
        <w:rPr>
          <w:noProof/>
        </w:rPr>
        <w:fldChar w:fldCharType="end"/>
      </w:r>
    </w:p>
    <w:p w14:paraId="3200D2B4" w14:textId="50DF5EE0" w:rsidR="00A72911" w:rsidRDefault="00A72911">
      <w:pPr>
        <w:pStyle w:val="TOC8"/>
        <w:rPr>
          <w:rFonts w:ascii="Calibri" w:eastAsia="Yu Mincho" w:hAnsi="Calibri"/>
          <w:b w:val="0"/>
          <w:noProof/>
          <w:kern w:val="2"/>
          <w:szCs w:val="22"/>
          <w:lang w:eastAsia="ko-KR"/>
        </w:rPr>
      </w:pPr>
      <w:r>
        <w:rPr>
          <w:noProof/>
        </w:rPr>
        <w:t xml:space="preserve">Annex </w:t>
      </w:r>
      <w:r w:rsidRPr="006363DF">
        <w:rPr>
          <w:rFonts w:eastAsia="바탕"/>
          <w:noProof/>
          <w:lang w:eastAsia="ko-KR"/>
        </w:rPr>
        <w:t>I</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_Toc169904134 \h </w:instrText>
      </w:r>
      <w:r>
        <w:rPr>
          <w:noProof/>
        </w:rPr>
      </w:r>
      <w:r>
        <w:rPr>
          <w:noProof/>
        </w:rPr>
        <w:fldChar w:fldCharType="separate"/>
      </w:r>
      <w:r>
        <w:rPr>
          <w:noProof/>
        </w:rPr>
        <w:t>286</w:t>
      </w:r>
      <w:r>
        <w:rPr>
          <w:noProof/>
        </w:rPr>
        <w:fldChar w:fldCharType="end"/>
      </w:r>
    </w:p>
    <w:p w14:paraId="654B0D19" w14:textId="64A02146" w:rsidR="00457FE3" w:rsidRDefault="00457FE3">
      <w:r>
        <w:rPr>
          <w:noProof/>
          <w:sz w:val="22"/>
        </w:rPr>
        <w:fldChar w:fldCharType="end"/>
      </w:r>
    </w:p>
    <w:p w14:paraId="0B425CB7" w14:textId="77777777" w:rsidR="00457FE3" w:rsidRDefault="00457FE3">
      <w:pPr>
        <w:pStyle w:val="Heading1"/>
      </w:pPr>
      <w:r>
        <w:br w:type="page"/>
      </w:r>
      <w:bookmarkStart w:id="8" w:name="_Toc27999122"/>
      <w:bookmarkStart w:id="9" w:name="_Toc36035096"/>
      <w:bookmarkStart w:id="10" w:name="_Toc51759496"/>
      <w:bookmarkStart w:id="11" w:name="_Toc169903471"/>
      <w:r>
        <w:t>Foreword</w:t>
      </w:r>
      <w:bookmarkEnd w:id="8"/>
      <w:bookmarkEnd w:id="9"/>
      <w:bookmarkEnd w:id="10"/>
      <w:bookmarkEnd w:id="11"/>
    </w:p>
    <w:p w14:paraId="0BEB89C9" w14:textId="77777777" w:rsidR="00457FE3" w:rsidRDefault="00457FE3">
      <w:r>
        <w:t>This Technical Specification has been produced by the 3</w:t>
      </w:r>
      <w:r>
        <w:rPr>
          <w:vertAlign w:val="superscript"/>
        </w:rPr>
        <w:t>rd</w:t>
      </w:r>
      <w:r>
        <w:t xml:space="preserve"> Generation Partnership Project (3GPP).</w:t>
      </w:r>
    </w:p>
    <w:p w14:paraId="6611AB6D" w14:textId="77777777" w:rsidR="00457FE3" w:rsidRDefault="00457FE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EA5268" w14:textId="77777777" w:rsidR="00457FE3" w:rsidRDefault="00457FE3">
      <w:pPr>
        <w:pStyle w:val="B1"/>
      </w:pPr>
      <w:r>
        <w:t>Version x.y.z</w:t>
      </w:r>
    </w:p>
    <w:p w14:paraId="0E684982" w14:textId="77777777" w:rsidR="00457FE3" w:rsidRDefault="00457FE3">
      <w:pPr>
        <w:pStyle w:val="B1"/>
      </w:pPr>
      <w:r>
        <w:t>where:</w:t>
      </w:r>
    </w:p>
    <w:p w14:paraId="51D8BF04" w14:textId="77777777" w:rsidR="00457FE3" w:rsidRDefault="00457FE3">
      <w:pPr>
        <w:pStyle w:val="B2"/>
      </w:pPr>
      <w:r>
        <w:t>x</w:t>
      </w:r>
      <w:r>
        <w:tab/>
        <w:t>the first digit:</w:t>
      </w:r>
    </w:p>
    <w:p w14:paraId="0324DE8A" w14:textId="77777777" w:rsidR="00457FE3" w:rsidRDefault="00457FE3">
      <w:pPr>
        <w:pStyle w:val="B3"/>
      </w:pPr>
      <w:r>
        <w:t>1</w:t>
      </w:r>
      <w:r>
        <w:tab/>
        <w:t>presented to TSG for information;</w:t>
      </w:r>
    </w:p>
    <w:p w14:paraId="3879FEB1" w14:textId="77777777" w:rsidR="00457FE3" w:rsidRDefault="00457FE3">
      <w:pPr>
        <w:pStyle w:val="B3"/>
      </w:pPr>
      <w:r>
        <w:t>2</w:t>
      </w:r>
      <w:r>
        <w:tab/>
        <w:t>presented to TSG for approval;</w:t>
      </w:r>
    </w:p>
    <w:p w14:paraId="3B2CACBD" w14:textId="77777777" w:rsidR="00457FE3" w:rsidRDefault="00457FE3">
      <w:pPr>
        <w:pStyle w:val="B3"/>
      </w:pPr>
      <w:r>
        <w:t>3</w:t>
      </w:r>
      <w:r>
        <w:tab/>
        <w:t>or greater indicates TSG approved document under change control.</w:t>
      </w:r>
    </w:p>
    <w:p w14:paraId="3BEB905F" w14:textId="77777777" w:rsidR="00457FE3" w:rsidRDefault="00457FE3">
      <w:pPr>
        <w:pStyle w:val="B2"/>
      </w:pPr>
      <w:r>
        <w:t>Y</w:t>
      </w:r>
      <w:r>
        <w:tab/>
        <w:t>the second digit is incremented for all changes of substance, i.e. technical enhancements, corrections, updates, etc.</w:t>
      </w:r>
    </w:p>
    <w:p w14:paraId="570E71D0" w14:textId="77777777" w:rsidR="00457FE3" w:rsidRDefault="00457FE3">
      <w:pPr>
        <w:pStyle w:val="B2"/>
      </w:pPr>
      <w:r>
        <w:t>z</w:t>
      </w:r>
      <w:r>
        <w:tab/>
        <w:t>the third digit is incremented when editorial only changes have been incorporated in the document.</w:t>
      </w:r>
    </w:p>
    <w:p w14:paraId="60312894" w14:textId="77777777" w:rsidR="00457FE3" w:rsidRDefault="00457FE3">
      <w:pPr>
        <w:pStyle w:val="Heading1"/>
        <w:pBdr>
          <w:top w:val="single" w:sz="12" w:space="2" w:color="auto"/>
        </w:pBdr>
      </w:pPr>
      <w:r>
        <w:br w:type="page"/>
      </w:r>
      <w:bookmarkStart w:id="12" w:name="_Toc27999123"/>
      <w:bookmarkStart w:id="13" w:name="_Toc36035097"/>
      <w:bookmarkStart w:id="14" w:name="_Toc51759497"/>
      <w:bookmarkStart w:id="15" w:name="_Toc169903472"/>
      <w:r>
        <w:t>1</w:t>
      </w:r>
      <w:r>
        <w:tab/>
        <w:t>Scope</w:t>
      </w:r>
      <w:bookmarkEnd w:id="12"/>
      <w:bookmarkEnd w:id="13"/>
      <w:bookmarkEnd w:id="14"/>
      <w:bookmarkEnd w:id="15"/>
    </w:p>
    <w:p w14:paraId="58EEA4CF" w14:textId="77777777" w:rsidR="00457FE3" w:rsidRDefault="00457FE3">
      <w:pPr>
        <w:rPr>
          <w:rFonts w:eastAsia="바탕"/>
        </w:rPr>
      </w:pPr>
      <w:r>
        <w:rPr>
          <w:lang w:eastAsia="ja-JP"/>
        </w:rPr>
        <w:t>The present document provides the stage 3 specification of the Gx</w:t>
      </w:r>
      <w:r>
        <w:rPr>
          <w:rFonts w:eastAsia="SimSun" w:hint="eastAsia"/>
          <w:lang w:eastAsia="zh-CN"/>
        </w:rPr>
        <w:t>,</w:t>
      </w:r>
      <w:r>
        <w:rPr>
          <w:lang w:eastAsia="ja-JP"/>
        </w:rPr>
        <w:t xml:space="preserve"> Gxx</w:t>
      </w:r>
      <w:r>
        <w:rPr>
          <w:rFonts w:eastAsia="SimSun" w:hint="eastAsia"/>
          <w:lang w:eastAsia="zh-CN"/>
        </w:rPr>
        <w:t xml:space="preserve"> and Sd</w:t>
      </w:r>
      <w:r>
        <w:rPr>
          <w:lang w:eastAsia="ja-JP"/>
        </w:rPr>
        <w:t xml:space="preserve"> reference point</w:t>
      </w:r>
      <w:r>
        <w:rPr>
          <w:rFonts w:eastAsia="바탕"/>
        </w:rPr>
        <w:t>s</w:t>
      </w:r>
      <w:r>
        <w:rPr>
          <w:lang w:eastAsia="ja-JP"/>
        </w:rPr>
        <w:t xml:space="preserve"> for the present release. The present document </w:t>
      </w:r>
      <w:r>
        <w:rPr>
          <w:rFonts w:hint="eastAsia"/>
          <w:lang w:eastAsia="zh-CN"/>
        </w:rPr>
        <w:t xml:space="preserve">also </w:t>
      </w:r>
      <w:r>
        <w:rPr>
          <w:lang w:eastAsia="ja-JP"/>
        </w:rPr>
        <w:t xml:space="preserve">provides the </w:t>
      </w:r>
      <w:r>
        <w:rPr>
          <w:rFonts w:hint="eastAsia"/>
          <w:lang w:eastAsia="zh-CN"/>
        </w:rPr>
        <w:t>Diameter</w:t>
      </w:r>
      <w:r>
        <w:t xml:space="preserve"> </w:t>
      </w:r>
      <w:r>
        <w:rPr>
          <w:lang w:eastAsia="zh-CN"/>
        </w:rPr>
        <w:t>variant</w:t>
      </w:r>
      <w:r>
        <w:rPr>
          <w:rFonts w:hint="eastAsia"/>
          <w:lang w:eastAsia="zh-CN"/>
        </w:rPr>
        <w:t xml:space="preserve"> </w:t>
      </w:r>
      <w:r>
        <w:rPr>
          <w:lang w:eastAsia="zh-CN"/>
        </w:rPr>
        <w:t xml:space="preserve">of </w:t>
      </w:r>
      <w:r>
        <w:rPr>
          <w:rFonts w:hint="eastAsia"/>
          <w:lang w:eastAsia="zh-CN"/>
        </w:rPr>
        <w:t>St</w:t>
      </w:r>
      <w:r>
        <w:rPr>
          <w:lang w:eastAsia="zh-CN"/>
        </w:rPr>
        <w:t xml:space="preserve"> reference point</w:t>
      </w:r>
      <w:r>
        <w:rPr>
          <w:lang w:eastAsia="ja-JP"/>
        </w:rPr>
        <w:t xml:space="preserve"> for the present release. </w:t>
      </w:r>
      <w:r>
        <w:t xml:space="preserve">The </w:t>
      </w:r>
      <w:r>
        <w:rPr>
          <w:lang w:eastAsia="ja-JP"/>
        </w:rPr>
        <w:t>functional requirements and the stage 2 specifications of the Gx</w:t>
      </w:r>
      <w:r>
        <w:rPr>
          <w:rFonts w:eastAsia="SimSun" w:hint="eastAsia"/>
          <w:lang w:eastAsia="zh-CN"/>
        </w:rPr>
        <w:t>,</w:t>
      </w:r>
      <w:r>
        <w:rPr>
          <w:lang w:eastAsia="ja-JP"/>
        </w:rPr>
        <w:t xml:space="preserve"> Gxx</w:t>
      </w:r>
      <w:r>
        <w:rPr>
          <w:rFonts w:hint="eastAsia"/>
          <w:lang w:eastAsia="zh-CN"/>
        </w:rPr>
        <w:t>,</w:t>
      </w:r>
      <w:r>
        <w:rPr>
          <w:lang w:eastAsia="ja-JP"/>
        </w:rPr>
        <w:t xml:space="preserve"> </w:t>
      </w:r>
      <w:r>
        <w:rPr>
          <w:rFonts w:eastAsia="SimSun" w:hint="eastAsia"/>
          <w:lang w:eastAsia="zh-CN"/>
        </w:rPr>
        <w:t>Sd</w:t>
      </w:r>
      <w:r>
        <w:rPr>
          <w:rFonts w:hint="eastAsia"/>
          <w:lang w:eastAsia="zh-CN"/>
        </w:rPr>
        <w:t xml:space="preserve"> and St</w:t>
      </w:r>
      <w:r>
        <w:rPr>
          <w:rFonts w:eastAsia="SimSun" w:hint="eastAsia"/>
          <w:lang w:eastAsia="zh-CN"/>
        </w:rPr>
        <w:t xml:space="preserve"> </w:t>
      </w:r>
      <w:r>
        <w:rPr>
          <w:lang w:eastAsia="ja-JP"/>
        </w:rPr>
        <w:t>refer</w:t>
      </w:r>
      <w:r>
        <w:rPr>
          <w:rFonts w:eastAsia="바탕"/>
        </w:rPr>
        <w:t>e</w:t>
      </w:r>
      <w:r>
        <w:rPr>
          <w:lang w:eastAsia="ja-JP"/>
        </w:rPr>
        <w:t xml:space="preserve">nce points are contained </w:t>
      </w:r>
      <w:r>
        <w:t xml:space="preserve">in </w:t>
      </w:r>
      <w:r>
        <w:rPr>
          <w:lang w:eastAsia="ja-JP"/>
        </w:rPr>
        <w:t>3GPP TS </w:t>
      </w:r>
      <w:r>
        <w:t>23.203 [7].</w:t>
      </w:r>
      <w:r>
        <w:rPr>
          <w:lang w:eastAsia="ja-JP"/>
        </w:rPr>
        <w:t xml:space="preserve"> </w:t>
      </w:r>
      <w:r>
        <w:t xml:space="preserve">The Gx reference point </w:t>
      </w:r>
      <w:r>
        <w:rPr>
          <w:lang w:eastAsia="ja-JP"/>
        </w:rPr>
        <w:t xml:space="preserve">lies </w:t>
      </w:r>
      <w:r>
        <w:t>between the Policy and Charging Rule Function and the Policy and Charging Enforcement Function.</w:t>
      </w:r>
      <w:r>
        <w:rPr>
          <w:rFonts w:eastAsia="바탕"/>
        </w:rPr>
        <w:t xml:space="preserve"> </w:t>
      </w:r>
      <w:r>
        <w:t>The Gxx reference point lies between the Policy and Charging Rule Function and the Bearer Binding and Event Reporting Function.</w:t>
      </w:r>
      <w:r>
        <w:rPr>
          <w:rFonts w:eastAsia="SimSun" w:hint="eastAsia"/>
          <w:lang w:eastAsia="zh-CN"/>
        </w:rPr>
        <w:t xml:space="preserve"> The Sd reference point lies between the Policy and Charging Rule Function and the Tra</w:t>
      </w:r>
      <w:r>
        <w:rPr>
          <w:rFonts w:eastAsia="SimSun"/>
          <w:lang w:eastAsia="zh-CN"/>
        </w:rPr>
        <w:t>f</w:t>
      </w:r>
      <w:r>
        <w:rPr>
          <w:rFonts w:eastAsia="SimSun" w:hint="eastAsia"/>
          <w:lang w:eastAsia="zh-CN"/>
        </w:rPr>
        <w:t>fic Detection Function</w:t>
      </w:r>
      <w:r>
        <w:rPr>
          <w:rFonts w:eastAsia="SimSun"/>
          <w:lang w:eastAsia="zh-CN"/>
        </w:rPr>
        <w:t>.</w:t>
      </w:r>
      <w:r>
        <w:rPr>
          <w:rFonts w:hint="eastAsia"/>
          <w:lang w:eastAsia="zh-CN"/>
        </w:rPr>
        <w:t xml:space="preserve"> The St reference point lies between the Policy and Charging Rule Function and the Traffic Steering Support Function.</w:t>
      </w:r>
    </w:p>
    <w:p w14:paraId="56357A61" w14:textId="77777777" w:rsidR="00457FE3" w:rsidRDefault="00457FE3">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5CA4CBA1" w14:textId="77777777" w:rsidR="00457FE3" w:rsidRDefault="00457FE3">
      <w:pPr>
        <w:pStyle w:val="Heading1"/>
      </w:pPr>
      <w:bookmarkStart w:id="16" w:name="_Toc27999124"/>
      <w:bookmarkStart w:id="17" w:name="_Toc36035098"/>
      <w:bookmarkStart w:id="18" w:name="_Toc51759498"/>
      <w:bookmarkStart w:id="19" w:name="_Toc169903473"/>
      <w:r>
        <w:t>2</w:t>
      </w:r>
      <w:r>
        <w:tab/>
        <w:t>References</w:t>
      </w:r>
      <w:bookmarkEnd w:id="16"/>
      <w:bookmarkEnd w:id="17"/>
      <w:bookmarkEnd w:id="18"/>
      <w:bookmarkEnd w:id="19"/>
    </w:p>
    <w:p w14:paraId="3924CB03" w14:textId="77777777" w:rsidR="00457FE3" w:rsidRDefault="00457FE3">
      <w:r>
        <w:t>The following documents contain provisions which, through reference in this text, constitute provisions of the present document.</w:t>
      </w:r>
    </w:p>
    <w:p w14:paraId="538CFEAA" w14:textId="77777777" w:rsidR="00457FE3" w:rsidRDefault="00457FE3">
      <w:pPr>
        <w:pStyle w:val="B1"/>
      </w:pPr>
      <w:r>
        <w:t>-</w:t>
      </w:r>
      <w:r>
        <w:tab/>
        <w:t>References are either specific (identified by date of publication and/or edition number or version number) or non</w:t>
      </w:r>
      <w:r>
        <w:noBreakHyphen/>
        <w:t>specific.</w:t>
      </w:r>
    </w:p>
    <w:p w14:paraId="6312B206" w14:textId="77777777" w:rsidR="00457FE3" w:rsidRDefault="00457FE3">
      <w:pPr>
        <w:pStyle w:val="B1"/>
      </w:pPr>
      <w:r>
        <w:t>-</w:t>
      </w:r>
      <w:r>
        <w:tab/>
        <w:t>For a specific reference, subsequent revisions do not apply.</w:t>
      </w:r>
    </w:p>
    <w:p w14:paraId="5F446A18" w14:textId="77777777" w:rsidR="00457FE3" w:rsidRDefault="00457FE3">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p w14:paraId="5EA6F35B" w14:textId="77777777" w:rsidR="00457FE3" w:rsidRDefault="00457FE3">
      <w:pPr>
        <w:pStyle w:val="EX"/>
        <w:rPr>
          <w:lang w:eastAsia="en-GB"/>
        </w:rPr>
      </w:pPr>
      <w:r>
        <w:rPr>
          <w:lang w:eastAsia="en-GB"/>
        </w:rPr>
        <w:t>[1]</w:t>
      </w:r>
      <w:r>
        <w:rPr>
          <w:lang w:eastAsia="en-GB"/>
        </w:rPr>
        <w:tab/>
        <w:t>3GPP TR 21.905: "Vocabulary for 3GPP Specifications".</w:t>
      </w:r>
    </w:p>
    <w:p w14:paraId="45D2E5B1" w14:textId="77777777" w:rsidR="00457FE3" w:rsidRDefault="00457FE3">
      <w:pPr>
        <w:pStyle w:val="EX"/>
        <w:rPr>
          <w:lang w:eastAsia="en-GB"/>
        </w:rPr>
      </w:pPr>
      <w:r>
        <w:rPr>
          <w:lang w:eastAsia="en-GB"/>
        </w:rPr>
        <w:t>[2]</w:t>
      </w:r>
      <w:r>
        <w:rPr>
          <w:lang w:eastAsia="en-GB"/>
        </w:rPr>
        <w:tab/>
        <w:t>3GPP TS 29.210: "Charging Rule Provisioning over Gx Interface".</w:t>
      </w:r>
    </w:p>
    <w:p w14:paraId="46C285E7" w14:textId="77777777" w:rsidR="00457FE3" w:rsidRDefault="00457FE3">
      <w:pPr>
        <w:pStyle w:val="EX"/>
        <w:rPr>
          <w:lang w:eastAsia="en-GB"/>
        </w:rPr>
      </w:pPr>
      <w:r>
        <w:rPr>
          <w:lang w:eastAsia="en-GB"/>
        </w:rPr>
        <w:t>[3]</w:t>
      </w:r>
      <w:r>
        <w:rPr>
          <w:lang w:eastAsia="en-GB"/>
        </w:rPr>
        <w:tab/>
      </w:r>
      <w:r>
        <w:rPr>
          <w:rFonts w:eastAsia="바탕" w:hint="eastAsia"/>
          <w:lang w:eastAsia="ko-KR"/>
        </w:rPr>
        <w:t>Void</w:t>
      </w:r>
      <w:r>
        <w:rPr>
          <w:lang w:eastAsia="en-GB"/>
        </w:rPr>
        <w:t>.</w:t>
      </w:r>
    </w:p>
    <w:p w14:paraId="2F97B726" w14:textId="77777777" w:rsidR="00457FE3" w:rsidRDefault="00457FE3">
      <w:pPr>
        <w:pStyle w:val="EX"/>
        <w:rPr>
          <w:lang w:eastAsia="en-GB"/>
        </w:rPr>
      </w:pPr>
      <w:r>
        <w:rPr>
          <w:lang w:eastAsia="en-GB"/>
        </w:rPr>
        <w:t>[4]</w:t>
      </w:r>
      <w:r>
        <w:rPr>
          <w:lang w:eastAsia="en-GB"/>
        </w:rPr>
        <w:tab/>
      </w:r>
      <w:r>
        <w:rPr>
          <w:rFonts w:eastAsia="바탕" w:hint="eastAsia"/>
          <w:lang w:eastAsia="ko-KR"/>
        </w:rPr>
        <w:t>Void</w:t>
      </w:r>
      <w:r>
        <w:rPr>
          <w:lang w:eastAsia="en-GB"/>
        </w:rPr>
        <w:t>.</w:t>
      </w:r>
    </w:p>
    <w:p w14:paraId="6A5A0A8A" w14:textId="77777777" w:rsidR="00457FE3" w:rsidRDefault="00457FE3">
      <w:pPr>
        <w:pStyle w:val="EX"/>
        <w:rPr>
          <w:lang w:eastAsia="en-GB"/>
        </w:rPr>
      </w:pPr>
      <w:r>
        <w:rPr>
          <w:lang w:eastAsia="en-GB"/>
        </w:rPr>
        <w:t>[5]</w:t>
      </w:r>
      <w:r>
        <w:rPr>
          <w:lang w:eastAsia="en-GB"/>
        </w:rPr>
        <w:tab/>
        <w:t>IETF RFC 3588:</w:t>
      </w:r>
      <w:r>
        <w:t xml:space="preserve"> "Diameter Base Protocol"</w:t>
      </w:r>
      <w:r>
        <w:rPr>
          <w:lang w:eastAsia="en-GB"/>
        </w:rPr>
        <w:t>.</w:t>
      </w:r>
    </w:p>
    <w:p w14:paraId="1B5332E4" w14:textId="77777777" w:rsidR="00457FE3" w:rsidRDefault="00457FE3">
      <w:pPr>
        <w:pStyle w:val="EX"/>
      </w:pPr>
      <w:r>
        <w:t>[6]</w:t>
      </w:r>
      <w:r>
        <w:tab/>
      </w:r>
      <w:r>
        <w:rPr>
          <w:rFonts w:eastAsia="바탕" w:hint="eastAsia"/>
          <w:lang w:eastAsia="ko-KR"/>
        </w:rPr>
        <w:t>Void</w:t>
      </w:r>
      <w:r>
        <w:t>.</w:t>
      </w:r>
    </w:p>
    <w:p w14:paraId="61D417BD" w14:textId="77777777" w:rsidR="00457FE3" w:rsidRDefault="00457FE3">
      <w:pPr>
        <w:pStyle w:val="EX"/>
        <w:rPr>
          <w:lang w:eastAsia="en-GB"/>
        </w:rPr>
      </w:pPr>
      <w:r>
        <w:rPr>
          <w:lang w:eastAsia="en-GB"/>
        </w:rPr>
        <w:t>[7]</w:t>
      </w:r>
      <w:r>
        <w:rPr>
          <w:lang w:eastAsia="en-GB"/>
        </w:rPr>
        <w:tab/>
        <w:t>3GPP TS 23.203: "Policy Control and Charging architecture".</w:t>
      </w:r>
    </w:p>
    <w:p w14:paraId="209F8F5E" w14:textId="77777777" w:rsidR="00457FE3" w:rsidRDefault="00457FE3">
      <w:pPr>
        <w:pStyle w:val="EX"/>
        <w:rPr>
          <w:lang w:eastAsia="en-GB"/>
        </w:rPr>
      </w:pPr>
      <w:r>
        <w:rPr>
          <w:lang w:eastAsia="en-GB"/>
        </w:rPr>
        <w:t>[8]</w:t>
      </w:r>
      <w:r>
        <w:rPr>
          <w:lang w:eastAsia="en-GB"/>
        </w:rPr>
        <w:tab/>
        <w:t>3GPP TS 29.213: "</w:t>
      </w:r>
      <w:r>
        <w:t>Policy and charging control signalling flows and Quality of Service (QoS) parameter mapping</w:t>
      </w:r>
      <w:r>
        <w:rPr>
          <w:lang w:eastAsia="en-GB"/>
        </w:rPr>
        <w:t>".</w:t>
      </w:r>
    </w:p>
    <w:p w14:paraId="244BDD98" w14:textId="77777777" w:rsidR="00457FE3" w:rsidRDefault="00457FE3">
      <w:pPr>
        <w:pStyle w:val="EX"/>
      </w:pPr>
      <w:r>
        <w:rPr>
          <w:lang w:eastAsia="en-GB"/>
        </w:rPr>
        <w:t>[9]</w:t>
      </w:r>
      <w:r>
        <w:tab/>
        <w:t>Void.</w:t>
      </w:r>
    </w:p>
    <w:p w14:paraId="0D80DEE6" w14:textId="77777777" w:rsidR="00457FE3" w:rsidRDefault="00457FE3">
      <w:pPr>
        <w:pStyle w:val="EX"/>
      </w:pPr>
      <w:r>
        <w:t>[10]</w:t>
      </w:r>
      <w:r>
        <w:tab/>
        <w:t>3GPP TS 29.214: "Policy and Charging Control over Rx reference point".</w:t>
      </w:r>
    </w:p>
    <w:p w14:paraId="23F3C665" w14:textId="77777777" w:rsidR="00457FE3" w:rsidRDefault="00457FE3">
      <w:pPr>
        <w:pStyle w:val="EX"/>
        <w:rPr>
          <w:lang w:eastAsia="en-GB"/>
        </w:rPr>
      </w:pPr>
      <w:r>
        <w:t>[11]</w:t>
      </w:r>
      <w:r>
        <w:tab/>
        <w:t>3GPP TS 29.061: "Interworking between the Public Land Mobile Network (PLMN) supporting packet</w:t>
      </w:r>
      <w:r>
        <w:rPr>
          <w:lang w:eastAsia="en-GB"/>
        </w:rPr>
        <w:t xml:space="preserve"> based services and Packet Data Networks (PDN)".</w:t>
      </w:r>
    </w:p>
    <w:p w14:paraId="5A0EC3F1" w14:textId="77777777" w:rsidR="00457FE3" w:rsidRDefault="00457FE3">
      <w:pPr>
        <w:pStyle w:val="EX"/>
        <w:rPr>
          <w:lang w:eastAsia="en-GB"/>
        </w:rPr>
      </w:pPr>
      <w:r>
        <w:rPr>
          <w:lang w:eastAsia="en-GB"/>
        </w:rPr>
        <w:t>[12]</w:t>
      </w:r>
      <w:r>
        <w:rPr>
          <w:lang w:eastAsia="en-GB"/>
        </w:rPr>
        <w:tab/>
        <w:t xml:space="preserve">IETF RFC 4005: "Diameter </w:t>
      </w:r>
      <w:r>
        <w:t>Network Access Server Application</w:t>
      </w:r>
      <w:r>
        <w:rPr>
          <w:lang w:eastAsia="en-GB"/>
        </w:rPr>
        <w:t>".</w:t>
      </w:r>
    </w:p>
    <w:p w14:paraId="037FD7AF" w14:textId="77777777" w:rsidR="00457FE3" w:rsidRDefault="00457FE3">
      <w:pPr>
        <w:pStyle w:val="EX"/>
        <w:rPr>
          <w:lang w:eastAsia="en-GB"/>
        </w:rPr>
      </w:pPr>
      <w:r>
        <w:rPr>
          <w:lang w:eastAsia="en-GB"/>
        </w:rPr>
        <w:t>[13]</w:t>
      </w:r>
      <w:r>
        <w:rPr>
          <w:lang w:eastAsia="en-GB"/>
        </w:rPr>
        <w:tab/>
        <w:t>3GPP TS 24.008: "Mobile radio interface Layer 3 specification".</w:t>
      </w:r>
    </w:p>
    <w:p w14:paraId="5A8213F6" w14:textId="77777777" w:rsidR="00457FE3" w:rsidRDefault="00457FE3">
      <w:pPr>
        <w:pStyle w:val="EX"/>
        <w:rPr>
          <w:lang w:eastAsia="en-GB"/>
        </w:rPr>
      </w:pPr>
      <w:r>
        <w:rPr>
          <w:lang w:eastAsia="en-GB"/>
        </w:rPr>
        <w:t>[14]</w:t>
      </w:r>
      <w:r>
        <w:rPr>
          <w:lang w:eastAsia="en-GB"/>
        </w:rPr>
        <w:tab/>
        <w:t>3GPP TS 29.229: "Cx and Dx interfaces based on Diameter protocol; Protocol details".</w:t>
      </w:r>
    </w:p>
    <w:p w14:paraId="4B44B7D5" w14:textId="77777777" w:rsidR="00457FE3" w:rsidRDefault="00457FE3">
      <w:pPr>
        <w:pStyle w:val="EX"/>
      </w:pPr>
      <w:r>
        <w:t>[15]</w:t>
      </w:r>
      <w:r>
        <w:tab/>
        <w:t>IETF RFC 3162: "Radius and Ipv6".</w:t>
      </w:r>
    </w:p>
    <w:p w14:paraId="264D3CB3" w14:textId="77777777" w:rsidR="00457FE3" w:rsidRDefault="00457FE3">
      <w:pPr>
        <w:pStyle w:val="EX"/>
      </w:pPr>
      <w:r>
        <w:t>[16]</w:t>
      </w:r>
      <w:r>
        <w:tab/>
        <w:t>3GPP TS 32.295: "Telecommunication management; Charging management; Charging Data Record (CDR) transfer".</w:t>
      </w:r>
    </w:p>
    <w:p w14:paraId="7C1E5C17" w14:textId="77777777" w:rsidR="00457FE3" w:rsidRDefault="00457FE3">
      <w:pPr>
        <w:pStyle w:val="EX"/>
      </w:pPr>
      <w:r>
        <w:t>[17]</w:t>
      </w:r>
      <w:r>
        <w:tab/>
        <w:t>3GPP TS 23.060: "General Packet Radio Service (GPRS); Service description; Stage 2".</w:t>
      </w:r>
    </w:p>
    <w:p w14:paraId="33BFDFFC" w14:textId="77777777" w:rsidR="00457FE3" w:rsidRDefault="00457FE3">
      <w:pPr>
        <w:pStyle w:val="EX"/>
        <w:rPr>
          <w:rFonts w:eastAsia="바탕"/>
          <w:lang w:eastAsia="ko-KR"/>
        </w:rPr>
      </w:pPr>
      <w:r>
        <w:t>[18]</w:t>
      </w:r>
      <w:r>
        <w:tab/>
        <w:t>3GPP TS 29.060: "General Packet Radio Service (GPRS); GPRS Tunnelling Protocol (GTP) across the Gn and Gp interface".</w:t>
      </w:r>
    </w:p>
    <w:p w14:paraId="63008350" w14:textId="77777777" w:rsidR="00457FE3" w:rsidRDefault="00457FE3">
      <w:pPr>
        <w:pStyle w:val="EX"/>
        <w:rPr>
          <w:rFonts w:eastAsia="바탕"/>
          <w:lang w:eastAsia="ko-KR"/>
        </w:rPr>
      </w:pPr>
      <w:r>
        <w:t>[</w:t>
      </w:r>
      <w:r>
        <w:rPr>
          <w:rFonts w:eastAsia="바탕"/>
          <w:lang w:eastAsia="ko-KR"/>
        </w:rPr>
        <w:t>19</w:t>
      </w:r>
      <w:r>
        <w:t>]</w:t>
      </w:r>
      <w:r>
        <w:tab/>
        <w:t>3GPP TS 32.299: "</w:t>
      </w:r>
      <w:r>
        <w:rPr>
          <w:noProof/>
        </w:rPr>
        <w:t xml:space="preserve">Telecommunication management; Charging management; Diameter charging applications </w:t>
      </w:r>
      <w:r>
        <w:t>".</w:t>
      </w:r>
    </w:p>
    <w:p w14:paraId="25BA79D1" w14:textId="77777777" w:rsidR="00457FE3" w:rsidRDefault="00457FE3">
      <w:pPr>
        <w:pStyle w:val="EX"/>
        <w:rPr>
          <w:rFonts w:eastAsia="바탕"/>
          <w:lang w:eastAsia="ko-KR"/>
        </w:rPr>
      </w:pPr>
      <w:r>
        <w:t>[</w:t>
      </w:r>
      <w:r>
        <w:rPr>
          <w:rFonts w:eastAsia="바탕"/>
        </w:rPr>
        <w:t>20</w:t>
      </w:r>
      <w:r>
        <w:t>]</w:t>
      </w:r>
      <w:r>
        <w:tab/>
      </w:r>
      <w:r>
        <w:rPr>
          <w:lang w:eastAsia="ja-JP"/>
        </w:rPr>
        <w:t>3GPP2 X.S0011-E: "cdma2000 Wireless IP Network Standard".</w:t>
      </w:r>
    </w:p>
    <w:p w14:paraId="7DE01406" w14:textId="77777777" w:rsidR="00457FE3" w:rsidRDefault="00457FE3">
      <w:pPr>
        <w:pStyle w:val="EX"/>
        <w:rPr>
          <w:lang w:eastAsia="ko-KR"/>
        </w:rPr>
      </w:pPr>
      <w:r>
        <w:t>[</w:t>
      </w:r>
      <w:r>
        <w:rPr>
          <w:rFonts w:eastAsia="바탕"/>
          <w:lang w:eastAsia="ko-KR"/>
        </w:rPr>
        <w:t>21</w:t>
      </w:r>
      <w:r>
        <w:t>]</w:t>
      </w:r>
      <w:r>
        <w:tab/>
        <w:t>3GPP TS 32.240: "</w:t>
      </w:r>
      <w:r>
        <w:rPr>
          <w:noProof/>
        </w:rPr>
        <w:t>Telecommunication management; Charging management; Charging architecture and principles</w:t>
      </w:r>
      <w:r>
        <w:t>".</w:t>
      </w:r>
    </w:p>
    <w:p w14:paraId="186D26DD" w14:textId="77777777" w:rsidR="00457FE3" w:rsidRDefault="00457FE3">
      <w:pPr>
        <w:pStyle w:val="EX"/>
        <w:rPr>
          <w:rFonts w:eastAsia="바탕"/>
          <w:lang w:eastAsia="ko-KR"/>
        </w:rPr>
      </w:pPr>
      <w:r>
        <w:t>[22]</w:t>
      </w:r>
      <w:r>
        <w:tab/>
        <w:t xml:space="preserve">3GPP TS 29.274: </w:t>
      </w:r>
      <w:r>
        <w:rPr>
          <w:lang w:eastAsia="en-GB"/>
        </w:rPr>
        <w:t>"</w:t>
      </w:r>
      <w:r>
        <w:t>3GPP Evolved Packet System. Evolved GPRS Tunnelling Protocol for EPS (GTPv2)</w:t>
      </w:r>
      <w:r>
        <w:rPr>
          <w:lang w:eastAsia="en-GB"/>
        </w:rPr>
        <w:t>".</w:t>
      </w:r>
    </w:p>
    <w:p w14:paraId="2E78A95A" w14:textId="77777777" w:rsidR="00457FE3" w:rsidRDefault="00457FE3">
      <w:pPr>
        <w:pStyle w:val="EX"/>
        <w:rPr>
          <w:lang w:eastAsia="ko-KR"/>
        </w:rPr>
      </w:pPr>
      <w:r>
        <w:rPr>
          <w:lang w:eastAsia="en-GB"/>
        </w:rPr>
        <w:t>[</w:t>
      </w:r>
      <w:r>
        <w:rPr>
          <w:rFonts w:eastAsia="바탕"/>
          <w:lang w:eastAsia="ko-KR"/>
        </w:rPr>
        <w:t>23</w:t>
      </w:r>
      <w:r>
        <w:rPr>
          <w:lang w:eastAsia="en-GB"/>
        </w:rPr>
        <w:t>]</w:t>
      </w:r>
      <w:r>
        <w:rPr>
          <w:lang w:eastAsia="en-GB"/>
        </w:rPr>
        <w:tab/>
        <w:t>3GPP TS 23.402: "Architecture enhancements for non-3GPP accesses".</w:t>
      </w:r>
    </w:p>
    <w:p w14:paraId="6605BCF5" w14:textId="77777777" w:rsidR="00457FE3" w:rsidRDefault="00457FE3">
      <w:pPr>
        <w:pStyle w:val="EX"/>
        <w:rPr>
          <w:rFonts w:eastAsia="SimSun"/>
          <w:lang w:eastAsia="zh-CN"/>
        </w:rPr>
      </w:pPr>
      <w:r>
        <w:t>[</w:t>
      </w:r>
      <w:r>
        <w:rPr>
          <w:rFonts w:eastAsia="바탕"/>
        </w:rPr>
        <w:t>24</w:t>
      </w:r>
      <w:r>
        <w:t>]</w:t>
      </w:r>
      <w:r>
        <w:tab/>
      </w:r>
      <w:r>
        <w:rPr>
          <w:lang w:eastAsia="ja-JP"/>
        </w:rPr>
        <w:t>3GPP2 X.S0057-B: "E-UTRAN – eHRPD Connectivity and Interworking: Core Network Aspects".</w:t>
      </w:r>
    </w:p>
    <w:p w14:paraId="052EE5FD" w14:textId="77777777" w:rsidR="00457FE3" w:rsidRDefault="00457FE3">
      <w:pPr>
        <w:pStyle w:val="EX"/>
        <w:rPr>
          <w:rFonts w:eastAsia="바탕"/>
          <w:lang w:eastAsia="ko-KR"/>
        </w:rPr>
      </w:pPr>
      <w:r>
        <w:t>[25]</w:t>
      </w:r>
      <w:r>
        <w:tab/>
        <w:t>3GPP TS 23.003: "Numbering, addressing and identification".</w:t>
      </w:r>
    </w:p>
    <w:p w14:paraId="7339CC5C" w14:textId="77777777" w:rsidR="00457FE3" w:rsidRDefault="00457FE3">
      <w:pPr>
        <w:pStyle w:val="EX"/>
        <w:rPr>
          <w:lang w:eastAsia="en-GB"/>
        </w:rPr>
      </w:pPr>
      <w:r>
        <w:rPr>
          <w:lang w:val="en-US" w:eastAsia="en-GB"/>
        </w:rPr>
        <w:t>[26]</w:t>
      </w:r>
      <w:r>
        <w:rPr>
          <w:lang w:val="en-US" w:eastAsia="en-GB"/>
        </w:rPr>
        <w:tab/>
        <w:t>3GPP TS 29.272: "</w:t>
      </w:r>
      <w:r>
        <w:rPr>
          <w:lang w:val="en-US"/>
        </w:rPr>
        <w:t xml:space="preserve">3GPP Evolved Packet System. </w:t>
      </w:r>
      <w:r>
        <w:t>Mobility Management Entity (MME) and Serving GPRS Support Node (SGSN) related interfaces based on Diameter protocol</w:t>
      </w:r>
      <w:r>
        <w:rPr>
          <w:lang w:eastAsia="en-GB"/>
        </w:rPr>
        <w:t>".</w:t>
      </w:r>
    </w:p>
    <w:p w14:paraId="0B61E122" w14:textId="77777777" w:rsidR="00457FE3" w:rsidRDefault="00457FE3">
      <w:pPr>
        <w:pStyle w:val="EX"/>
        <w:rPr>
          <w:lang w:eastAsia="ko-KR"/>
        </w:rPr>
      </w:pPr>
      <w:r>
        <w:rPr>
          <w:lang w:eastAsia="en-GB"/>
        </w:rPr>
        <w:t>[27]</w:t>
      </w:r>
      <w:r>
        <w:rPr>
          <w:lang w:eastAsia="en-GB"/>
        </w:rPr>
        <w:tab/>
        <w:t>3GPP TS 32.422: "</w:t>
      </w:r>
      <w:r>
        <w:rPr>
          <w:noProof/>
        </w:rPr>
        <w:t>Telecommunication management; Subscriber and equipment trace; Trace control and configuration management</w:t>
      </w:r>
      <w:r>
        <w:rPr>
          <w:lang w:eastAsia="en-GB"/>
        </w:rPr>
        <w:t>".</w:t>
      </w:r>
    </w:p>
    <w:p w14:paraId="450684A2" w14:textId="77777777" w:rsidR="00457FE3" w:rsidRDefault="00457FE3">
      <w:pPr>
        <w:pStyle w:val="EX"/>
      </w:pPr>
      <w:r>
        <w:t>[28]</w:t>
      </w:r>
      <w:r>
        <w:tab/>
        <w:t>3GPP TS 29.275: "Proxy Mobile Ipv6 (PMIPv6) based Mobility and Tunnelling Protocols; Stage 3".</w:t>
      </w:r>
    </w:p>
    <w:p w14:paraId="261B05EE" w14:textId="77777777" w:rsidR="00457FE3" w:rsidRDefault="00457FE3">
      <w:pPr>
        <w:pStyle w:val="EX"/>
        <w:rPr>
          <w:lang w:eastAsia="ko-KR"/>
        </w:rPr>
      </w:pPr>
      <w:r>
        <w:t>[29]</w:t>
      </w:r>
      <w:r>
        <w:tab/>
        <w:t>3GPP TS 43.318: "Generic access to the A/Gb interface; Stage 2".</w:t>
      </w:r>
    </w:p>
    <w:p w14:paraId="75BF5572" w14:textId="77777777" w:rsidR="00457FE3" w:rsidRDefault="00457FE3">
      <w:pPr>
        <w:pStyle w:val="EX"/>
        <w:rPr>
          <w:lang w:eastAsia="ja-JP"/>
        </w:rPr>
      </w:pPr>
      <w:r>
        <w:t>[30]</w:t>
      </w:r>
      <w:r>
        <w:tab/>
      </w:r>
      <w:r>
        <w:rPr>
          <w:lang w:eastAsia="ja-JP"/>
        </w:rPr>
        <w:t>3GPP2 X.S0062-0: "PCC for cdma</w:t>
      </w:r>
      <w:r>
        <w:rPr>
          <w:rFonts w:eastAsia="바탕" w:hint="eastAsia"/>
          <w:lang w:eastAsia="ko-KR"/>
        </w:rPr>
        <w:t>2000</w:t>
      </w:r>
      <w:r>
        <w:rPr>
          <w:lang w:eastAsia="ja-JP"/>
        </w:rPr>
        <w:t xml:space="preserve"> 1x and HRPD Networks ".</w:t>
      </w:r>
    </w:p>
    <w:p w14:paraId="483DFC63" w14:textId="77777777" w:rsidR="00457FE3" w:rsidRDefault="00457FE3">
      <w:pPr>
        <w:pStyle w:val="EX"/>
        <w:rPr>
          <w:rFonts w:eastAsia="바탕"/>
          <w:lang w:eastAsia="ko-KR"/>
        </w:rPr>
      </w:pPr>
      <w:r>
        <w:t>[31]</w:t>
      </w:r>
      <w:r>
        <w:tab/>
        <w:t>3GPP TS 23.228: "IP multimedia subsystem; Stage 2".</w:t>
      </w:r>
    </w:p>
    <w:p w14:paraId="0D08331E" w14:textId="77777777" w:rsidR="00457FE3" w:rsidRDefault="00457FE3">
      <w:pPr>
        <w:pStyle w:val="EX"/>
        <w:rPr>
          <w:lang w:eastAsia="ja-JP"/>
        </w:rPr>
      </w:pPr>
      <w:r>
        <w:rPr>
          <w:lang w:eastAsia="ko-KR"/>
        </w:rPr>
        <w:t>[32]</w:t>
      </w:r>
      <w:r>
        <w:rPr>
          <w:lang w:eastAsia="ko-KR"/>
        </w:rPr>
        <w:tab/>
        <w:t xml:space="preserve">3GPP TS 23.401: </w:t>
      </w:r>
      <w:r>
        <w:rPr>
          <w:lang w:eastAsia="ja-JP"/>
        </w:rPr>
        <w:t>"General Packet Radio Service (GPRS) enhancements for Evolved Universal Terrestrial Radio Access Network (E-UTRAN) access.</w:t>
      </w:r>
    </w:p>
    <w:p w14:paraId="0E9DAE83" w14:textId="77777777" w:rsidR="00457FE3" w:rsidRDefault="00457FE3">
      <w:pPr>
        <w:pStyle w:val="EX"/>
        <w:rPr>
          <w:rFonts w:eastAsia="바탕"/>
          <w:lang w:eastAsia="ko-KR"/>
        </w:rPr>
      </w:pPr>
      <w:r>
        <w:rPr>
          <w:lang w:eastAsia="ko-KR"/>
        </w:rPr>
        <w:t>[33]</w:t>
      </w:r>
      <w:r>
        <w:rPr>
          <w:lang w:eastAsia="ko-KR"/>
        </w:rPr>
        <w:tab/>
        <w:t xml:space="preserve">3GPP TS 23.380: </w:t>
      </w:r>
      <w:r>
        <w:t>"</w:t>
      </w:r>
      <w:r>
        <w:rPr>
          <w:lang w:eastAsia="ko-KR"/>
        </w:rPr>
        <w:t>IMS Restoration Procedures</w:t>
      </w:r>
      <w:r>
        <w:t>"</w:t>
      </w:r>
      <w:r>
        <w:rPr>
          <w:lang w:eastAsia="ko-KR"/>
        </w:rPr>
        <w:t>.</w:t>
      </w:r>
    </w:p>
    <w:p w14:paraId="523C9C4C" w14:textId="77777777" w:rsidR="00457FE3" w:rsidRDefault="00457FE3">
      <w:pPr>
        <w:pStyle w:val="EX"/>
      </w:pPr>
      <w:r>
        <w:t>[34]</w:t>
      </w:r>
      <w:r>
        <w:tab/>
      </w:r>
      <w:r>
        <w:rPr>
          <w:rFonts w:eastAsia="바탕" w:hint="eastAsia"/>
          <w:lang w:eastAsia="ko-KR"/>
        </w:rPr>
        <w:t>Void</w:t>
      </w:r>
      <w:r>
        <w:t>.</w:t>
      </w:r>
    </w:p>
    <w:p w14:paraId="7A44FF19" w14:textId="77777777" w:rsidR="00457FE3" w:rsidRDefault="00457FE3">
      <w:pPr>
        <w:pStyle w:val="EX"/>
        <w:rPr>
          <w:rFonts w:eastAsia="바탕"/>
          <w:lang w:eastAsia="ko-KR"/>
        </w:rPr>
      </w:pPr>
      <w:r>
        <w:t>[35]</w:t>
      </w:r>
      <w:r>
        <w:tab/>
        <w:t>3GPP TS 23.261: "IP flow mobility and seamless Wireless Local Area Network (WLAN) offload; Stage 2".</w:t>
      </w:r>
    </w:p>
    <w:p w14:paraId="43FB6D13" w14:textId="77777777" w:rsidR="00457FE3" w:rsidRDefault="00457FE3">
      <w:pPr>
        <w:pStyle w:val="EX"/>
      </w:pPr>
      <w:r>
        <w:t>[</w:t>
      </w:r>
      <w:r>
        <w:rPr>
          <w:rFonts w:eastAsia="바탕" w:hint="eastAsia"/>
          <w:lang w:eastAsia="ko-KR"/>
        </w:rPr>
        <w:t>36</w:t>
      </w:r>
      <w:r>
        <w:t>]</w:t>
      </w:r>
      <w:r>
        <w:tab/>
        <w:t>IETF RFC 3046: "DHCP Relay Agent Information Option".</w:t>
      </w:r>
    </w:p>
    <w:p w14:paraId="1F9449A5" w14:textId="77777777" w:rsidR="00457FE3" w:rsidRDefault="00457FE3">
      <w:pPr>
        <w:pStyle w:val="EX"/>
        <w:rPr>
          <w:rFonts w:eastAsia="바탕"/>
          <w:lang w:eastAsia="ko-KR"/>
        </w:rPr>
      </w:pPr>
      <w:r>
        <w:t>[</w:t>
      </w:r>
      <w:r>
        <w:rPr>
          <w:rFonts w:eastAsia="바탕" w:hint="eastAsia"/>
          <w:lang w:eastAsia="ko-KR"/>
        </w:rPr>
        <w:t>37</w:t>
      </w:r>
      <w:r>
        <w:t>]</w:t>
      </w:r>
      <w:r>
        <w:tab/>
        <w:t>ETSI TS 283 034 v2.2.0: "Telecommunications and Internet converged Services and Protocols for Advanced Networking (TISPAN); Network Attachment Sub-System (NASS); e4 interface based on the DIAMETER protocol".</w:t>
      </w:r>
    </w:p>
    <w:p w14:paraId="16DA0D52" w14:textId="77777777" w:rsidR="00457FE3" w:rsidRDefault="00457FE3">
      <w:pPr>
        <w:pStyle w:val="EX"/>
      </w:pPr>
      <w:r>
        <w:t>[</w:t>
      </w:r>
      <w:r>
        <w:rPr>
          <w:rFonts w:eastAsia="바탕" w:hint="eastAsia"/>
          <w:lang w:eastAsia="ko-KR"/>
        </w:rPr>
        <w:t>38</w:t>
      </w:r>
      <w:r>
        <w:t>]</w:t>
      </w:r>
      <w:r>
        <w:tab/>
      </w:r>
      <w:r>
        <w:rPr>
          <w:rFonts w:hint="eastAsia"/>
          <w:lang w:eastAsia="zh-CN"/>
        </w:rPr>
        <w:t>Void</w:t>
      </w:r>
      <w:r>
        <w:t>.</w:t>
      </w:r>
    </w:p>
    <w:p w14:paraId="463DB61D" w14:textId="77777777" w:rsidR="00457FE3" w:rsidRDefault="00457FE3">
      <w:pPr>
        <w:pStyle w:val="EX"/>
        <w:rPr>
          <w:rFonts w:eastAsia="바탕"/>
          <w:lang w:eastAsia="ko-KR"/>
        </w:rPr>
      </w:pPr>
      <w:r>
        <w:rPr>
          <w:rFonts w:eastAsia="바탕" w:hint="eastAsia"/>
          <w:lang w:eastAsia="ko-KR"/>
        </w:rPr>
        <w:t>[39</w:t>
      </w:r>
      <w:r>
        <w:t>]</w:t>
      </w:r>
      <w:r>
        <w:tab/>
      </w:r>
      <w:r>
        <w:rPr>
          <w:rFonts w:hint="eastAsia"/>
          <w:lang w:eastAsia="zh-CN"/>
        </w:rPr>
        <w:t>Void</w:t>
      </w:r>
      <w:r>
        <w:t>.</w:t>
      </w:r>
    </w:p>
    <w:p w14:paraId="488060A2" w14:textId="77777777" w:rsidR="00457FE3" w:rsidRDefault="00457FE3">
      <w:pPr>
        <w:pStyle w:val="EX"/>
        <w:rPr>
          <w:rFonts w:eastAsia="바탕"/>
          <w:lang w:eastAsia="ko-KR"/>
        </w:rPr>
      </w:pPr>
      <w:r>
        <w:t>[</w:t>
      </w:r>
      <w:r>
        <w:rPr>
          <w:rFonts w:eastAsia="바탕" w:hint="eastAsia"/>
          <w:lang w:eastAsia="ko-KR"/>
        </w:rPr>
        <w:t>40</w:t>
      </w:r>
      <w:r>
        <w:t>]</w:t>
      </w:r>
      <w:r>
        <w:tab/>
        <w:t>3GPP TS 23.216: "Single Radio Voice Call Continuity (SRVCC); Stage 2".</w:t>
      </w:r>
    </w:p>
    <w:p w14:paraId="0008087D" w14:textId="77777777" w:rsidR="00457FE3" w:rsidRDefault="00457FE3">
      <w:pPr>
        <w:pStyle w:val="EX"/>
        <w:rPr>
          <w:rFonts w:eastAsia="바탕"/>
          <w:lang w:eastAsia="ko-KR"/>
        </w:rPr>
      </w:pPr>
      <w:r>
        <w:t>[</w:t>
      </w:r>
      <w:r>
        <w:rPr>
          <w:rFonts w:eastAsia="바탕" w:hint="eastAsia"/>
          <w:lang w:eastAsia="ko-KR"/>
        </w:rPr>
        <w:t>41</w:t>
      </w:r>
      <w:r>
        <w:t>]</w:t>
      </w:r>
      <w:r>
        <w:tab/>
        <w:t>3GPP TS 23.107: "Quality of Service (QoS) concept and architecture".</w:t>
      </w:r>
    </w:p>
    <w:p w14:paraId="4F3A4A86" w14:textId="77777777" w:rsidR="00457FE3" w:rsidRDefault="00457FE3">
      <w:pPr>
        <w:pStyle w:val="EX"/>
        <w:rPr>
          <w:rFonts w:eastAsia="바탕"/>
          <w:snapToGrid w:val="0"/>
          <w:lang w:eastAsia="ko-KR"/>
        </w:rPr>
      </w:pPr>
      <w:r>
        <w:t>[</w:t>
      </w:r>
      <w:r>
        <w:rPr>
          <w:rFonts w:eastAsia="바탕" w:hint="eastAsia"/>
          <w:lang w:eastAsia="ko-KR"/>
        </w:rPr>
        <w:t>42</w:t>
      </w:r>
      <w:r>
        <w:t>]</w:t>
      </w:r>
      <w:r>
        <w:tab/>
        <w:t>3GPP TS </w:t>
      </w:r>
      <w:r>
        <w:rPr>
          <w:lang w:eastAsia="zh-CN"/>
        </w:rPr>
        <w:t>24.301</w:t>
      </w:r>
      <w:r>
        <w:rPr>
          <w:snapToGrid w:val="0"/>
        </w:rPr>
        <w:t>: "</w:t>
      </w:r>
      <w:r>
        <w:t>Non-Access-Stratum (NAS) protocol for Evolved Packet</w:t>
      </w:r>
      <w:r>
        <w:rPr>
          <w:snapToGrid w:val="0"/>
        </w:rPr>
        <w:t>".</w:t>
      </w:r>
    </w:p>
    <w:p w14:paraId="0A49C97B" w14:textId="77777777" w:rsidR="00457FE3" w:rsidRDefault="00457FE3">
      <w:pPr>
        <w:pStyle w:val="EX"/>
        <w:rPr>
          <w:rFonts w:eastAsia="바탕"/>
          <w:snapToGrid w:val="0"/>
          <w:lang w:eastAsia="ko-KR"/>
        </w:rPr>
      </w:pPr>
      <w:r>
        <w:t>[</w:t>
      </w:r>
      <w:r>
        <w:rPr>
          <w:rFonts w:eastAsia="바탕" w:hint="eastAsia"/>
          <w:lang w:eastAsia="ko-KR"/>
        </w:rPr>
        <w:t>43</w:t>
      </w:r>
      <w:r>
        <w:t>]</w:t>
      </w:r>
      <w:r>
        <w:tab/>
        <w:t xml:space="preserve">3GPP TS 23.007: </w:t>
      </w:r>
      <w:r>
        <w:rPr>
          <w:snapToGrid w:val="0"/>
        </w:rPr>
        <w:t>"Restoration Procedures".</w:t>
      </w:r>
    </w:p>
    <w:p w14:paraId="4BC329C8" w14:textId="77777777" w:rsidR="00457FE3" w:rsidRDefault="00457FE3">
      <w:pPr>
        <w:pStyle w:val="EX"/>
        <w:rPr>
          <w:rFonts w:eastAsia="SimSun"/>
          <w:lang w:eastAsia="zh-CN"/>
        </w:rPr>
      </w:pPr>
      <w:r>
        <w:t>[</w:t>
      </w:r>
      <w:r>
        <w:rPr>
          <w:rFonts w:eastAsia="바탕" w:hint="eastAsia"/>
          <w:lang w:eastAsia="ko-KR"/>
        </w:rPr>
        <w:t>44</w:t>
      </w:r>
      <w:r>
        <w:t>]</w:t>
      </w:r>
      <w:r>
        <w:tab/>
        <w:t>Broadband Forum TR-134: "Policy Control Framework ".</w:t>
      </w:r>
    </w:p>
    <w:p w14:paraId="1926BD0B" w14:textId="77777777" w:rsidR="00457FE3" w:rsidRDefault="00457FE3">
      <w:pPr>
        <w:pStyle w:val="EX"/>
        <w:rPr>
          <w:rFonts w:eastAsia="바탕"/>
          <w:lang w:eastAsia="ko-KR"/>
        </w:rPr>
      </w:pPr>
      <w:r>
        <w:rPr>
          <w:rFonts w:eastAsia="SimSun" w:hint="eastAsia"/>
          <w:lang w:eastAsia="zh-CN"/>
        </w:rPr>
        <w:t>[</w:t>
      </w:r>
      <w:r>
        <w:rPr>
          <w:rFonts w:eastAsia="바탕" w:hint="eastAsia"/>
          <w:lang w:eastAsia="ko-KR"/>
        </w:rPr>
        <w:t>45</w:t>
      </w:r>
      <w:r>
        <w:rPr>
          <w:rFonts w:eastAsia="SimSun" w:hint="eastAsia"/>
          <w:lang w:eastAsia="zh-CN"/>
        </w:rPr>
        <w:t>]</w:t>
      </w:r>
      <w:r>
        <w:rPr>
          <w:rFonts w:eastAsia="SimSun" w:hint="eastAsia"/>
          <w:lang w:eastAsia="zh-CN"/>
        </w:rPr>
        <w:tab/>
      </w:r>
      <w:r>
        <w:t>Broadband Forum TR-1</w:t>
      </w:r>
      <w:r>
        <w:rPr>
          <w:rFonts w:eastAsia="SimSun" w:hint="eastAsia"/>
          <w:lang w:eastAsia="zh-CN"/>
        </w:rPr>
        <w:t>2</w:t>
      </w:r>
      <w:r>
        <w:t xml:space="preserve">4 </w:t>
      </w:r>
      <w:r>
        <w:rPr>
          <w:rFonts w:eastAsia="SimSun" w:hint="eastAsia"/>
          <w:lang w:eastAsia="zh-CN"/>
        </w:rPr>
        <w:t>I</w:t>
      </w:r>
      <w:r>
        <w:t>ssue 3: "Functional Requirements for Broadband Residential Gateway Devices "</w:t>
      </w:r>
      <w:r>
        <w:rPr>
          <w:rFonts w:eastAsia="SimSun" w:hint="eastAsia"/>
          <w:lang w:eastAsia="zh-CN"/>
        </w:rPr>
        <w:t>.</w:t>
      </w:r>
    </w:p>
    <w:p w14:paraId="7E2F0B3C" w14:textId="77777777" w:rsidR="00457FE3" w:rsidRDefault="00457FE3">
      <w:pPr>
        <w:pStyle w:val="EX"/>
        <w:rPr>
          <w:rFonts w:eastAsia="바탕"/>
          <w:lang w:eastAsia="ko-KR"/>
        </w:rPr>
      </w:pPr>
      <w:r>
        <w:t>[</w:t>
      </w:r>
      <w:r>
        <w:rPr>
          <w:rFonts w:eastAsia="바탕" w:hint="eastAsia"/>
          <w:lang w:eastAsia="ko-KR"/>
        </w:rPr>
        <w:t>46</w:t>
      </w:r>
      <w:r>
        <w:t>]</w:t>
      </w:r>
      <w:r>
        <w:tab/>
        <w:t>Broadband Forum TR-146: "Internet Protocol (IP) Sessions".</w:t>
      </w:r>
    </w:p>
    <w:p w14:paraId="6DCEFE7F" w14:textId="77777777" w:rsidR="00457FE3" w:rsidRDefault="00457FE3">
      <w:pPr>
        <w:pStyle w:val="EX"/>
        <w:rPr>
          <w:rFonts w:eastAsia="SimSun"/>
          <w:lang w:eastAsia="zh-CN"/>
        </w:rPr>
      </w:pPr>
      <w:r>
        <w:t>[</w:t>
      </w:r>
      <w:r>
        <w:rPr>
          <w:rFonts w:eastAsia="바탕" w:hint="eastAsia"/>
          <w:lang w:eastAsia="ko-KR"/>
        </w:rPr>
        <w:t>47</w:t>
      </w:r>
      <w:r>
        <w:t>]</w:t>
      </w:r>
      <w:r>
        <w:tab/>
        <w:t>Broadband Forum TR-300: "Nodal Requirements for Converged Policy Management".</w:t>
      </w:r>
    </w:p>
    <w:p w14:paraId="39063829" w14:textId="77777777" w:rsidR="00457FE3" w:rsidRDefault="00457FE3">
      <w:pPr>
        <w:pStyle w:val="EX"/>
        <w:rPr>
          <w:snapToGrid w:val="0"/>
        </w:rPr>
      </w:pPr>
      <w:r>
        <w:t>[</w:t>
      </w:r>
      <w:r>
        <w:rPr>
          <w:rFonts w:eastAsia="SimSun"/>
          <w:lang w:eastAsia="zh-CN"/>
        </w:rPr>
        <w:t>48</w:t>
      </w:r>
      <w:r>
        <w:t>]</w:t>
      </w:r>
      <w:r>
        <w:tab/>
        <w:t>3GPP TS </w:t>
      </w:r>
      <w:r>
        <w:rPr>
          <w:rFonts w:eastAsia="SimSun" w:hint="eastAsia"/>
          <w:lang w:val="en-US" w:eastAsia="zh-CN"/>
        </w:rPr>
        <w:t>29.273</w:t>
      </w:r>
      <w:r>
        <w:t xml:space="preserve">: </w:t>
      </w:r>
      <w:r>
        <w:rPr>
          <w:snapToGrid w:val="0"/>
        </w:rPr>
        <w:t>"</w:t>
      </w:r>
      <w:r>
        <w:rPr>
          <w:rFonts w:eastAsia="SimSun" w:hint="eastAsia"/>
          <w:snapToGrid w:val="0"/>
          <w:lang w:eastAsia="zh-CN"/>
        </w:rPr>
        <w:t>3GPP EPS AAA interfaces</w:t>
      </w:r>
      <w:r>
        <w:rPr>
          <w:snapToGrid w:val="0"/>
        </w:rPr>
        <w:t>".</w:t>
      </w:r>
    </w:p>
    <w:p w14:paraId="3EA557A2" w14:textId="77777777" w:rsidR="00457FE3" w:rsidRDefault="00457FE3">
      <w:pPr>
        <w:pStyle w:val="EX"/>
      </w:pPr>
      <w:r>
        <w:rPr>
          <w:rFonts w:hint="eastAsia"/>
        </w:rPr>
        <w:t>[</w:t>
      </w:r>
      <w:r>
        <w:t>49]</w:t>
      </w:r>
      <w:r>
        <w:rPr>
          <w:rFonts w:hint="eastAsia"/>
        </w:rPr>
        <w:tab/>
        <w:t>IETF</w:t>
      </w:r>
      <w:r>
        <w:t> </w:t>
      </w:r>
      <w:r>
        <w:rPr>
          <w:rFonts w:hint="eastAsia"/>
        </w:rPr>
        <w:t>RFC</w:t>
      </w:r>
      <w:r>
        <w:t> </w:t>
      </w:r>
      <w:r>
        <w:rPr>
          <w:rFonts w:hint="eastAsia"/>
        </w:rPr>
        <w:t xml:space="preserve">7683: </w:t>
      </w:r>
      <w:r>
        <w:t>"Diameter Overload Indication Conveyance"</w:t>
      </w:r>
      <w:r>
        <w:rPr>
          <w:rFonts w:hint="eastAsia"/>
        </w:rPr>
        <w:t>.</w:t>
      </w:r>
    </w:p>
    <w:p w14:paraId="681FBA6A" w14:textId="77777777" w:rsidR="00457FE3" w:rsidRDefault="00457FE3">
      <w:pPr>
        <w:pStyle w:val="EX"/>
      </w:pPr>
      <w:r>
        <w:t>[50]</w:t>
      </w:r>
      <w:r>
        <w:tab/>
        <w:t>3GPP TS 23.468: "Group Services and System Aspects; Group Communication System Enablers for LTE (GCSE LTE)".</w:t>
      </w:r>
    </w:p>
    <w:p w14:paraId="243F692C" w14:textId="77777777" w:rsidR="00457FE3" w:rsidRDefault="00457FE3">
      <w:pPr>
        <w:pStyle w:val="EX"/>
      </w:pPr>
      <w:r>
        <w:t>[51]</w:t>
      </w:r>
      <w:r>
        <w:tab/>
        <w:t>3GPP TS 23.161: "Network-based IP flow mobility and Wireless Local Area Network (WLAN) offload; Stage 2".</w:t>
      </w:r>
    </w:p>
    <w:p w14:paraId="2FB28FB5" w14:textId="77777777" w:rsidR="00457FE3" w:rsidRDefault="00457FE3">
      <w:pPr>
        <w:pStyle w:val="EX"/>
      </w:pPr>
      <w:r>
        <w:t>[52]</w:t>
      </w:r>
      <w:r>
        <w:tab/>
        <w:t>3GPP TS 29.155: "Traffic Steering Control; Representational State Transfer (REST) over St reference point".</w:t>
      </w:r>
    </w:p>
    <w:p w14:paraId="703FDA9C" w14:textId="77777777" w:rsidR="00457FE3" w:rsidRDefault="00457FE3">
      <w:pPr>
        <w:pStyle w:val="EX"/>
      </w:pPr>
      <w:r>
        <w:t>[53]</w:t>
      </w:r>
      <w:r>
        <w:tab/>
        <w:t>IETF RFC 7944: "Diameter Routing Message Priority".</w:t>
      </w:r>
    </w:p>
    <w:p w14:paraId="5CB273ED" w14:textId="77777777" w:rsidR="00457FE3" w:rsidRDefault="00457FE3">
      <w:pPr>
        <w:pStyle w:val="EX"/>
        <w:rPr>
          <w:lang w:val="it-IT" w:eastAsia="zh-CN"/>
        </w:rPr>
      </w:pPr>
      <w:r>
        <w:rPr>
          <w:lang w:val="it-IT"/>
        </w:rPr>
        <w:t>[</w:t>
      </w:r>
      <w:r>
        <w:rPr>
          <w:lang w:val="it-IT" w:eastAsia="zh-CN"/>
        </w:rPr>
        <w:t>54</w:t>
      </w:r>
      <w:r>
        <w:rPr>
          <w:lang w:val="it-IT"/>
        </w:rPr>
        <w:t>]</w:t>
      </w:r>
      <w:r>
        <w:rPr>
          <w:lang w:val="it-IT"/>
        </w:rPr>
        <w:tab/>
        <w:t>IETF</w:t>
      </w:r>
      <w:r>
        <w:rPr>
          <w:lang w:val="en-US"/>
        </w:rPr>
        <w:t> </w:t>
      </w:r>
      <w:r>
        <w:rPr>
          <w:lang w:val="it-IT"/>
        </w:rPr>
        <w:t>RFC</w:t>
      </w:r>
      <w:r>
        <w:rPr>
          <w:lang w:val="en-US"/>
        </w:rPr>
        <w:t> </w:t>
      </w:r>
      <w:r>
        <w:rPr>
          <w:rFonts w:hint="eastAsia"/>
          <w:lang w:val="it-IT" w:eastAsia="zh-CN"/>
        </w:rPr>
        <w:t>5719</w:t>
      </w:r>
      <w:r>
        <w:rPr>
          <w:lang w:val="it-IT"/>
        </w:rPr>
        <w:t>: "</w:t>
      </w:r>
      <w:r>
        <w:t>Updated IANA Considerations for Diameter Command Code Allocations</w:t>
      </w:r>
      <w:r>
        <w:rPr>
          <w:lang w:val="it-IT"/>
        </w:rPr>
        <w:t>".</w:t>
      </w:r>
    </w:p>
    <w:p w14:paraId="4516429C" w14:textId="77777777" w:rsidR="00457FE3" w:rsidRDefault="00457FE3">
      <w:pPr>
        <w:pStyle w:val="EX"/>
      </w:pPr>
      <w:r>
        <w:t>[</w:t>
      </w:r>
      <w:r>
        <w:rPr>
          <w:lang w:eastAsia="zh-CN"/>
        </w:rPr>
        <w:t>55</w:t>
      </w:r>
      <w:r>
        <w:t>]</w:t>
      </w:r>
      <w:r>
        <w:tab/>
        <w:t>IETF</w:t>
      </w:r>
      <w:r>
        <w:rPr>
          <w:lang w:val="en-US"/>
        </w:rPr>
        <w:t> </w:t>
      </w:r>
      <w:r>
        <w:t>RFC</w:t>
      </w:r>
      <w:r>
        <w:rPr>
          <w:lang w:val="en-US"/>
        </w:rPr>
        <w:t> </w:t>
      </w:r>
      <w:r>
        <w:rPr>
          <w:rFonts w:hint="eastAsia"/>
          <w:lang w:eastAsia="zh-CN"/>
        </w:rPr>
        <w:t>2234</w:t>
      </w:r>
      <w:r>
        <w:t>: "Augmented BNF for syntax specifications".</w:t>
      </w:r>
    </w:p>
    <w:p w14:paraId="020629A7" w14:textId="77777777" w:rsidR="00457FE3" w:rsidRDefault="00457FE3">
      <w:pPr>
        <w:pStyle w:val="EX"/>
      </w:pPr>
      <w:r>
        <w:t>[56]</w:t>
      </w:r>
      <w:r>
        <w:tab/>
        <w:t>3GPP TS 23.303: "Proximity-based services (ProSe); Stage 2".</w:t>
      </w:r>
    </w:p>
    <w:p w14:paraId="41788A04" w14:textId="77777777" w:rsidR="00457FE3" w:rsidRDefault="00457FE3">
      <w:pPr>
        <w:pStyle w:val="EX"/>
        <w:rPr>
          <w:lang w:eastAsia="ko-KR"/>
        </w:rPr>
      </w:pPr>
      <w:r>
        <w:t>[</w:t>
      </w:r>
      <w:r>
        <w:rPr>
          <w:lang w:eastAsia="ko-KR"/>
        </w:rPr>
        <w:t>57</w:t>
      </w:r>
      <w:r>
        <w:t>]</w:t>
      </w:r>
      <w:r>
        <w:tab/>
        <w:t>3GPP TS 26.114: "IP Multimedia Subsystem (IMS); Multimedia Telephony; Media handling and interaction"</w:t>
      </w:r>
      <w:r>
        <w:rPr>
          <w:lang w:eastAsia="ko-KR"/>
        </w:rPr>
        <w:t>.</w:t>
      </w:r>
    </w:p>
    <w:p w14:paraId="48538496" w14:textId="77777777" w:rsidR="00457FE3" w:rsidRDefault="00457FE3">
      <w:pPr>
        <w:pStyle w:val="EX"/>
        <w:rPr>
          <w:lang w:val="it-IT"/>
        </w:rPr>
      </w:pPr>
      <w:r>
        <w:t>[58]</w:t>
      </w:r>
      <w:r>
        <w:tab/>
        <w:t>IETF RFC 3948: " UDP Encapsulation of IPsec ESP Packets</w:t>
      </w:r>
      <w:r>
        <w:rPr>
          <w:lang w:val="it-IT"/>
        </w:rPr>
        <w:t>".</w:t>
      </w:r>
    </w:p>
    <w:p w14:paraId="471243C3" w14:textId="77777777" w:rsidR="00457FE3" w:rsidRDefault="00457FE3">
      <w:pPr>
        <w:pStyle w:val="EX"/>
      </w:pPr>
      <w:r>
        <w:rPr>
          <w:lang w:val="it-IT"/>
        </w:rPr>
        <w:t>[59]</w:t>
      </w:r>
      <w:r>
        <w:rPr>
          <w:lang w:val="it-IT"/>
        </w:rPr>
        <w:tab/>
        <w:t>3GPP TS 24.302:</w:t>
      </w:r>
      <w:r>
        <w:t xml:space="preserve"> "Access to the 3GPP Evolved Packet Core (EPC) via non-3GPP access networks; stage 3".</w:t>
      </w:r>
    </w:p>
    <w:p w14:paraId="22BE5E71" w14:textId="77777777" w:rsidR="00457FE3" w:rsidRDefault="00457FE3">
      <w:pPr>
        <w:pStyle w:val="EX"/>
      </w:pPr>
      <w:r>
        <w:t>[60]</w:t>
      </w:r>
      <w:r>
        <w:tab/>
        <w:t>IETF RFC 8583: "Diameter Load Information Conveyance".</w:t>
      </w:r>
    </w:p>
    <w:p w14:paraId="7C39DD47" w14:textId="77777777" w:rsidR="00457FE3" w:rsidRDefault="00457FE3">
      <w:pPr>
        <w:pStyle w:val="EX"/>
        <w:rPr>
          <w:lang w:eastAsia="en-GB"/>
        </w:rPr>
      </w:pPr>
      <w:r>
        <w:rPr>
          <w:lang w:eastAsia="en-GB"/>
        </w:rPr>
        <w:t>[</w:t>
      </w:r>
      <w:r>
        <w:rPr>
          <w:lang w:eastAsia="zh-CN"/>
        </w:rPr>
        <w:t>61</w:t>
      </w:r>
      <w:r>
        <w:rPr>
          <w:lang w:eastAsia="en-GB"/>
        </w:rPr>
        <w:t>]</w:t>
      </w:r>
      <w:r>
        <w:rPr>
          <w:lang w:eastAsia="en-GB"/>
        </w:rPr>
        <w:tab/>
        <w:t>IETF RFC </w:t>
      </w:r>
      <w:r>
        <w:rPr>
          <w:rFonts w:hint="eastAsia"/>
          <w:lang w:eastAsia="zh-CN"/>
        </w:rPr>
        <w:t>6733</w:t>
      </w:r>
      <w:r>
        <w:rPr>
          <w:lang w:eastAsia="en-GB"/>
        </w:rPr>
        <w:t>: "Diameter Base Protocol".</w:t>
      </w:r>
    </w:p>
    <w:p w14:paraId="52EAF0E4" w14:textId="77777777" w:rsidR="00457FE3" w:rsidRDefault="00457FE3">
      <w:pPr>
        <w:pStyle w:val="EX"/>
      </w:pPr>
      <w:r>
        <w:rPr>
          <w:lang w:val="it-IT"/>
        </w:rPr>
        <w:t>[62]</w:t>
      </w:r>
      <w:r>
        <w:rPr>
          <w:lang w:val="it-IT"/>
        </w:rPr>
        <w:tab/>
        <w:t>3GPP TS 29.251:</w:t>
      </w:r>
      <w:r>
        <w:t xml:space="preserve"> "Gw and Gwn reference points for sponsored data connectivity; stage 3".</w:t>
      </w:r>
    </w:p>
    <w:p w14:paraId="1A283DA9" w14:textId="77777777" w:rsidR="00457FE3" w:rsidRDefault="00457FE3">
      <w:pPr>
        <w:pStyle w:val="EX"/>
      </w:pPr>
      <w:r>
        <w:t>[63]</w:t>
      </w:r>
      <w:r>
        <w:tab/>
        <w:t>3GPP TS 29.244: "Interface between the Control Plane and the User Plane of EPC Nodes; Stage 3".</w:t>
      </w:r>
    </w:p>
    <w:p w14:paraId="14D24647" w14:textId="77777777" w:rsidR="00457FE3" w:rsidRDefault="00457FE3">
      <w:pPr>
        <w:pStyle w:val="EX"/>
      </w:pPr>
      <w:r>
        <w:t>[64]</w:t>
      </w:r>
      <w:r>
        <w:tab/>
        <w:t>3GPP TS 22.101: "Service aspects; Service principles".</w:t>
      </w:r>
    </w:p>
    <w:p w14:paraId="61DEC903" w14:textId="77777777" w:rsidR="00457FE3" w:rsidRDefault="00457FE3">
      <w:pPr>
        <w:pStyle w:val="EX"/>
      </w:pPr>
      <w:r>
        <w:t>[65]</w:t>
      </w:r>
      <w:r>
        <w:tab/>
        <w:t>3GPP TS 23.221: "Architectural requirements".</w:t>
      </w:r>
    </w:p>
    <w:p w14:paraId="3AD27346" w14:textId="77777777" w:rsidR="00457FE3" w:rsidRDefault="00457FE3">
      <w:pPr>
        <w:pStyle w:val="EX"/>
      </w:pPr>
      <w:r>
        <w:t>[66]</w:t>
      </w:r>
      <w:r>
        <w:tab/>
      </w:r>
      <w:r>
        <w:rPr>
          <w:lang w:eastAsia="ja-JP"/>
        </w:rPr>
        <w:t>IETF RFC 8506: "Diameter Credit Control Application".</w:t>
      </w:r>
    </w:p>
    <w:p w14:paraId="369D0F95" w14:textId="77777777" w:rsidR="00457FE3" w:rsidRDefault="00457FE3">
      <w:pPr>
        <w:pStyle w:val="Heading1"/>
      </w:pPr>
      <w:bookmarkStart w:id="20" w:name="_Toc27999125"/>
      <w:bookmarkStart w:id="21" w:name="_Toc36035099"/>
      <w:bookmarkStart w:id="22" w:name="_Toc51759499"/>
      <w:bookmarkStart w:id="23" w:name="_Toc169903474"/>
      <w:r>
        <w:t>3</w:t>
      </w:r>
      <w:r>
        <w:tab/>
        <w:t>Definitions and abbreviations</w:t>
      </w:r>
      <w:bookmarkEnd w:id="20"/>
      <w:bookmarkEnd w:id="21"/>
      <w:bookmarkEnd w:id="22"/>
      <w:bookmarkEnd w:id="23"/>
    </w:p>
    <w:p w14:paraId="426BA816" w14:textId="77777777" w:rsidR="00457FE3" w:rsidRDefault="00457FE3">
      <w:pPr>
        <w:pStyle w:val="Heading2"/>
        <w:rPr>
          <w:rFonts w:eastAsia="SimSun"/>
        </w:rPr>
      </w:pPr>
      <w:bookmarkStart w:id="24" w:name="_Toc27999126"/>
      <w:bookmarkStart w:id="25" w:name="_Toc36035100"/>
      <w:bookmarkStart w:id="26" w:name="_Toc51759500"/>
      <w:bookmarkStart w:id="27" w:name="_Toc169903475"/>
      <w:r>
        <w:t>3.1</w:t>
      </w:r>
      <w:r>
        <w:tab/>
        <w:t>Definitions</w:t>
      </w:r>
      <w:bookmarkEnd w:id="24"/>
      <w:bookmarkEnd w:id="25"/>
      <w:bookmarkEnd w:id="26"/>
      <w:bookmarkEnd w:id="27"/>
    </w:p>
    <w:p w14:paraId="371C2F7B" w14:textId="77777777" w:rsidR="00457FE3" w:rsidRDefault="00457FE3">
      <w:pPr>
        <w:rPr>
          <w:rFonts w:eastAsia="바탕"/>
          <w:lang w:eastAsia="ko-KR"/>
        </w:rPr>
      </w:pPr>
      <w:r>
        <w:t>For the purposes of the present document, the terms and definitions given in 3GPP TR 21.905 [1] and the following apply</w:t>
      </w:r>
      <w:r>
        <w:rPr>
          <w:lang w:eastAsia="ja-JP"/>
        </w:rPr>
        <w:t>:</w:t>
      </w:r>
    </w:p>
    <w:p w14:paraId="4F565334" w14:textId="77777777" w:rsidR="00457FE3" w:rsidRDefault="00457FE3">
      <w:pPr>
        <w:rPr>
          <w:rFonts w:eastAsia="바탕"/>
          <w:lang w:eastAsia="ko-KR"/>
        </w:rPr>
      </w:pPr>
      <w:r>
        <w:rPr>
          <w:rFonts w:eastAsia="SimSun" w:hint="eastAsia"/>
          <w:b/>
          <w:lang w:eastAsia="zh-CN"/>
        </w:rPr>
        <w:t>A</w:t>
      </w:r>
      <w:r>
        <w:rPr>
          <w:b/>
        </w:rPr>
        <w:t xml:space="preserve">pplication detection filter: </w:t>
      </w:r>
      <w:r>
        <w:t>A logic used to detect packets generated by an application based on extended inspection of these packets, e.g., header and/or payload information, as well as dynamic</w:t>
      </w:r>
      <w:r>
        <w:rPr>
          <w:rFonts w:eastAsia="SimSun" w:hint="eastAsia"/>
          <w:lang w:eastAsia="zh-CN"/>
        </w:rPr>
        <w:t>s</w:t>
      </w:r>
      <w:r>
        <w:t xml:space="preserve"> of packet flows. The logic is entirely internal to a TDF or a PCEF enhanced with ADC, and is out of scope of this specification.</w:t>
      </w:r>
    </w:p>
    <w:p w14:paraId="3DC2E3B5" w14:textId="77777777" w:rsidR="00457FE3" w:rsidRDefault="00457FE3">
      <w:pPr>
        <w:rPr>
          <w:rFonts w:eastAsia="바탕"/>
          <w:lang w:eastAsia="ko-KR"/>
        </w:rPr>
      </w:pPr>
      <w:r>
        <w:rPr>
          <w:rFonts w:eastAsia="SimSun" w:hint="eastAsia"/>
          <w:b/>
          <w:bCs/>
          <w:lang w:eastAsia="zh-CN"/>
        </w:rPr>
        <w:t>A</w:t>
      </w:r>
      <w:r>
        <w:rPr>
          <w:b/>
          <w:bCs/>
        </w:rPr>
        <w:t>pplication identifier:</w:t>
      </w:r>
      <w:r>
        <w:t xml:space="preserve"> An identifier, </w:t>
      </w:r>
      <w:r>
        <w:rPr>
          <w:rFonts w:eastAsia="SimSun" w:hint="eastAsia"/>
          <w:lang w:eastAsia="zh-CN"/>
        </w:rPr>
        <w:t>referring to</w:t>
      </w:r>
      <w:r>
        <w:t xml:space="preserve"> a specific application detection filter.</w:t>
      </w:r>
    </w:p>
    <w:p w14:paraId="78A66D38" w14:textId="77777777" w:rsidR="00457FE3" w:rsidRDefault="00457FE3">
      <w:pPr>
        <w:rPr>
          <w:lang w:eastAsia="ja-JP"/>
        </w:rPr>
      </w:pPr>
      <w:r>
        <w:rPr>
          <w:b/>
          <w:lang w:eastAsia="ja-JP"/>
        </w:rPr>
        <w:t>ADC decision:</w:t>
      </w:r>
      <w:r>
        <w:rPr>
          <w:lang w:eastAsia="ja-JP"/>
        </w:rPr>
        <w:t xml:space="preserve"> A decision consists of references to ADC rules</w:t>
      </w:r>
      <w:r>
        <w:t>, associated enforcement actions (for dynamic ADC rules)</w:t>
      </w:r>
      <w:r>
        <w:rPr>
          <w:lang w:eastAsia="ja-JP"/>
        </w:rPr>
        <w:t xml:space="preserve"> and TDF session attributes and is provided by the PCRF to the TDF</w:t>
      </w:r>
      <w:r>
        <w:rPr>
          <w:rFonts w:eastAsia="SimSun" w:hint="eastAsia"/>
          <w:lang w:eastAsia="zh-CN"/>
        </w:rPr>
        <w:t xml:space="preserve"> </w:t>
      </w:r>
      <w:r>
        <w:rPr>
          <w:lang w:eastAsia="ja-JP"/>
        </w:rPr>
        <w:t>for application detection and control.</w:t>
      </w:r>
    </w:p>
    <w:p w14:paraId="23B8EEB6" w14:textId="77777777" w:rsidR="00457FE3" w:rsidRDefault="00457FE3">
      <w:pPr>
        <w:rPr>
          <w:lang w:eastAsia="ja-JP"/>
        </w:rPr>
      </w:pPr>
      <w:r>
        <w:rPr>
          <w:b/>
          <w:lang w:eastAsia="ja-JP"/>
        </w:rPr>
        <w:t>ADC rule:</w:t>
      </w:r>
      <w:r>
        <w:rPr>
          <w:lang w:eastAsia="ja-JP"/>
        </w:rPr>
        <w:t xml:space="preserve"> A set of information enabling the detection of application traffic and associated enforcement actions. ADC rules are directly provisioned into the TDF and referenced by the PCRF.</w:t>
      </w:r>
    </w:p>
    <w:p w14:paraId="08AA8F37" w14:textId="77777777" w:rsidR="00457FE3" w:rsidRDefault="00457FE3">
      <w:pPr>
        <w:rPr>
          <w:rFonts w:eastAsia="바탕"/>
          <w:lang w:eastAsia="ko-KR"/>
        </w:rPr>
      </w:pPr>
      <w:r>
        <w:rPr>
          <w:b/>
          <w:lang w:eastAsia="ja-JP"/>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1244F551" w14:textId="77777777" w:rsidR="00457FE3" w:rsidRDefault="00457FE3">
      <w:pPr>
        <w:rPr>
          <w:rFonts w:eastAsia="바탕"/>
          <w:lang w:eastAsia="ko-KR"/>
        </w:rPr>
      </w:pPr>
      <w:r>
        <w:rPr>
          <w:rFonts w:eastAsia="SimSun" w:hint="eastAsia"/>
          <w:b/>
          <w:bCs/>
          <w:lang w:eastAsia="zh-CN"/>
        </w:rPr>
        <w:t>D</w:t>
      </w:r>
      <w:r>
        <w:rPr>
          <w:b/>
          <w:bCs/>
        </w:rPr>
        <w:t>etected application traffic:</w:t>
      </w:r>
      <w:r>
        <w:t xml:space="preserve"> An aggregate set of packet flows that are generated by a given application and detected by an application detection filter.</w:t>
      </w:r>
    </w:p>
    <w:p w14:paraId="7A83F113" w14:textId="77777777" w:rsidR="00457FE3" w:rsidRDefault="00457FE3">
      <w:r>
        <w:rPr>
          <w:b/>
          <w:bCs/>
        </w:rPr>
        <w:t>IP-CAN bearer:</w:t>
      </w:r>
      <w:r>
        <w:t xml:space="preserve"> IP transmission path of defined capacity, delay and bit error rate, etc.</w:t>
      </w:r>
      <w:r>
        <w:br/>
        <w:t>See 3GPP TR 21.905 [1] for the definition of bearer.</w:t>
      </w:r>
    </w:p>
    <w:p w14:paraId="32C45F23" w14:textId="77777777" w:rsidR="00457FE3" w:rsidRDefault="00457FE3">
      <w:r>
        <w:rPr>
          <w:b/>
          <w:bCs/>
          <w:lang w:eastAsia="zh-CN"/>
        </w:rPr>
        <w:t xml:space="preserve">IP-CAN session: </w:t>
      </w:r>
      <w:r>
        <w:t>association between a UE and an IP network.</w:t>
      </w:r>
      <w:r>
        <w:br/>
        <w:t>The association is identified by one or more UE Ipv4 addresses/ and/or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328297A9" w14:textId="77777777" w:rsidR="00457FE3" w:rsidRDefault="00457FE3">
      <w:pPr>
        <w:rPr>
          <w:lang w:eastAsia="ja-JP"/>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5700EEFB" w14:textId="77777777" w:rsidR="00457FE3" w:rsidRDefault="00457FE3">
      <w:pPr>
        <w:rPr>
          <w:rFonts w:eastAsia="바탕"/>
        </w:rPr>
      </w:pPr>
      <w:r>
        <w:rPr>
          <w:b/>
          <w:bCs/>
          <w:lang w:eastAsia="ja-JP"/>
        </w:rPr>
        <w:t>IP Flow mapping</w:t>
      </w:r>
      <w:r>
        <w:rPr>
          <w:rFonts w:hint="eastAsia"/>
          <w:b/>
          <w:bCs/>
          <w:lang w:eastAsia="zh-CN"/>
        </w:rPr>
        <w:t>:</w:t>
      </w:r>
      <w:r>
        <w:t xml:space="preserve"> </w:t>
      </w:r>
      <w:r>
        <w:rPr>
          <w:rFonts w:hint="eastAsia"/>
          <w:lang w:eastAsia="zh-CN"/>
        </w:rPr>
        <w:t xml:space="preserve">IP flow mapping </w:t>
      </w:r>
      <w:r>
        <w:t>is used in Network-initiated NBIFOM mode when the UE wants to request the network to apply specific mapping of IP flows to 3GPP access or WLAN access.</w:t>
      </w:r>
      <w:r>
        <w:rPr>
          <w:rFonts w:hint="eastAsia"/>
          <w:lang w:eastAsia="zh-CN"/>
        </w:rPr>
        <w:t xml:space="preserve"> It</w:t>
      </w:r>
      <w:r>
        <w:t xml:space="preserve"> applies to the same parameters as the </w:t>
      </w:r>
      <w:r>
        <w:rPr>
          <w:rFonts w:hint="eastAsia"/>
          <w:lang w:eastAsia="zh-CN"/>
        </w:rPr>
        <w:t>NBIFOM</w:t>
      </w:r>
      <w:r>
        <w:rPr>
          <w:lang w:eastAsia="zh-CN"/>
        </w:rPr>
        <w:t xml:space="preserve"> </w:t>
      </w:r>
      <w:r>
        <w:t>routing rule</w:t>
      </w:r>
      <w:r>
        <w:rPr>
          <w:rFonts w:hint="eastAsia"/>
          <w:lang w:eastAsia="zh-CN"/>
        </w:rPr>
        <w:t>.</w:t>
      </w:r>
    </w:p>
    <w:p w14:paraId="59DD030D" w14:textId="77777777" w:rsidR="00457FE3" w:rsidRDefault="00457FE3">
      <w:r>
        <w:rPr>
          <w:b/>
          <w:bCs/>
        </w:rPr>
        <w:t xml:space="preserve">Gateway Control Session: </w:t>
      </w:r>
      <w:r>
        <w:t>An association between a BBERF and a PCRF (when GTP is not used in the EPC), used for transferring access specific parameters, BBERF events and QoS rules between the PCRF and BBERF. In the context of this specification this is implemented by use of the Gxx procedures.</w:t>
      </w:r>
    </w:p>
    <w:p w14:paraId="0ECAEAD5" w14:textId="77777777" w:rsidR="00457FE3" w:rsidRDefault="00457FE3">
      <w:r>
        <w:rPr>
          <w:b/>
          <w:bCs/>
        </w:rPr>
        <w:t xml:space="preserve">GC1 signalling: </w:t>
      </w:r>
      <w:r>
        <w:t>Signalling between the GCS AS and the application client on the UE over the GC1 reference point as defined in 3GPP TS 23.468 [50].</w:t>
      </w:r>
    </w:p>
    <w:p w14:paraId="199FB071" w14:textId="77777777" w:rsidR="00457FE3" w:rsidRDefault="00457FE3">
      <w:pPr>
        <w:rPr>
          <w:lang w:eastAsia="zh-CN"/>
        </w:rPr>
      </w:pPr>
      <w:r>
        <w:rPr>
          <w:b/>
          <w:bCs/>
        </w:rPr>
        <w:t>Monitoring key</w:t>
      </w:r>
      <w:r>
        <w:t>: Identifies a usage monitoring control instance.</w:t>
      </w:r>
      <w:r>
        <w:rPr>
          <w:rFonts w:hint="eastAsia"/>
          <w:lang w:eastAsia="zh-CN"/>
        </w:rPr>
        <w:t xml:space="preserve"> </w:t>
      </w:r>
    </w:p>
    <w:p w14:paraId="1E40A855" w14:textId="77777777" w:rsidR="00457FE3" w:rsidRDefault="00457FE3">
      <w:r>
        <w:rPr>
          <w:b/>
        </w:rPr>
        <w:t xml:space="preserve">Multi-access </w:t>
      </w:r>
      <w:r>
        <w:rPr>
          <w:rFonts w:hint="eastAsia"/>
          <w:b/>
          <w:lang w:eastAsia="zh-CN"/>
        </w:rPr>
        <w:t>IP-CAN session</w:t>
      </w:r>
      <w:r>
        <w:rPr>
          <w:b/>
        </w:rPr>
        <w:t>:</w:t>
      </w:r>
      <w:r>
        <w:t xml:space="preserve"> A</w:t>
      </w:r>
      <w:r>
        <w:rPr>
          <w:rFonts w:hint="eastAsia"/>
          <w:lang w:eastAsia="zh-CN"/>
        </w:rPr>
        <w:t>n</w:t>
      </w:r>
      <w:r>
        <w:t xml:space="preserve"> </w:t>
      </w:r>
      <w:r>
        <w:rPr>
          <w:rFonts w:hint="eastAsia"/>
          <w:lang w:eastAsia="zh-CN"/>
        </w:rPr>
        <w:t>IP-CAN session</w:t>
      </w:r>
      <w:r>
        <w:t xml:space="preserve"> </w:t>
      </w:r>
      <w:r>
        <w:rPr>
          <w:bCs/>
        </w:rPr>
        <w:t xml:space="preserve">whose traffic can be routed </w:t>
      </w:r>
      <w:r>
        <w:t xml:space="preserve">over </w:t>
      </w:r>
      <w:r>
        <w:rPr>
          <w:bCs/>
        </w:rPr>
        <w:t>either a</w:t>
      </w:r>
      <w:r>
        <w:t xml:space="preserve"> 3GPP </w:t>
      </w:r>
      <w:r>
        <w:rPr>
          <w:bCs/>
        </w:rPr>
        <w:t>access or</w:t>
      </w:r>
      <w:r>
        <w:t xml:space="preserve"> a WLAN access or both. </w:t>
      </w:r>
      <w:r>
        <w:rPr>
          <w:bCs/>
        </w:rPr>
        <w:t>Each IP flow is routed at any single time only over one access</w:t>
      </w:r>
      <w:r>
        <w:t>.</w:t>
      </w:r>
    </w:p>
    <w:p w14:paraId="31869115" w14:textId="77777777" w:rsidR="00457FE3" w:rsidRDefault="00457FE3">
      <w:r>
        <w:rPr>
          <w:b/>
          <w:bCs/>
        </w:rPr>
        <w:t>TDF session:</w:t>
      </w:r>
      <w:r>
        <w:t xml:space="preserve"> An association</w:t>
      </w:r>
      <w:r>
        <w:rPr>
          <w:rFonts w:eastAsia="SimSun" w:hint="eastAsia"/>
          <w:lang w:eastAsia="zh-CN"/>
        </w:rPr>
        <w:t xml:space="preserve"> between</w:t>
      </w:r>
      <w:r>
        <w:rPr>
          <w:rFonts w:eastAsia="SimSun"/>
          <w:lang w:eastAsia="zh-CN"/>
        </w:rPr>
        <w:t xml:space="preserve"> an IP-CAN sessi</w:t>
      </w:r>
      <w:r>
        <w:rPr>
          <w:rFonts w:eastAsia="SimSun" w:hint="eastAsia"/>
          <w:lang w:eastAsia="zh-CN"/>
        </w:rPr>
        <w:t>o</w:t>
      </w:r>
      <w:r>
        <w:rPr>
          <w:rFonts w:eastAsia="SimSun"/>
          <w:lang w:eastAsia="zh-CN"/>
        </w:rPr>
        <w:t>n and the assigned TDF for the purpose of application detection and control</w:t>
      </w:r>
      <w:r>
        <w:rPr>
          <w:rFonts w:eastAsia="SimSun" w:hint="eastAsia"/>
          <w:lang w:eastAsia="zh-CN"/>
        </w:rPr>
        <w:t xml:space="preserve"> by the PCRF. T</w:t>
      </w:r>
      <w:r>
        <w:rPr>
          <w:rFonts w:eastAsia="SimSun"/>
          <w:lang w:eastAsia="zh-CN"/>
        </w:rPr>
        <w:t>h</w:t>
      </w:r>
      <w:r>
        <w:rPr>
          <w:rFonts w:eastAsia="SimSun" w:hint="eastAsia"/>
          <w:lang w:eastAsia="zh-CN"/>
        </w:rPr>
        <w:t xml:space="preserve">e </w:t>
      </w:r>
      <w:r>
        <w:t>association is identified by one UE Ipv4 address and/or Ipv6 prefix together with optionally a PDN represented by a PDN ID and a set of ADC rules to be applied by the TDF.</w:t>
      </w:r>
    </w:p>
    <w:p w14:paraId="1278A20E" w14:textId="77777777" w:rsidR="00457FE3" w:rsidRDefault="00457FE3">
      <w:pPr>
        <w:rPr>
          <w:rFonts w:eastAsia="바탕"/>
          <w:lang w:eastAsia="ko-KR"/>
        </w:rPr>
      </w:pPr>
      <w:r>
        <w:rPr>
          <w:b/>
          <w:bCs/>
        </w:rPr>
        <w:t>Usage monitoring control instance</w:t>
      </w:r>
      <w:r>
        <w:t xml:space="preserve">: the monitoring and reporting of the usage threshold for input, output or total data volume </w:t>
      </w:r>
      <w:r>
        <w:rPr>
          <w:rFonts w:eastAsia="SimSun" w:hint="eastAsia"/>
          <w:lang w:eastAsia="zh-CN"/>
        </w:rPr>
        <w:t>or time</w:t>
      </w:r>
      <w:r>
        <w:t xml:space="preserve"> </w:t>
      </w:r>
      <w:r>
        <w:rPr>
          <w:rFonts w:eastAsia="SimSun"/>
          <w:lang w:eastAsia="zh-CN"/>
        </w:rPr>
        <w:t>of usage</w:t>
      </w:r>
      <w:r>
        <w:t xml:space="preserve"> for the IP-CAN session</w:t>
      </w:r>
      <w:r>
        <w:rPr>
          <w:rFonts w:eastAsia="SimSun" w:hint="eastAsia"/>
          <w:lang w:eastAsia="zh-CN"/>
        </w:rPr>
        <w:t>/TDF session</w:t>
      </w:r>
      <w:r>
        <w:t xml:space="preserve"> or the service data flows</w:t>
      </w:r>
      <w:r>
        <w:rPr>
          <w:rFonts w:eastAsia="SimSun" w:hint="eastAsia"/>
          <w:lang w:eastAsia="zh-CN"/>
        </w:rPr>
        <w:t>/application</w:t>
      </w:r>
      <w:r>
        <w:rPr>
          <w:rFonts w:eastAsia="SimSun"/>
          <w:lang w:eastAsia="zh-CN"/>
        </w:rPr>
        <w:t>'</w:t>
      </w:r>
      <w:r>
        <w:rPr>
          <w:rFonts w:eastAsia="SimSun" w:hint="eastAsia"/>
          <w:lang w:eastAsia="zh-CN"/>
        </w:rPr>
        <w:t>s</w:t>
      </w:r>
      <w:r>
        <w:t xml:space="preserve"> traffic associated with the same monitoring key.</w:t>
      </w:r>
    </w:p>
    <w:p w14:paraId="38EDBB3E" w14:textId="77777777" w:rsidR="00457FE3" w:rsidRDefault="00457FE3">
      <w:r>
        <w:rPr>
          <w:b/>
          <w:bCs/>
        </w:rPr>
        <w:t>Presence Reporting Area</w:t>
      </w:r>
      <w:r>
        <w:rPr>
          <w:b/>
        </w:rPr>
        <w:t xml:space="preserve">: </w:t>
      </w:r>
      <w:r>
        <w:t xml:space="preserve">An area defined within 3GPP Packet Domain for the purposes of reporting of UE presence within that area due to policy control and/or charging reasons. There are two types of </w:t>
      </w:r>
      <w:r>
        <w:rPr>
          <w:bCs/>
        </w:rPr>
        <w:t>Presence Reporting Area</w:t>
      </w:r>
      <w:r>
        <w:t xml:space="preserve">: "UE-dedicated </w:t>
      </w:r>
      <w:r>
        <w:rPr>
          <w:bCs/>
        </w:rPr>
        <w:t>Presence Reporting Area</w:t>
      </w:r>
      <w:r>
        <w:t>", and "Core Network pre-configured</w:t>
      </w:r>
      <w:r>
        <w:rPr>
          <w:rFonts w:eastAsia="SimSun" w:hint="eastAsia"/>
          <w:lang w:eastAsia="zh-CN"/>
        </w:rPr>
        <w:t xml:space="preserve"> </w:t>
      </w:r>
      <w:r>
        <w:rPr>
          <w:bCs/>
        </w:rPr>
        <w:t>Presence Reporting Area</w:t>
      </w:r>
      <w:r>
        <w:t>".</w:t>
      </w:r>
    </w:p>
    <w:p w14:paraId="1335104B" w14:textId="77777777" w:rsidR="00457FE3" w:rsidRDefault="00457FE3">
      <w:r>
        <w:rPr>
          <w:b/>
        </w:rPr>
        <w:t>Packet Flow Description (PFD)</w:t>
      </w:r>
      <w:r>
        <w:t>: A set of information enabling the detection of application traffic provided by a 3</w:t>
      </w:r>
      <w:r>
        <w:rPr>
          <w:vertAlign w:val="superscript"/>
        </w:rPr>
        <w:t>rd</w:t>
      </w:r>
      <w:r>
        <w:t xml:space="preserve"> party service provider (from 3GPP TS 23.203 [7]).</w:t>
      </w:r>
    </w:p>
    <w:p w14:paraId="75BECDC2" w14:textId="77777777" w:rsidR="00457FE3" w:rsidRDefault="00457FE3">
      <w:pPr>
        <w:rPr>
          <w:lang w:eastAsia="zh-CN"/>
        </w:rPr>
      </w:pPr>
      <w:r>
        <w:rPr>
          <w:b/>
        </w:rPr>
        <w:t>RAN rules:</w:t>
      </w:r>
      <w:r>
        <w:t xml:space="preserve"> In this specification, RAN rules refers to the set of RAN assistance parameter and RAN steering command handling</w:t>
      </w:r>
      <w:r>
        <w:rPr>
          <w:rFonts w:hint="eastAsia"/>
          <w:lang w:eastAsia="zh-CN"/>
        </w:rPr>
        <w:t xml:space="preserve"> </w:t>
      </w:r>
      <w:r>
        <w:t>for the steering of traffic between E-UTRAN or UTRAN and WLAN associated with RAN-controlled LTE-WLAN interworking or RAN-assisted WLAN interworking.</w:t>
      </w:r>
    </w:p>
    <w:p w14:paraId="33E87461" w14:textId="77777777" w:rsidR="00457FE3" w:rsidRDefault="00457FE3">
      <w:r>
        <w:rPr>
          <w:b/>
        </w:rPr>
        <w:t>RAN user plane congestion:</w:t>
      </w:r>
      <w:r>
        <w:t xml:space="preserve"> RAN user plane congestion occurs when the demand for RAN resources exceeds the available RAN capacity to deliver the user data for a prolonged period of time. </w:t>
      </w:r>
    </w:p>
    <w:p w14:paraId="77C56C1A" w14:textId="77777777" w:rsidR="00457FE3" w:rsidRDefault="00457FE3">
      <w:pPr>
        <w:rPr>
          <w:rFonts w:eastAsia="SimSun"/>
          <w:lang w:eastAsia="zh-CN"/>
        </w:rPr>
      </w:pPr>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BD10A7E" w14:textId="77777777" w:rsidR="00457FE3" w:rsidRDefault="00457FE3">
      <w:r>
        <w:rPr>
          <w:b/>
          <w:bCs/>
        </w:rPr>
        <w:t>Service data flow:</w:t>
      </w:r>
      <w:r>
        <w:t xml:space="preserve"> An aggregate set of packet flows carried through the PCEF that matches a service data flow template</w:t>
      </w:r>
      <w:r>
        <w:rPr>
          <w:rFonts w:eastAsia="SimSun" w:hint="eastAsia"/>
        </w:rPr>
        <w:t xml:space="preserve"> </w:t>
      </w:r>
      <w:r>
        <w:t>(from 3GPP TS 23.203 [7]).</w:t>
      </w:r>
    </w:p>
    <w:p w14:paraId="4D8C7716" w14:textId="77777777" w:rsidR="00457FE3" w:rsidRDefault="00457FE3">
      <w:pPr>
        <w:rPr>
          <w:rFonts w:eastAsia="SimSun"/>
          <w:lang w:eastAsia="zh-CN"/>
        </w:rPr>
      </w:pPr>
      <w:r>
        <w:rPr>
          <w:b/>
          <w:bCs/>
        </w:rPr>
        <w:t xml:space="preserve">Service data flow filter: </w:t>
      </w:r>
      <w:r>
        <w:t>a set of packet flow header parameter values/ranges used to identify one or more of the packet flows (from 3GPP TS 23.203 [7]).</w:t>
      </w:r>
    </w:p>
    <w:p w14:paraId="20C175D0" w14:textId="77777777" w:rsidR="00457FE3" w:rsidRDefault="00457FE3">
      <w:pPr>
        <w:rPr>
          <w:rFonts w:eastAsia="SimSun"/>
          <w:lang w:eastAsia="zh-CN"/>
        </w:rPr>
      </w:pPr>
      <w:r>
        <w:rPr>
          <w:rFonts w:eastAsia="SimSun" w:hint="eastAsia"/>
          <w:b/>
          <w:lang w:eastAsia="zh-CN"/>
        </w:rPr>
        <w:t>S</w:t>
      </w:r>
      <w:r>
        <w:rPr>
          <w:b/>
        </w:rPr>
        <w:t>ervice data flow template:</w:t>
      </w:r>
      <w:r>
        <w:t xml:space="preserve"> The set of service data flow filters in a PCC rule</w:t>
      </w:r>
      <w:r>
        <w:rPr>
          <w:rFonts w:eastAsia="SimSun" w:hint="eastAsia"/>
          <w:lang w:eastAsia="zh-CN"/>
        </w:rPr>
        <w:t xml:space="preserve"> </w:t>
      </w:r>
      <w:r>
        <w:t xml:space="preserve">or an </w:t>
      </w:r>
      <w:r>
        <w:rPr>
          <w:rFonts w:eastAsia="SimSun" w:hint="eastAsia"/>
          <w:lang w:eastAsia="zh-CN"/>
        </w:rPr>
        <w:t>application identifier</w:t>
      </w:r>
      <w:r>
        <w:t xml:space="preserve"> in a PCC rule referring to an application detection filter, required for defining a service data flow (from 3GPP TS 23.203 [7]).</w:t>
      </w:r>
    </w:p>
    <w:p w14:paraId="38D178D7" w14:textId="77777777" w:rsidR="00457FE3" w:rsidRDefault="00457FE3">
      <w:r>
        <w:rPr>
          <w:b/>
        </w:rPr>
        <w:t>(S)Gi-LAN:</w:t>
      </w:r>
      <w:r>
        <w:t xml:space="preserve"> The network infrastructure connected to the 3GPP network over the SGi or Gi reference point that provides various IP-based services.</w:t>
      </w:r>
    </w:p>
    <w:p w14:paraId="5715A67F" w14:textId="77777777" w:rsidR="00457FE3" w:rsidRDefault="00457FE3">
      <w:r>
        <w:rPr>
          <w:b/>
        </w:rPr>
        <w:t xml:space="preserve">(S)Gi-LAN service function: </w:t>
      </w:r>
      <w:r>
        <w:t>A function located in the (S)Gi-LAN that provides value-added IP-based services e.g. NAT, anti-malware, parental control, DDoS protection.</w:t>
      </w:r>
    </w:p>
    <w:p w14:paraId="74A14088" w14:textId="77777777" w:rsidR="00457FE3" w:rsidRDefault="00457FE3">
      <w:pPr>
        <w:pStyle w:val="Heading2"/>
      </w:pPr>
      <w:bookmarkStart w:id="28" w:name="_Toc27999127"/>
      <w:bookmarkStart w:id="29" w:name="_Toc36035101"/>
      <w:bookmarkStart w:id="30" w:name="_Toc51759501"/>
      <w:bookmarkStart w:id="31" w:name="_Toc169903476"/>
      <w:r>
        <w:t>3.2</w:t>
      </w:r>
      <w:r>
        <w:tab/>
        <w:t>Abbreviations</w:t>
      </w:r>
      <w:bookmarkEnd w:id="28"/>
      <w:bookmarkEnd w:id="29"/>
      <w:bookmarkEnd w:id="30"/>
      <w:bookmarkEnd w:id="31"/>
    </w:p>
    <w:p w14:paraId="69359EE9" w14:textId="77777777" w:rsidR="00457FE3" w:rsidRDefault="00457FE3">
      <w:r>
        <w:t>For the purpose of the present document, the abbreviations given in 3GPP TR 21.905 [1] and</w:t>
      </w:r>
      <w:r>
        <w:rPr>
          <w:lang w:eastAsia="ja-JP"/>
        </w:rPr>
        <w:t xml:space="preserve"> </w:t>
      </w:r>
      <w:r>
        <w:t>the following apply:</w:t>
      </w:r>
    </w:p>
    <w:p w14:paraId="491E3413" w14:textId="77777777" w:rsidR="00457FE3" w:rsidRDefault="00457FE3">
      <w:pPr>
        <w:pStyle w:val="EW"/>
      </w:pPr>
      <w:r>
        <w:t>ADC</w:t>
      </w:r>
      <w:r>
        <w:tab/>
        <w:t>Application Detection and Control</w:t>
      </w:r>
    </w:p>
    <w:p w14:paraId="26C0982B" w14:textId="77777777" w:rsidR="00457FE3" w:rsidRDefault="00457FE3">
      <w:pPr>
        <w:pStyle w:val="EW"/>
      </w:pPr>
      <w:r>
        <w:t>AF</w:t>
      </w:r>
      <w:r>
        <w:tab/>
        <w:t>Application Function</w:t>
      </w:r>
    </w:p>
    <w:p w14:paraId="459A663D" w14:textId="77777777" w:rsidR="00457FE3" w:rsidRDefault="00457FE3">
      <w:pPr>
        <w:pStyle w:val="EW"/>
      </w:pPr>
      <w:r>
        <w:t>AMBR</w:t>
      </w:r>
      <w:r>
        <w:tab/>
        <w:t>Aggregate Maximum Bit Rate</w:t>
      </w:r>
    </w:p>
    <w:p w14:paraId="4F5109FA" w14:textId="77777777" w:rsidR="00457FE3" w:rsidRDefault="00457FE3">
      <w:pPr>
        <w:pStyle w:val="EW"/>
      </w:pPr>
      <w:r>
        <w:t>BBERF</w:t>
      </w:r>
      <w:r>
        <w:tab/>
        <w:t xml:space="preserve">Bearer Binding and Event Reporting Function </w:t>
      </w:r>
    </w:p>
    <w:p w14:paraId="72F89129" w14:textId="77777777" w:rsidR="00457FE3" w:rsidRDefault="00457FE3">
      <w:pPr>
        <w:pStyle w:val="EW"/>
      </w:pPr>
      <w:r>
        <w:t>CCA</w:t>
      </w:r>
      <w:r>
        <w:tab/>
        <w:t>Credit-Control-Answer (CC-Answer)</w:t>
      </w:r>
    </w:p>
    <w:p w14:paraId="44E5CDD3" w14:textId="77777777" w:rsidR="00457FE3" w:rsidRDefault="00457FE3">
      <w:pPr>
        <w:pStyle w:val="EW"/>
      </w:pPr>
      <w:r>
        <w:t>CCR</w:t>
      </w:r>
      <w:r>
        <w:tab/>
        <w:t xml:space="preserve">Credit-Control-Request (CC-Request) </w:t>
      </w:r>
    </w:p>
    <w:p w14:paraId="3F160247" w14:textId="77777777" w:rsidR="00457FE3" w:rsidRDefault="00457FE3">
      <w:pPr>
        <w:pStyle w:val="EW"/>
        <w:rPr>
          <w:rFonts w:eastAsia="SimSun"/>
          <w:lang w:eastAsia="zh-CN"/>
        </w:rPr>
      </w:pPr>
      <w:r>
        <w:t>CHEM</w:t>
      </w:r>
      <w:r>
        <w:tab/>
        <w:t>Coverage and Handoff Enhancements using Multimedia error robustness feature</w:t>
      </w:r>
    </w:p>
    <w:p w14:paraId="4A62237A" w14:textId="77777777" w:rsidR="00457FE3" w:rsidRDefault="00457FE3">
      <w:pPr>
        <w:pStyle w:val="EW"/>
      </w:pPr>
      <w:r>
        <w:t>CSG</w:t>
      </w:r>
      <w:r>
        <w:tab/>
        <w:t>Closed Subscriber Group</w:t>
      </w:r>
    </w:p>
    <w:p w14:paraId="31F7D650" w14:textId="77777777" w:rsidR="00457FE3" w:rsidRDefault="00457FE3">
      <w:pPr>
        <w:pStyle w:val="EW"/>
        <w:rPr>
          <w:lang w:eastAsia="ko-KR"/>
        </w:rPr>
      </w:pPr>
      <w:r>
        <w:rPr>
          <w:lang w:eastAsia="ko-KR"/>
        </w:rPr>
        <w:t>CSG-ID</w:t>
      </w:r>
      <w:r>
        <w:rPr>
          <w:lang w:eastAsia="ko-KR"/>
        </w:rPr>
        <w:tab/>
        <w:t xml:space="preserve">Closed Subscriber Group Identity </w:t>
      </w:r>
    </w:p>
    <w:p w14:paraId="0BE5907C" w14:textId="77777777" w:rsidR="00457FE3" w:rsidRDefault="00457FE3">
      <w:pPr>
        <w:pStyle w:val="EW"/>
        <w:rPr>
          <w:rFonts w:eastAsia="바탕"/>
          <w:lang w:eastAsia="ko-KR"/>
        </w:rPr>
      </w:pPr>
      <w:r>
        <w:rPr>
          <w:lang w:eastAsia="ko-KR"/>
        </w:rPr>
        <w:t>DCC</w:t>
      </w:r>
      <w:r>
        <w:rPr>
          <w:lang w:eastAsia="ko-KR"/>
        </w:rPr>
        <w:tab/>
        <w:t>Diameter Credit Control</w:t>
      </w:r>
    </w:p>
    <w:p w14:paraId="00E49B39" w14:textId="77777777" w:rsidR="00457FE3" w:rsidRDefault="00457FE3">
      <w:pPr>
        <w:pStyle w:val="EW"/>
        <w:rPr>
          <w:rFonts w:eastAsia="바탕"/>
          <w:lang w:eastAsia="ko-KR"/>
        </w:rPr>
      </w:pPr>
      <w:r>
        <w:rPr>
          <w:lang w:eastAsia="ko-KR"/>
        </w:rPr>
        <w:t>DTS</w:t>
      </w:r>
      <w:r>
        <w:rPr>
          <w:lang w:eastAsia="ko-KR"/>
        </w:rPr>
        <w:tab/>
        <w:t>Data Transport Service</w:t>
      </w:r>
    </w:p>
    <w:p w14:paraId="5D2399B2" w14:textId="77777777" w:rsidR="00457FE3" w:rsidRDefault="00457FE3">
      <w:pPr>
        <w:pStyle w:val="EW"/>
      </w:pPr>
      <w:r>
        <w:t>DRMP</w:t>
      </w:r>
      <w:r>
        <w:tab/>
        <w:t>Diameter Routing Message Priority</w:t>
      </w:r>
    </w:p>
    <w:p w14:paraId="39CC2027" w14:textId="77777777" w:rsidR="00457FE3" w:rsidRDefault="00457FE3">
      <w:pPr>
        <w:pStyle w:val="EW"/>
        <w:rPr>
          <w:lang w:eastAsia="ko-KR"/>
        </w:rPr>
      </w:pPr>
      <w:r>
        <w:t>GBR</w:t>
      </w:r>
      <w:r>
        <w:tab/>
        <w:t>Guaranteed Bit Rate</w:t>
      </w:r>
    </w:p>
    <w:p w14:paraId="66FA38FB" w14:textId="77777777" w:rsidR="00457FE3" w:rsidRDefault="00457FE3">
      <w:pPr>
        <w:pStyle w:val="EW"/>
      </w:pPr>
      <w:r>
        <w:t>GCS</w:t>
      </w:r>
      <w:r>
        <w:tab/>
        <w:t>Group Communication Service</w:t>
      </w:r>
    </w:p>
    <w:p w14:paraId="2868D398" w14:textId="77777777" w:rsidR="003176B4" w:rsidRDefault="00457FE3" w:rsidP="003176B4">
      <w:pPr>
        <w:pStyle w:val="EW"/>
        <w:rPr>
          <w:rFonts w:eastAsia="맑은 고딕"/>
        </w:rPr>
      </w:pPr>
      <w:r>
        <w:rPr>
          <w:rFonts w:eastAsia="맑은 고딕"/>
        </w:rPr>
        <w:t>GCS AS</w:t>
      </w:r>
      <w:r>
        <w:rPr>
          <w:rFonts w:eastAsia="맑은 고딕"/>
        </w:rPr>
        <w:tab/>
        <w:t>Group Communication Service Application Server</w:t>
      </w:r>
    </w:p>
    <w:p w14:paraId="588A42F6" w14:textId="77777777" w:rsidR="003176B4" w:rsidRDefault="003176B4" w:rsidP="003176B4">
      <w:pPr>
        <w:pStyle w:val="EW"/>
        <w:keepNext/>
        <w:rPr>
          <w:lang w:val="fr-FR"/>
        </w:rPr>
      </w:pPr>
      <w:r>
        <w:rPr>
          <w:lang w:val="fr-FR"/>
        </w:rPr>
        <w:t>GEO</w:t>
      </w:r>
      <w:r>
        <w:rPr>
          <w:lang w:val="fr-FR"/>
        </w:rPr>
        <w:tab/>
        <w:t>Geosynchronous Orbit</w:t>
      </w:r>
    </w:p>
    <w:p w14:paraId="4B37C1EA" w14:textId="77777777" w:rsidR="003176B4" w:rsidRPr="00EA5C62" w:rsidRDefault="003176B4" w:rsidP="003176B4">
      <w:pPr>
        <w:pStyle w:val="EW"/>
      </w:pPr>
      <w:r>
        <w:rPr>
          <w:lang w:eastAsia="zh-CN"/>
        </w:rPr>
        <w:t>LEO</w:t>
      </w:r>
      <w:r>
        <w:rPr>
          <w:lang w:eastAsia="zh-CN"/>
        </w:rPr>
        <w:tab/>
        <w:t>Low Earth Orbit</w:t>
      </w:r>
    </w:p>
    <w:p w14:paraId="35171316" w14:textId="77777777" w:rsidR="00457FE3" w:rsidRDefault="003176B4" w:rsidP="003176B4">
      <w:pPr>
        <w:pStyle w:val="EW"/>
        <w:rPr>
          <w:rFonts w:eastAsia="맑은 고딕"/>
        </w:rPr>
      </w:pPr>
      <w:r>
        <w:rPr>
          <w:lang w:eastAsia="zh-CN"/>
        </w:rPr>
        <w:t>MEO</w:t>
      </w:r>
      <w:r>
        <w:rPr>
          <w:lang w:eastAsia="zh-CN"/>
        </w:rPr>
        <w:tab/>
        <w:t>Medium Earth Orbit</w:t>
      </w:r>
    </w:p>
    <w:p w14:paraId="51440E1B" w14:textId="77777777" w:rsidR="00457FE3" w:rsidRDefault="00457FE3">
      <w:pPr>
        <w:pStyle w:val="EW"/>
        <w:rPr>
          <w:lang w:eastAsia="ko-KR"/>
        </w:rPr>
      </w:pPr>
      <w:r>
        <w:rPr>
          <w:lang w:eastAsia="ko-KR"/>
        </w:rPr>
        <w:t>MPS</w:t>
      </w:r>
      <w:r>
        <w:rPr>
          <w:lang w:eastAsia="ko-KR"/>
        </w:rPr>
        <w:tab/>
        <w:t>Multimedia Priority Service</w:t>
      </w:r>
    </w:p>
    <w:p w14:paraId="3ADDF6DA" w14:textId="77777777" w:rsidR="00457FE3" w:rsidRDefault="00457FE3">
      <w:pPr>
        <w:pStyle w:val="EW"/>
      </w:pPr>
      <w:r>
        <w:t>NBIFOM</w:t>
      </w:r>
      <w:r>
        <w:tab/>
        <w:t>Network-based IP flow mobility</w:t>
      </w:r>
    </w:p>
    <w:p w14:paraId="7053E940" w14:textId="77777777" w:rsidR="00457FE3" w:rsidRDefault="00457FE3">
      <w:pPr>
        <w:pStyle w:val="EW"/>
      </w:pPr>
      <w:r>
        <w:t>NB-IoT</w:t>
      </w:r>
      <w:r>
        <w:tab/>
        <w:t>Narrowband IoT</w:t>
      </w:r>
    </w:p>
    <w:p w14:paraId="5E283735" w14:textId="77777777" w:rsidR="00457FE3" w:rsidRDefault="00457FE3">
      <w:pPr>
        <w:pStyle w:val="EW"/>
      </w:pPr>
      <w:r>
        <w:t>OCS</w:t>
      </w:r>
      <w:r>
        <w:tab/>
        <w:t>Online charging system</w:t>
      </w:r>
    </w:p>
    <w:p w14:paraId="47DAC8F1" w14:textId="77777777" w:rsidR="00457FE3" w:rsidRDefault="00457FE3">
      <w:pPr>
        <w:pStyle w:val="EW"/>
      </w:pPr>
      <w:r>
        <w:t>OFCS</w:t>
      </w:r>
      <w:r>
        <w:tab/>
        <w:t>Offline charging system</w:t>
      </w:r>
    </w:p>
    <w:p w14:paraId="2F5B937A" w14:textId="77777777" w:rsidR="00457FE3" w:rsidRDefault="00457FE3">
      <w:pPr>
        <w:pStyle w:val="EW"/>
      </w:pPr>
      <w:r>
        <w:t>PCEF</w:t>
      </w:r>
      <w:r>
        <w:tab/>
        <w:t>Policy and Charging Enforcement Function</w:t>
      </w:r>
    </w:p>
    <w:p w14:paraId="67358590" w14:textId="77777777" w:rsidR="00457FE3" w:rsidRDefault="00457FE3">
      <w:pPr>
        <w:pStyle w:val="EW"/>
      </w:pPr>
      <w:r>
        <w:t>PCRF</w:t>
      </w:r>
      <w:r>
        <w:tab/>
        <w:t>Policy and Charging Rule Function</w:t>
      </w:r>
    </w:p>
    <w:p w14:paraId="0B51C1C7" w14:textId="77777777" w:rsidR="00457FE3" w:rsidRDefault="00457FE3">
      <w:pPr>
        <w:pStyle w:val="EW"/>
        <w:rPr>
          <w:lang w:eastAsia="zh-CN"/>
        </w:rPr>
      </w:pPr>
      <w:r>
        <w:rPr>
          <w:rFonts w:hint="eastAsia"/>
          <w:lang w:eastAsia="zh-CN"/>
        </w:rPr>
        <w:t>PFD</w:t>
      </w:r>
      <w:r>
        <w:rPr>
          <w:rFonts w:hint="eastAsia"/>
          <w:lang w:eastAsia="zh-CN"/>
        </w:rPr>
        <w:tab/>
        <w:t>Packet Flow Description</w:t>
      </w:r>
    </w:p>
    <w:p w14:paraId="5A83A850" w14:textId="77777777" w:rsidR="00457FE3" w:rsidRDefault="00457FE3">
      <w:pPr>
        <w:pStyle w:val="EW"/>
        <w:rPr>
          <w:lang w:eastAsia="zh-CN"/>
        </w:rPr>
      </w:pPr>
      <w:r>
        <w:rPr>
          <w:rFonts w:hint="eastAsia"/>
          <w:lang w:eastAsia="zh-CN"/>
        </w:rPr>
        <w:t>PFDF</w:t>
      </w:r>
      <w:r>
        <w:rPr>
          <w:rFonts w:hint="eastAsia"/>
          <w:lang w:eastAsia="zh-CN"/>
        </w:rPr>
        <w:tab/>
        <w:t>Packet Flow Description Function</w:t>
      </w:r>
    </w:p>
    <w:p w14:paraId="07DCE7AC" w14:textId="77777777" w:rsidR="00457FE3" w:rsidRDefault="00457FE3">
      <w:pPr>
        <w:pStyle w:val="EW"/>
        <w:rPr>
          <w:lang w:eastAsia="zh-CN"/>
        </w:rPr>
      </w:pPr>
      <w:r>
        <w:rPr>
          <w:lang w:eastAsia="zh-CN"/>
        </w:rPr>
        <w:t>PRA</w:t>
      </w:r>
      <w:r>
        <w:rPr>
          <w:lang w:eastAsia="zh-CN"/>
        </w:rPr>
        <w:tab/>
        <w:t>Presence Reporting Area</w:t>
      </w:r>
    </w:p>
    <w:p w14:paraId="40B06675" w14:textId="77777777" w:rsidR="00457FE3" w:rsidRDefault="00457FE3">
      <w:pPr>
        <w:pStyle w:val="EW"/>
      </w:pPr>
      <w:r>
        <w:t>RAA</w:t>
      </w:r>
      <w:r>
        <w:tab/>
        <w:t>Re-Auth-Answer (RA-Answer)</w:t>
      </w:r>
    </w:p>
    <w:p w14:paraId="4A578074" w14:textId="77777777" w:rsidR="00457FE3" w:rsidRDefault="00457FE3">
      <w:pPr>
        <w:pStyle w:val="EW"/>
      </w:pPr>
      <w:r>
        <w:t>RAB</w:t>
      </w:r>
      <w:r>
        <w:tab/>
        <w:t>Radio Access Bearer</w:t>
      </w:r>
    </w:p>
    <w:p w14:paraId="19E7B5D7" w14:textId="77777777" w:rsidR="00457FE3" w:rsidRDefault="00457FE3">
      <w:pPr>
        <w:pStyle w:val="EW"/>
      </w:pPr>
      <w:r>
        <w:t>RAR</w:t>
      </w:r>
      <w:r>
        <w:tab/>
        <w:t>Re-Auth-Request (RA-Request)</w:t>
      </w:r>
    </w:p>
    <w:p w14:paraId="6937A875" w14:textId="77777777" w:rsidR="00457FE3" w:rsidRDefault="00457FE3">
      <w:pPr>
        <w:pStyle w:val="EW"/>
      </w:pPr>
      <w:r>
        <w:t>RCAF</w:t>
      </w:r>
      <w:r>
        <w:tab/>
        <w:t xml:space="preserve">RAN Congestion Awareness Function </w:t>
      </w:r>
    </w:p>
    <w:p w14:paraId="174688EB" w14:textId="77777777" w:rsidR="00457FE3" w:rsidRDefault="00457FE3">
      <w:pPr>
        <w:pStyle w:val="EW"/>
        <w:rPr>
          <w:rFonts w:eastAsia="SimSun"/>
          <w:lang w:eastAsia="zh-CN"/>
        </w:rPr>
      </w:pPr>
      <w:r>
        <w:t>RLOS</w:t>
      </w:r>
      <w:r>
        <w:tab/>
        <w:t>Restricted Local Operator Services</w:t>
      </w:r>
    </w:p>
    <w:p w14:paraId="07FF4EE1" w14:textId="77777777" w:rsidR="00457FE3" w:rsidRDefault="00457FE3">
      <w:pPr>
        <w:pStyle w:val="EW"/>
        <w:rPr>
          <w:lang w:val="en-US"/>
        </w:rPr>
      </w:pPr>
      <w:r>
        <w:t>RUCI</w:t>
      </w:r>
      <w:r>
        <w:tab/>
        <w:t>RAN User Plane Congestion Information</w:t>
      </w:r>
      <w:r>
        <w:rPr>
          <w:lang w:val="en-US"/>
        </w:rPr>
        <w:t xml:space="preserve"> </w:t>
      </w:r>
    </w:p>
    <w:p w14:paraId="6881C75B" w14:textId="77777777" w:rsidR="00457FE3" w:rsidRDefault="00457FE3">
      <w:pPr>
        <w:pStyle w:val="EW"/>
        <w:rPr>
          <w:rFonts w:eastAsia="SimSun"/>
          <w:lang w:eastAsia="zh-CN"/>
        </w:rPr>
      </w:pPr>
      <w:r>
        <w:rPr>
          <w:rFonts w:hint="eastAsia"/>
          <w:lang w:val="en-US" w:eastAsia="zh-CN"/>
        </w:rPr>
        <w:t>SCEF</w:t>
      </w:r>
      <w:r>
        <w:rPr>
          <w:rFonts w:hint="eastAsia"/>
          <w:lang w:val="en-US" w:eastAsia="zh-CN"/>
        </w:rPr>
        <w:tab/>
        <w:t>Service Capability Exposure Function</w:t>
      </w:r>
    </w:p>
    <w:p w14:paraId="55C9E20C" w14:textId="77777777" w:rsidR="00457FE3" w:rsidRDefault="00457FE3">
      <w:pPr>
        <w:pStyle w:val="EW"/>
      </w:pPr>
      <w:r>
        <w:t>SUPL</w:t>
      </w:r>
      <w:r>
        <w:tab/>
        <w:t>Secure User Plane for Location</w:t>
      </w:r>
    </w:p>
    <w:p w14:paraId="3CF1C718" w14:textId="77777777" w:rsidR="00457FE3" w:rsidRDefault="00457FE3">
      <w:pPr>
        <w:pStyle w:val="EW"/>
      </w:pPr>
      <w:r>
        <w:t>TDF</w:t>
      </w:r>
      <w:r>
        <w:tab/>
        <w:t xml:space="preserve">Traffic Detection Function </w:t>
      </w:r>
    </w:p>
    <w:p w14:paraId="226FAA4E" w14:textId="77777777" w:rsidR="00457FE3" w:rsidRDefault="00457FE3">
      <w:pPr>
        <w:pStyle w:val="EW"/>
      </w:pPr>
      <w:r>
        <w:t>TSA</w:t>
      </w:r>
      <w:r>
        <w:tab/>
        <w:t>TDF-Session-Answer</w:t>
      </w:r>
    </w:p>
    <w:p w14:paraId="30E529DC" w14:textId="77777777" w:rsidR="00457FE3" w:rsidRDefault="00457FE3">
      <w:pPr>
        <w:pStyle w:val="EW"/>
      </w:pPr>
      <w:r>
        <w:t>TSR</w:t>
      </w:r>
      <w:r>
        <w:tab/>
        <w:t>TDF-Session-Request</w:t>
      </w:r>
    </w:p>
    <w:p w14:paraId="6283A740" w14:textId="77777777" w:rsidR="00457FE3" w:rsidRDefault="00457FE3">
      <w:pPr>
        <w:pStyle w:val="EW"/>
        <w:rPr>
          <w:lang w:val="pt-BR"/>
        </w:rPr>
      </w:pPr>
      <w:r>
        <w:rPr>
          <w:lang w:val="pt-BR"/>
        </w:rPr>
        <w:t>TSSF</w:t>
      </w:r>
      <w:r>
        <w:rPr>
          <w:lang w:val="pt-BR"/>
        </w:rPr>
        <w:tab/>
        <w:t>Traffic Steering Support Function</w:t>
      </w:r>
    </w:p>
    <w:p w14:paraId="6FB42348" w14:textId="77777777" w:rsidR="00457FE3" w:rsidRDefault="00457FE3">
      <w:pPr>
        <w:pStyle w:val="EW"/>
        <w:rPr>
          <w:lang w:val="pt-BR"/>
        </w:rPr>
      </w:pPr>
      <w:r>
        <w:rPr>
          <w:lang w:val="pt-BR"/>
        </w:rPr>
        <w:t>UDC</w:t>
      </w:r>
      <w:r>
        <w:rPr>
          <w:lang w:val="pt-BR"/>
        </w:rPr>
        <w:tab/>
        <w:t>User Data Convergence</w:t>
      </w:r>
    </w:p>
    <w:p w14:paraId="6CBA639C" w14:textId="77777777" w:rsidR="00457FE3" w:rsidRDefault="00457FE3">
      <w:pPr>
        <w:pStyle w:val="EW"/>
        <w:rPr>
          <w:lang w:val="pt-BR"/>
        </w:rPr>
      </w:pPr>
      <w:r>
        <w:rPr>
          <w:lang w:val="pt-BR"/>
        </w:rPr>
        <w:t>UDR</w:t>
      </w:r>
      <w:r>
        <w:rPr>
          <w:lang w:val="pt-BR"/>
        </w:rPr>
        <w:tab/>
        <w:t>User Data Repository</w:t>
      </w:r>
    </w:p>
    <w:p w14:paraId="458C4B96" w14:textId="77777777" w:rsidR="00457FE3" w:rsidRDefault="00457FE3">
      <w:pPr>
        <w:pStyle w:val="EW"/>
        <w:rPr>
          <w:rFonts w:eastAsia="바탕"/>
          <w:lang w:val="pt-BR" w:eastAsia="ko-KR"/>
        </w:rPr>
      </w:pPr>
      <w:r>
        <w:rPr>
          <w:lang w:val="pt-BR"/>
        </w:rPr>
        <w:t>WB-E-UTRAN</w:t>
      </w:r>
      <w:r>
        <w:rPr>
          <w:lang w:val="pt-BR"/>
        </w:rPr>
        <w:tab/>
        <w:t>Wide Band E-UTRAN</w:t>
      </w:r>
    </w:p>
    <w:p w14:paraId="323C9355" w14:textId="77777777" w:rsidR="00457FE3" w:rsidRDefault="00457FE3">
      <w:pPr>
        <w:pStyle w:val="Heading1"/>
      </w:pPr>
      <w:bookmarkStart w:id="32" w:name="_Toc27999128"/>
      <w:bookmarkStart w:id="33" w:name="_Toc36035102"/>
      <w:bookmarkStart w:id="34" w:name="_Toc51759502"/>
      <w:bookmarkStart w:id="35" w:name="_Toc169903477"/>
      <w:r>
        <w:t>4</w:t>
      </w:r>
      <w:r>
        <w:tab/>
        <w:t>Gx</w:t>
      </w:r>
      <w:r>
        <w:rPr>
          <w:lang w:eastAsia="ja-JP"/>
        </w:rPr>
        <w:t xml:space="preserve"> reference point</w:t>
      </w:r>
      <w:bookmarkEnd w:id="32"/>
      <w:bookmarkEnd w:id="33"/>
      <w:bookmarkEnd w:id="34"/>
      <w:bookmarkEnd w:id="35"/>
    </w:p>
    <w:p w14:paraId="58ECF58D" w14:textId="77777777" w:rsidR="00457FE3" w:rsidRDefault="00457FE3">
      <w:pPr>
        <w:pStyle w:val="Heading2"/>
        <w:rPr>
          <w:lang w:eastAsia="ja-JP"/>
        </w:rPr>
      </w:pPr>
      <w:bookmarkStart w:id="36" w:name="_Toc27999129"/>
      <w:bookmarkStart w:id="37" w:name="_Toc36035103"/>
      <w:bookmarkStart w:id="38" w:name="_Toc51759503"/>
      <w:bookmarkStart w:id="39" w:name="_Toc169903478"/>
      <w:r>
        <w:rPr>
          <w:lang w:eastAsia="ja-JP"/>
        </w:rPr>
        <w:t>4.1</w:t>
      </w:r>
      <w:r>
        <w:rPr>
          <w:lang w:eastAsia="ja-JP"/>
        </w:rPr>
        <w:tab/>
        <w:t>Overview</w:t>
      </w:r>
      <w:bookmarkEnd w:id="36"/>
      <w:bookmarkEnd w:id="37"/>
      <w:bookmarkEnd w:id="38"/>
      <w:bookmarkEnd w:id="39"/>
    </w:p>
    <w:p w14:paraId="1594FB9D" w14:textId="77777777" w:rsidR="00457FE3" w:rsidRDefault="00457FE3">
      <w:r>
        <w:t>The Gx reference point is located between the Policy and Charging Rules Function (PCRF) and the Policy and Charging Enforcement Function (PCEF). The Gx reference point is used for provisioning and removal of PCC rules from the PCRF to the PCEF and the transmission of traffic plane events from the PCEF to the PCRF. The Gx reference point can be used for charging control, policy control or both by applying AVPs relevant to the application.</w:t>
      </w:r>
      <w:r>
        <w:rPr>
          <w:rFonts w:eastAsia="SimSun" w:hint="eastAsia"/>
          <w:lang w:eastAsia="zh-CN"/>
        </w:rPr>
        <w:t xml:space="preserve"> </w:t>
      </w:r>
      <w:r>
        <w:t>The Gx reference point can</w:t>
      </w:r>
      <w:r>
        <w:rPr>
          <w:rFonts w:eastAsia="SimSun" w:hint="eastAsia"/>
          <w:lang w:eastAsia="zh-CN"/>
        </w:rPr>
        <w:t xml:space="preserve"> also </w:t>
      </w:r>
      <w:r>
        <w:t xml:space="preserve">be used for </w:t>
      </w:r>
      <w:r>
        <w:rPr>
          <w:rFonts w:eastAsia="SimSun" w:hint="eastAsia"/>
          <w:lang w:eastAsia="zh-CN"/>
        </w:rPr>
        <w:t>application</w:t>
      </w:r>
      <w:r>
        <w:rPr>
          <w:rFonts w:eastAsia="SimSun"/>
          <w:lang w:eastAsia="zh-CN"/>
        </w:rPr>
        <w:t>'s traffic</w:t>
      </w:r>
      <w:r>
        <w:rPr>
          <w:rFonts w:eastAsia="SimSun" w:hint="eastAsia"/>
          <w:lang w:eastAsia="zh-CN"/>
        </w:rPr>
        <w:t xml:space="preserve"> detection</w:t>
      </w:r>
      <w:r>
        <w:rPr>
          <w:rFonts w:eastAsia="SimSun"/>
          <w:lang w:eastAsia="zh-CN"/>
        </w:rPr>
        <w:t xml:space="preserve"> and</w:t>
      </w:r>
      <w:r>
        <w:rPr>
          <w:rFonts w:eastAsia="SimSun" w:hint="eastAsia"/>
          <w:lang w:eastAsia="zh-CN"/>
        </w:rPr>
        <w:t xml:space="preserve"> control</w:t>
      </w:r>
      <w:r>
        <w:rPr>
          <w:rFonts w:eastAsia="SimSun"/>
          <w:lang w:eastAsia="zh-CN"/>
        </w:rPr>
        <w:t>.</w:t>
      </w:r>
    </w:p>
    <w:p w14:paraId="0F858443" w14:textId="77777777" w:rsidR="00457FE3" w:rsidRDefault="00457FE3">
      <w:r>
        <w:t>The stage 2 level requirements for the Gx reference point are defined in 3GPP TS 23.203 [7].</w:t>
      </w:r>
    </w:p>
    <w:p w14:paraId="102FCA18" w14:textId="77777777" w:rsidR="00457FE3" w:rsidRDefault="00457FE3">
      <w:pPr>
        <w:rPr>
          <w:rFonts w:eastAsia="바탕"/>
          <w:lang w:eastAsia="ko-KR"/>
        </w:rPr>
      </w:pPr>
      <w:r>
        <w:t>Signalling flows related to the both Rx and Gx interfaces are specified in 3GPP TS 29.213 [8].</w:t>
      </w:r>
    </w:p>
    <w:p w14:paraId="1468C6B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129B7B8D" w14:textId="77777777" w:rsidR="00457FE3" w:rsidRDefault="00457FE3">
      <w:pPr>
        <w:rPr>
          <w:rFonts w:eastAsia="바탕"/>
          <w:lang w:eastAsia="ko-KR"/>
        </w:rPr>
      </w:pPr>
      <w:r>
        <w:rPr>
          <w:rFonts w:eastAsia="바탕"/>
          <w:lang w:eastAsia="ko-KR"/>
        </w:rPr>
        <w:t>Refer to Annex G of 3GPP TS 29.213 [8] for Diameter overload control procedures over the Gx interface.</w:t>
      </w:r>
    </w:p>
    <w:p w14:paraId="71DF7E60" w14:textId="77777777" w:rsidR="00457FE3" w:rsidRDefault="00457FE3">
      <w:pPr>
        <w:rPr>
          <w:rFonts w:eastAsia="바탕"/>
          <w:lang w:eastAsia="ko-KR"/>
        </w:rPr>
      </w:pPr>
      <w:r>
        <w:rPr>
          <w:rFonts w:eastAsia="바탕"/>
          <w:lang w:eastAsia="ko-KR"/>
        </w:rPr>
        <w:t>Refer to Annex J of 3GPP TS 29.213 [8] for Diameter message priority mechanism procedures over the Gx interface.</w:t>
      </w:r>
    </w:p>
    <w:p w14:paraId="260024E2"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Gx interface.</w:t>
      </w:r>
    </w:p>
    <w:p w14:paraId="6E93BD41" w14:textId="77777777" w:rsidR="00457FE3" w:rsidRDefault="00457FE3">
      <w:pPr>
        <w:rPr>
          <w:noProof/>
        </w:rPr>
      </w:pPr>
      <w:r>
        <w:rPr>
          <w:lang w:eastAsia="ja-JP"/>
        </w:rPr>
        <w:t xml:space="preserve">The PCEF is considered as monolithic entity in the present specification, but can be decomposed into a User Plane Function and a Control Plane Function connected via the Sx reference point. The Sx reference point and interactions between the Gx and Sx reference points are not considered in the present specification, but are specified </w:t>
      </w:r>
      <w:r>
        <w:rPr>
          <w:rFonts w:eastAsia="바탕"/>
          <w:lang w:eastAsia="ko-KR"/>
        </w:rPr>
        <w:t>in 3GPP TS 29.244 [63].</w:t>
      </w:r>
    </w:p>
    <w:p w14:paraId="34D04792" w14:textId="77777777" w:rsidR="00457FE3" w:rsidRDefault="00457FE3">
      <w:pPr>
        <w:pStyle w:val="Heading2"/>
        <w:rPr>
          <w:lang w:eastAsia="ja-JP"/>
        </w:rPr>
      </w:pPr>
      <w:bookmarkStart w:id="40" w:name="_Toc27999130"/>
      <w:bookmarkStart w:id="41" w:name="_Toc36035104"/>
      <w:bookmarkStart w:id="42" w:name="_Toc51759504"/>
      <w:bookmarkStart w:id="43" w:name="_Toc169903479"/>
      <w:r>
        <w:rPr>
          <w:lang w:eastAsia="ja-JP"/>
        </w:rPr>
        <w:t>4.2</w:t>
      </w:r>
      <w:r>
        <w:rPr>
          <w:lang w:eastAsia="ja-JP"/>
        </w:rPr>
        <w:tab/>
        <w:t>Gx Reference model</w:t>
      </w:r>
      <w:bookmarkEnd w:id="40"/>
      <w:bookmarkEnd w:id="41"/>
      <w:bookmarkEnd w:id="42"/>
      <w:bookmarkEnd w:id="43"/>
    </w:p>
    <w:p w14:paraId="355687AD" w14:textId="77777777" w:rsidR="00457FE3" w:rsidRDefault="00457FE3">
      <w:pPr>
        <w:rPr>
          <w:rFonts w:eastAsia="바탕"/>
        </w:rPr>
      </w:pPr>
      <w:r>
        <w:rPr>
          <w:lang w:eastAsia="ja-JP"/>
        </w:rPr>
        <w:t>The Gx reference point is defined between the PCRF and the PCEF. The relationships between the different functional entities involved are depicted in figure 4.</w:t>
      </w:r>
      <w:r>
        <w:rPr>
          <w:rFonts w:eastAsia="바탕" w:hint="eastAsia"/>
          <w:lang w:eastAsia="ko-KR"/>
        </w:rPr>
        <w:t>2.</w:t>
      </w:r>
      <w:r>
        <w:rPr>
          <w:lang w:eastAsia="ja-JP"/>
        </w:rPr>
        <w:t>1</w:t>
      </w:r>
      <w:r>
        <w:rPr>
          <w:rFonts w:eastAsia="바탕"/>
        </w:rPr>
        <w:t>.</w:t>
      </w:r>
      <w:r>
        <w:rPr>
          <w:rFonts w:hint="eastAsia"/>
          <w:lang w:eastAsia="zh-CN"/>
        </w:rPr>
        <w:t xml:space="preserve">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p w14:paraId="539FD74E" w14:textId="77777777" w:rsidR="00457FE3" w:rsidRDefault="00457FE3">
      <w:pPr>
        <w:pStyle w:val="TH"/>
        <w:rPr>
          <w:lang w:eastAsia="zh-CN"/>
        </w:rPr>
      </w:pPr>
      <w:r>
        <w:object w:dxaOrig="6803" w:dyaOrig="1415" w14:anchorId="3054FC51">
          <v:shape id="_x0000_i1027" type="#_x0000_t75" style="width:340.1pt;height:70.95pt" o:ole="">
            <v:imagedata r:id="rId13" o:title=""/>
          </v:shape>
          <o:OLEObject Type="Embed" ProgID="Word.Picture.8" ShapeID="_x0000_i1027" DrawAspect="Content" ObjectID="_1787567204" r:id="rId14"/>
        </w:object>
      </w:r>
    </w:p>
    <w:p w14:paraId="3613B4E9" w14:textId="77777777" w:rsidR="00457FE3" w:rsidRDefault="00457FE3">
      <w:pPr>
        <w:pStyle w:val="TF"/>
        <w:rPr>
          <w:rFonts w:eastAsia="바탕"/>
          <w:lang w:eastAsia="ko-KR"/>
        </w:rPr>
      </w:pPr>
      <w:r>
        <w:t>Figure 4.</w:t>
      </w:r>
      <w:r>
        <w:rPr>
          <w:rFonts w:eastAsia="바탕" w:hint="eastAsia"/>
          <w:lang w:eastAsia="ko-KR"/>
        </w:rPr>
        <w:t>2.</w:t>
      </w:r>
      <w:r>
        <w:t xml:space="preserve">1: Gx reference </w:t>
      </w:r>
      <w:r>
        <w:rPr>
          <w:rFonts w:hint="eastAsia"/>
          <w:lang w:eastAsia="zh-CN"/>
        </w:rPr>
        <w:t>model</w:t>
      </w:r>
    </w:p>
    <w:p w14:paraId="2D1025DD" w14:textId="77777777" w:rsidR="00457FE3" w:rsidRDefault="00457FE3">
      <w:pPr>
        <w:pStyle w:val="NO"/>
        <w:rPr>
          <w:lang w:eastAsia="zh-CN"/>
        </w:rPr>
      </w:pPr>
      <w:r>
        <w:t>NOTE 1:</w:t>
      </w:r>
      <w:r>
        <w:tab/>
        <w:t>The PCEF may support Application Detection and Control feature.</w:t>
      </w:r>
    </w:p>
    <w:p w14:paraId="5F89533E" w14:textId="77777777" w:rsidR="00457FE3" w:rsidRDefault="00457FE3">
      <w:pPr>
        <w:pStyle w:val="NO"/>
        <w:rPr>
          <w:lang w:eastAsia="zh-CN"/>
        </w:rPr>
      </w:pPr>
      <w:r>
        <w:rPr>
          <w:rFonts w:hint="eastAsia"/>
          <w:lang w:eastAsia="zh-CN"/>
        </w:rPr>
        <w:t>NOTE 2:</w:t>
      </w:r>
      <w:r>
        <w:rPr>
          <w:rFonts w:hint="eastAsia"/>
          <w:lang w:eastAsia="zh-CN"/>
        </w:rPr>
        <w:tab/>
        <w:t>PCEF is located in the Gateway node implementing the IP access to the PDN. Refer to Annexes of TS</w:t>
      </w:r>
      <w:r>
        <w:rPr>
          <w:lang w:eastAsia="zh-CN"/>
        </w:rPr>
        <w:t> </w:t>
      </w:r>
      <w:r>
        <w:rPr>
          <w:rFonts w:hint="eastAsia"/>
          <w:lang w:eastAsia="zh-CN"/>
        </w:rPr>
        <w:t>23.203</w:t>
      </w:r>
      <w:r>
        <w:rPr>
          <w:lang w:eastAsia="zh-CN"/>
        </w:rPr>
        <w:t> [</w:t>
      </w:r>
      <w:r>
        <w:rPr>
          <w:rFonts w:hint="eastAsia"/>
          <w:lang w:eastAsia="zh-CN"/>
        </w:rPr>
        <w:t>7] for application to specific IP-CAN types.</w:t>
      </w:r>
    </w:p>
    <w:p w14:paraId="324B6810" w14:textId="77777777" w:rsidR="00457FE3" w:rsidRDefault="00457FE3">
      <w:pPr>
        <w:pStyle w:val="NO"/>
        <w:rPr>
          <w:rFonts w:eastAsia="바탕"/>
          <w:lang w:eastAsia="ko-KR"/>
        </w:rPr>
      </w:pPr>
      <w:r>
        <w:rPr>
          <w:rFonts w:eastAsia="바탕"/>
          <w:lang w:eastAsia="ko-KR"/>
        </w:rPr>
        <w:t>NOTE 3:</w:t>
      </w:r>
      <w:r>
        <w:rPr>
          <w:rFonts w:eastAsia="바탕"/>
          <w:lang w:eastAsia="ko-KR"/>
        </w:rPr>
        <w:tab/>
        <w:t>The PCEF can be decomposed into a User Plane Function and a Control Plane Function connected via the Sx reference point specified in 3GPP TS 29.244 [63]. If the PCEF is decomposed, the Gx reference point terminates in the Control Plane Function.</w:t>
      </w:r>
    </w:p>
    <w:p w14:paraId="11E3EEEE" w14:textId="77777777" w:rsidR="00457FE3" w:rsidRDefault="00457FE3">
      <w:pPr>
        <w:pStyle w:val="TF"/>
        <w:rPr>
          <w:rFonts w:eastAsia="바탕"/>
          <w:lang w:eastAsia="ko-KR"/>
        </w:rPr>
      </w:pPr>
      <w:r>
        <w:t>Figure 4.</w:t>
      </w:r>
      <w:r>
        <w:rPr>
          <w:rFonts w:eastAsia="바탕" w:hint="eastAsia"/>
          <w:lang w:eastAsia="ko-KR"/>
        </w:rPr>
        <w:t>2.2</w:t>
      </w:r>
      <w:r>
        <w:t>: Void</w:t>
      </w:r>
    </w:p>
    <w:p w14:paraId="7051CE04" w14:textId="77777777" w:rsidR="00457FE3" w:rsidRDefault="00457FE3">
      <w:pPr>
        <w:pStyle w:val="Heading2"/>
        <w:rPr>
          <w:lang w:eastAsia="ja-JP"/>
        </w:rPr>
      </w:pPr>
      <w:bookmarkStart w:id="44" w:name="_Toc27999131"/>
      <w:bookmarkStart w:id="45" w:name="_Toc36035105"/>
      <w:bookmarkStart w:id="46" w:name="_Toc51759505"/>
      <w:bookmarkStart w:id="47" w:name="_Toc169903480"/>
      <w:r>
        <w:rPr>
          <w:lang w:eastAsia="ja-JP"/>
        </w:rPr>
        <w:t>4.3</w:t>
      </w:r>
      <w:r>
        <w:rPr>
          <w:lang w:eastAsia="ja-JP"/>
        </w:rPr>
        <w:tab/>
        <w:t>PCC Rules</w:t>
      </w:r>
      <w:bookmarkEnd w:id="44"/>
      <w:bookmarkEnd w:id="45"/>
      <w:bookmarkEnd w:id="46"/>
      <w:bookmarkEnd w:id="47"/>
    </w:p>
    <w:p w14:paraId="0D595A14" w14:textId="77777777" w:rsidR="00457FE3" w:rsidRDefault="00457FE3">
      <w:pPr>
        <w:pStyle w:val="Heading3"/>
      </w:pPr>
      <w:bookmarkStart w:id="48" w:name="_Toc27999132"/>
      <w:bookmarkStart w:id="49" w:name="_Toc36035106"/>
      <w:bookmarkStart w:id="50" w:name="_Toc51759506"/>
      <w:bookmarkStart w:id="51" w:name="_Toc169903481"/>
      <w:r>
        <w:t>4.3.1</w:t>
      </w:r>
      <w:r>
        <w:tab/>
        <w:t>PCC Rule Definition</w:t>
      </w:r>
      <w:bookmarkEnd w:id="48"/>
      <w:bookmarkEnd w:id="49"/>
      <w:bookmarkEnd w:id="50"/>
      <w:bookmarkEnd w:id="51"/>
    </w:p>
    <w:p w14:paraId="37E17706" w14:textId="77777777" w:rsidR="00457FE3" w:rsidRDefault="00457FE3">
      <w:r>
        <w:t>The purpose of the PCC rule is to:</w:t>
      </w:r>
    </w:p>
    <w:p w14:paraId="5F9FFF23" w14:textId="77777777" w:rsidR="00457FE3" w:rsidRDefault="00457FE3">
      <w:pPr>
        <w:pStyle w:val="B1"/>
      </w:pPr>
      <w:r>
        <w:t>-</w:t>
      </w:r>
      <w:r>
        <w:tab/>
        <w:t>Detect a packet belonging to a service data flow.</w:t>
      </w:r>
    </w:p>
    <w:p w14:paraId="180BD961" w14:textId="77777777" w:rsidR="00457FE3" w:rsidRDefault="00457FE3">
      <w:pPr>
        <w:pStyle w:val="B2"/>
      </w:pPr>
      <w:r>
        <w:t>-</w:t>
      </w:r>
      <w:r>
        <w:tab/>
        <w:t xml:space="preserve">The service data flow </w:t>
      </w:r>
      <w:r>
        <w:rPr>
          <w:rFonts w:eastAsia="SimSun" w:hint="eastAsia"/>
          <w:lang w:eastAsia="zh-CN"/>
        </w:rPr>
        <w:t>templates</w:t>
      </w:r>
      <w:r>
        <w:t xml:space="preserve"> within the PCC rule are used for the selection of downlink IP CAN bearers.</w:t>
      </w:r>
    </w:p>
    <w:p w14:paraId="199F14CA" w14:textId="77777777" w:rsidR="00457FE3" w:rsidRDefault="00457FE3">
      <w:pPr>
        <w:pStyle w:val="B2"/>
        <w:rPr>
          <w:rFonts w:eastAsia="바탕"/>
          <w:lang w:eastAsia="ko-KR"/>
        </w:rPr>
      </w:pPr>
      <w:r>
        <w:t>-</w:t>
      </w:r>
      <w:r>
        <w:tab/>
        <w:t>The service data flow filters within the PCC rule are used for the enforcement that uplink IP flows are transported in the correct IP CAN bearer.</w:t>
      </w:r>
    </w:p>
    <w:p w14:paraId="06ED45DB" w14:textId="77777777" w:rsidR="00457FE3" w:rsidRDefault="00457FE3">
      <w:pPr>
        <w:pStyle w:val="NO"/>
        <w:rPr>
          <w:rFonts w:eastAsia="바탕"/>
          <w:lang w:eastAsia="ko-KR"/>
        </w:rPr>
      </w:pPr>
      <w:r>
        <w:rPr>
          <w:lang w:eastAsia="ja-JP"/>
        </w:rPr>
        <w:t>NOTE </w:t>
      </w:r>
      <w:r>
        <w:rPr>
          <w:rFonts w:eastAsia="SimSun" w:hint="eastAsia"/>
          <w:lang w:eastAsia="zh-CN"/>
        </w:rPr>
        <w:t>1</w:t>
      </w:r>
      <w:r>
        <w:rPr>
          <w:lang w:eastAsia="ja-JP"/>
        </w:rPr>
        <w:t>:</w:t>
      </w:r>
      <w:r>
        <w:rPr>
          <w:lang w:eastAsia="ja-JP"/>
        </w:rPr>
        <w:tab/>
        <w:t xml:space="preserve">For aPCC rule that contains an application </w:t>
      </w:r>
      <w:r>
        <w:rPr>
          <w:rFonts w:eastAsia="SimSun" w:hint="eastAsia"/>
          <w:lang w:eastAsia="zh-CN"/>
        </w:rPr>
        <w:t xml:space="preserve">identifier </w:t>
      </w:r>
      <w:r>
        <w:rPr>
          <w:lang w:eastAsia="ja-JP"/>
        </w:rPr>
        <w:t>referencing an application detection filter, the PCRF can inspect traffic on multiple bearers in the uplink direction. Such detected traffic counts as detection by that PCC rule.</w:t>
      </w:r>
    </w:p>
    <w:p w14:paraId="579D8613" w14:textId="77777777" w:rsidR="00457FE3" w:rsidRDefault="00457FE3">
      <w:pPr>
        <w:pStyle w:val="B1"/>
      </w:pPr>
      <w:r>
        <w:t>-</w:t>
      </w:r>
      <w:r>
        <w:tab/>
        <w:t>Identify the service the service data flow contributes to.</w:t>
      </w:r>
    </w:p>
    <w:p w14:paraId="512D647D" w14:textId="77777777" w:rsidR="00457FE3" w:rsidRDefault="00457FE3">
      <w:pPr>
        <w:pStyle w:val="B1"/>
      </w:pPr>
      <w:r>
        <w:t>-</w:t>
      </w:r>
      <w:r>
        <w:tab/>
        <w:t>Provide applicable charging parameters for a service data flow.</w:t>
      </w:r>
    </w:p>
    <w:p w14:paraId="5574E43A" w14:textId="77777777" w:rsidR="00457FE3" w:rsidRDefault="00457FE3">
      <w:pPr>
        <w:pStyle w:val="B1"/>
      </w:pPr>
      <w:r>
        <w:t>-</w:t>
      </w:r>
      <w:r>
        <w:tab/>
        <w:t>Provide policy control for a service data flow.</w:t>
      </w:r>
    </w:p>
    <w:p w14:paraId="00647697" w14:textId="77777777" w:rsidR="00457FE3" w:rsidRDefault="00457FE3">
      <w:r>
        <w:t xml:space="preserve">The PCEF shall </w:t>
      </w:r>
      <w:r>
        <w:rPr>
          <w:rFonts w:eastAsia="SimSun" w:hint="eastAsia"/>
          <w:lang w:eastAsia="zh-CN"/>
        </w:rPr>
        <w:t xml:space="preserve">check </w:t>
      </w:r>
      <w:r>
        <w:t xml:space="preserve">each received packet against the service data flow filters of </w:t>
      </w:r>
      <w:r>
        <w:rPr>
          <w:rFonts w:eastAsia="SimSun" w:hint="eastAsia"/>
          <w:lang w:eastAsia="zh-CN"/>
        </w:rPr>
        <w:t xml:space="preserve">each </w:t>
      </w:r>
      <w:r>
        <w:t xml:space="preserve">PCC rule in the order of the precedence of the PCC rules. When a packet matches a service data flow filter, the packet matching process for that packet is completed, and the </w:t>
      </w:r>
      <w:r>
        <w:rPr>
          <w:rFonts w:eastAsia="SimSun" w:hint="eastAsia"/>
          <w:lang w:eastAsia="zh-CN"/>
        </w:rPr>
        <w:t xml:space="preserve">corresponding </w:t>
      </w:r>
      <w:r>
        <w:t>PCC rule shall be applied. For PCC rules</w:t>
      </w:r>
      <w:r>
        <w:rPr>
          <w:rFonts w:eastAsia="SimSun" w:hint="eastAsia"/>
          <w:lang w:eastAsia="zh-CN"/>
        </w:rPr>
        <w:t xml:space="preserve"> </w:t>
      </w:r>
      <w:r>
        <w:t xml:space="preserve">that contain an application </w:t>
      </w:r>
      <w:r>
        <w:rPr>
          <w:rFonts w:eastAsia="SimSun" w:hint="eastAsia"/>
          <w:lang w:eastAsia="zh-CN"/>
        </w:rPr>
        <w:t>identifier</w:t>
      </w:r>
      <w:r>
        <w:t xml:space="preserve"> referencing an application detection filter, the precedence is only relevant for the </w:t>
      </w:r>
      <w:r>
        <w:rPr>
          <w:rFonts w:eastAsia="SimSun" w:hint="eastAsia"/>
          <w:lang w:eastAsia="zh-CN"/>
        </w:rPr>
        <w:t xml:space="preserve">rule </w:t>
      </w:r>
      <w:r>
        <w:t xml:space="preserve">enforcement, i.e. when the detected application packet matches multiple PCC rules, only the enforcement, reporting of application starts and stops, </w:t>
      </w:r>
      <w:r>
        <w:rPr>
          <w:rFonts w:eastAsia="SimSun" w:hint="eastAsia"/>
          <w:lang w:eastAsia="zh-CN"/>
        </w:rPr>
        <w:t xml:space="preserve">usage </w:t>
      </w:r>
      <w:r>
        <w:t>monitoring, and charging actions of the PCC rule with the highest precedence shall be applied.</w:t>
      </w:r>
    </w:p>
    <w:p w14:paraId="29263973" w14:textId="77777777" w:rsidR="00457FE3" w:rsidRDefault="00457FE3">
      <w:r>
        <w:t xml:space="preserve">There are two different types of PCC rules as defined in </w:t>
      </w:r>
      <w:r>
        <w:rPr>
          <w:noProof/>
        </w:rPr>
        <w:t>3GPP TS 23.203</w:t>
      </w:r>
      <w:r>
        <w:t> [7]:</w:t>
      </w:r>
    </w:p>
    <w:p w14:paraId="3A76CC44" w14:textId="77777777" w:rsidR="00457FE3" w:rsidRDefault="00457FE3">
      <w:pPr>
        <w:pStyle w:val="B1"/>
        <w:rPr>
          <w:rFonts w:eastAsia="바탕"/>
        </w:rPr>
      </w:pPr>
      <w:r>
        <w:t>-</w:t>
      </w:r>
      <w:r>
        <w:tab/>
        <w:t>Dynamic PCC rules. Dynamically provisioned by the PCRF to the PCEF via the Gx interface. These PCC rules may be either predefined or dynamically generated in the PCRF. Dynamic PCC rules can be installed, modified and removed at any time.</w:t>
      </w:r>
    </w:p>
    <w:p w14:paraId="7A872C9C" w14:textId="77777777" w:rsidR="00457FE3" w:rsidRDefault="00457FE3">
      <w:pPr>
        <w:pStyle w:val="B1"/>
      </w:pPr>
      <w:r>
        <w:t>-</w:t>
      </w:r>
      <w:r>
        <w:tab/>
        <w:t>Predefined PCC rules. Preconfigured in the PCEF. Predefined PCC rules can be activated or deactivated by the PCRF at any time. Predefined PCC rules within the PCEF may be grouped allowing the PCRF to dynamically activate a set of PCC rules over the Gx reference point.</w:t>
      </w:r>
    </w:p>
    <w:p w14:paraId="2EC749B2" w14:textId="77777777" w:rsidR="00457FE3" w:rsidRDefault="00457FE3">
      <w:pPr>
        <w:pStyle w:val="NO"/>
      </w:pPr>
      <w:r>
        <w:t>NOTE </w:t>
      </w:r>
      <w:r>
        <w:rPr>
          <w:rFonts w:eastAsia="SimSun" w:hint="eastAsia"/>
          <w:lang w:eastAsia="zh-CN"/>
        </w:rPr>
        <w:t>2</w:t>
      </w:r>
      <w:r>
        <w:t>:</w:t>
      </w:r>
      <w:r>
        <w:tab/>
        <w:t>The operator can define a predefined PCC rule, to be activated by the PCEF. Such a predefined rule is not explicitly known in the PCRF.</w:t>
      </w:r>
    </w:p>
    <w:p w14:paraId="2E62F03B" w14:textId="77777777" w:rsidR="00457FE3" w:rsidRDefault="00457FE3">
      <w:r>
        <w:t>A PCC rule consists of:</w:t>
      </w:r>
    </w:p>
    <w:p w14:paraId="24A6D49D" w14:textId="77777777" w:rsidR="00457FE3" w:rsidRDefault="00457FE3">
      <w:pPr>
        <w:pStyle w:val="B1"/>
      </w:pPr>
      <w:r>
        <w:t>-</w:t>
      </w:r>
      <w:r>
        <w:tab/>
        <w:t>a rule name;</w:t>
      </w:r>
    </w:p>
    <w:p w14:paraId="2F3741F5" w14:textId="77777777" w:rsidR="00457FE3" w:rsidRDefault="00457FE3">
      <w:pPr>
        <w:pStyle w:val="B1"/>
      </w:pPr>
      <w:r>
        <w:t>-</w:t>
      </w:r>
      <w:r>
        <w:tab/>
        <w:t>service identifier;</w:t>
      </w:r>
    </w:p>
    <w:p w14:paraId="75EA334F" w14:textId="77777777" w:rsidR="00457FE3" w:rsidRDefault="00457FE3">
      <w:pPr>
        <w:pStyle w:val="B1"/>
        <w:rPr>
          <w:rFonts w:eastAsia="바탕"/>
        </w:rPr>
      </w:pPr>
      <w:r>
        <w:t>-</w:t>
      </w:r>
      <w:r>
        <w:tab/>
        <w:t>service data flow filter(s);</w:t>
      </w:r>
    </w:p>
    <w:p w14:paraId="34BF5FB3" w14:textId="77777777" w:rsidR="00457FE3" w:rsidRDefault="00457FE3">
      <w:pPr>
        <w:pStyle w:val="B1"/>
        <w:rPr>
          <w:rFonts w:eastAsia="바탕"/>
        </w:rPr>
      </w:pPr>
      <w:r>
        <w:rPr>
          <w:rFonts w:eastAsia="SimSun" w:hint="eastAsia"/>
          <w:lang w:eastAsia="zh-CN"/>
        </w:rPr>
        <w:t>-</w:t>
      </w:r>
      <w:r>
        <w:rPr>
          <w:rFonts w:eastAsia="SimSun" w:hint="eastAsia"/>
          <w:lang w:eastAsia="zh-CN"/>
        </w:rPr>
        <w:tab/>
        <w:t>application identifier;</w:t>
      </w:r>
    </w:p>
    <w:p w14:paraId="2CC73590" w14:textId="77777777" w:rsidR="00457FE3" w:rsidRDefault="00457FE3">
      <w:pPr>
        <w:pStyle w:val="B1"/>
      </w:pPr>
      <w:r>
        <w:t>-</w:t>
      </w:r>
      <w:r>
        <w:tab/>
        <w:t>precedence;</w:t>
      </w:r>
    </w:p>
    <w:p w14:paraId="715E9F7D" w14:textId="77777777" w:rsidR="00457FE3" w:rsidRDefault="00457FE3">
      <w:pPr>
        <w:pStyle w:val="B1"/>
      </w:pPr>
      <w:r>
        <w:t>-</w:t>
      </w:r>
      <w:r>
        <w:tab/>
        <w:t>gate status;</w:t>
      </w:r>
    </w:p>
    <w:p w14:paraId="561977DE" w14:textId="77777777" w:rsidR="00457FE3" w:rsidRDefault="00457FE3">
      <w:pPr>
        <w:pStyle w:val="B1"/>
        <w:rPr>
          <w:rFonts w:eastAsia="바탕"/>
        </w:rPr>
      </w:pPr>
      <w:r>
        <w:t>-</w:t>
      </w:r>
      <w:r>
        <w:tab/>
        <w:t>QoS parameters;</w:t>
      </w:r>
    </w:p>
    <w:p w14:paraId="2A186A6C" w14:textId="77777777" w:rsidR="00457FE3" w:rsidRDefault="00457FE3">
      <w:pPr>
        <w:pStyle w:val="B1"/>
        <w:rPr>
          <w:rFonts w:eastAsia="SimSun"/>
        </w:rPr>
      </w:pPr>
      <w:r>
        <w:t>-</w:t>
      </w:r>
      <w:r>
        <w:tab/>
        <w:t>indication for PS to CS session continuity;</w:t>
      </w:r>
      <w:r>
        <w:rPr>
          <w:rFonts w:eastAsia="SimSun" w:hint="eastAsia"/>
        </w:rPr>
        <w:t xml:space="preserve"> </w:t>
      </w:r>
    </w:p>
    <w:p w14:paraId="05B784DC" w14:textId="77777777" w:rsidR="00457FE3" w:rsidRDefault="00457FE3">
      <w:pPr>
        <w:pStyle w:val="B1"/>
        <w:rPr>
          <w:rFonts w:eastAsia="바탕"/>
        </w:rPr>
      </w:pPr>
      <w:r>
        <w:t>-</w:t>
      </w:r>
      <w:r>
        <w:tab/>
        <w:t>charging key (i.e. rating group);</w:t>
      </w:r>
    </w:p>
    <w:p w14:paraId="6C70944E" w14:textId="77777777" w:rsidR="00457FE3" w:rsidRDefault="00457FE3">
      <w:pPr>
        <w:pStyle w:val="B1"/>
        <w:rPr>
          <w:rFonts w:eastAsia="바탕"/>
          <w:lang w:eastAsia="ko-KR"/>
        </w:rPr>
      </w:pPr>
      <w:r>
        <w:t>-</w:t>
      </w:r>
      <w:r>
        <w:tab/>
        <w:t>other charging parameters</w:t>
      </w:r>
      <w:r>
        <w:rPr>
          <w:rFonts w:eastAsia="바탕"/>
          <w:lang w:eastAsia="ko-KR"/>
        </w:rPr>
        <w:t>;</w:t>
      </w:r>
    </w:p>
    <w:p w14:paraId="35F670DE" w14:textId="77777777" w:rsidR="00457FE3" w:rsidRDefault="00457FE3">
      <w:pPr>
        <w:pStyle w:val="B1"/>
        <w:rPr>
          <w:rFonts w:eastAsia="바탕"/>
        </w:rPr>
      </w:pPr>
      <w:r>
        <w:rPr>
          <w:rFonts w:eastAsia="바탕"/>
          <w:lang w:eastAsia="ko-KR"/>
        </w:rPr>
        <w:t>-</w:t>
      </w:r>
      <w:r>
        <w:rPr>
          <w:rFonts w:eastAsia="바탕"/>
          <w:lang w:eastAsia="ko-KR"/>
        </w:rPr>
        <w:tab/>
      </w:r>
      <w:r>
        <w:t>monitoring key</w:t>
      </w:r>
      <w:r>
        <w:rPr>
          <w:rFonts w:eastAsia="바탕" w:hint="eastAsia"/>
        </w:rPr>
        <w:t>;</w:t>
      </w:r>
    </w:p>
    <w:p w14:paraId="4A54CA4B" w14:textId="77777777" w:rsidR="00457FE3" w:rsidRDefault="00457FE3">
      <w:pPr>
        <w:pStyle w:val="B1"/>
      </w:pPr>
      <w:r>
        <w:t>-</w:t>
      </w:r>
      <w:r>
        <w:tab/>
        <w:t>sponsor identity;</w:t>
      </w:r>
    </w:p>
    <w:p w14:paraId="31E16A53" w14:textId="77777777" w:rsidR="00457FE3" w:rsidRDefault="00457FE3">
      <w:pPr>
        <w:pStyle w:val="B1"/>
        <w:rPr>
          <w:rFonts w:eastAsia="SimSun"/>
          <w:lang w:eastAsia="zh-CN"/>
        </w:rPr>
      </w:pPr>
      <w:r>
        <w:t>-</w:t>
      </w:r>
      <w:r>
        <w:tab/>
        <w:t>application service provider identity</w:t>
      </w:r>
      <w:r>
        <w:rPr>
          <w:rFonts w:eastAsia="SimSun" w:hint="eastAsia"/>
          <w:lang w:eastAsia="zh-CN"/>
        </w:rPr>
        <w:t>;</w:t>
      </w:r>
    </w:p>
    <w:p w14:paraId="2FB8CC24" w14:textId="77777777" w:rsidR="00457FE3" w:rsidRDefault="00457FE3">
      <w:pPr>
        <w:pStyle w:val="B1"/>
        <w:rPr>
          <w:rFonts w:eastAsia="바탕"/>
        </w:rPr>
      </w:pPr>
      <w:r>
        <w:rPr>
          <w:rFonts w:eastAsia="SimSun" w:hint="eastAsia"/>
          <w:lang w:eastAsia="zh-CN"/>
        </w:rPr>
        <w:t>-</w:t>
      </w:r>
      <w:r>
        <w:rPr>
          <w:rFonts w:eastAsia="SimSun" w:hint="eastAsia"/>
          <w:lang w:eastAsia="zh-CN"/>
        </w:rPr>
        <w:tab/>
        <w:t>indication of a</w:t>
      </w:r>
      <w:r>
        <w:t xml:space="preserve">ccess </w:t>
      </w:r>
      <w:r>
        <w:rPr>
          <w:rFonts w:eastAsia="SimSun" w:hint="eastAsia"/>
        </w:rPr>
        <w:t>n</w:t>
      </w:r>
      <w:r>
        <w:t xml:space="preserve">etwork </w:t>
      </w:r>
      <w:r>
        <w:rPr>
          <w:rFonts w:eastAsia="SimSun" w:hint="eastAsia"/>
        </w:rPr>
        <w:t>i</w:t>
      </w:r>
      <w:r>
        <w:t>nformation</w:t>
      </w:r>
      <w:r>
        <w:rPr>
          <w:rFonts w:eastAsia="SimSun" w:hint="eastAsia"/>
        </w:rPr>
        <w:t xml:space="preserve"> reporting</w:t>
      </w:r>
      <w:r>
        <w:rPr>
          <w:rFonts w:eastAsia="바탕" w:hint="eastAsia"/>
        </w:rPr>
        <w:t>;</w:t>
      </w:r>
    </w:p>
    <w:p w14:paraId="5F7C60AF" w14:textId="77777777" w:rsidR="00457FE3" w:rsidRDefault="00457FE3">
      <w:pPr>
        <w:pStyle w:val="B1"/>
        <w:rPr>
          <w:rFonts w:eastAsia="바탕"/>
        </w:rPr>
      </w:pPr>
      <w:r>
        <w:rPr>
          <w:rFonts w:eastAsia="SimSun" w:hint="eastAsia"/>
          <w:lang w:eastAsia="zh-CN"/>
        </w:rPr>
        <w:t>-</w:t>
      </w:r>
      <w:r>
        <w:rPr>
          <w:rFonts w:eastAsia="SimSun" w:hint="eastAsia"/>
          <w:lang w:eastAsia="zh-CN"/>
        </w:rPr>
        <w:tab/>
        <w:t>redirect.</w:t>
      </w:r>
    </w:p>
    <w:p w14:paraId="41961116" w14:textId="77777777" w:rsidR="00457FE3" w:rsidRDefault="00457FE3">
      <w:pPr>
        <w:pStyle w:val="B1"/>
        <w:rPr>
          <w:rFonts w:eastAsia="바탕"/>
        </w:rPr>
      </w:pPr>
      <w:r>
        <w:rPr>
          <w:rFonts w:eastAsia="바탕"/>
        </w:rPr>
        <w:t>-</w:t>
      </w:r>
      <w:r>
        <w:rPr>
          <w:rFonts w:eastAsia="바탕"/>
        </w:rPr>
        <w:tab/>
        <w:t>traffic steering policy identifier(s).</w:t>
      </w:r>
    </w:p>
    <w:p w14:paraId="351A47F8" w14:textId="77777777" w:rsidR="00457FE3" w:rsidRDefault="00457FE3">
      <w:r>
        <w:t>The rule name shall be used to reference a PCC rule in the communication between the PCEF and the PCRF.</w:t>
      </w:r>
    </w:p>
    <w:p w14:paraId="4C47B9CD" w14:textId="77777777" w:rsidR="00457FE3" w:rsidRDefault="00457FE3">
      <w:r>
        <w:t>The service identifier shall be used to identify the service or the service component the service data flow relates to.</w:t>
      </w:r>
    </w:p>
    <w:p w14:paraId="76AFDCF7" w14:textId="77777777" w:rsidR="00457FE3" w:rsidRDefault="00457FE3">
      <w:pPr>
        <w:rPr>
          <w:rFonts w:eastAsia="바탕"/>
          <w:lang w:eastAsia="ko-KR"/>
        </w:rPr>
      </w:pPr>
      <w:r>
        <w:t>The service data flow filter(s) or the application detection filter shall be used to select the traffic for which the rule applies. Either service data flow</w:t>
      </w:r>
      <w:r>
        <w:rPr>
          <w:rFonts w:eastAsia="SimSun" w:hint="eastAsia"/>
          <w:lang w:eastAsia="zh-CN"/>
        </w:rPr>
        <w:t xml:space="preserve"> filter(s)</w:t>
      </w:r>
      <w:r>
        <w:t xml:space="preserve"> or </w:t>
      </w:r>
      <w:r>
        <w:rPr>
          <w:rFonts w:eastAsia="SimSun" w:hint="eastAsia"/>
          <w:lang w:eastAsia="zh-CN"/>
        </w:rPr>
        <w:t>a</w:t>
      </w:r>
      <w:r>
        <w:t xml:space="preserve">pplication </w:t>
      </w:r>
      <w:r>
        <w:rPr>
          <w:rFonts w:eastAsia="SimSun" w:hint="eastAsia"/>
          <w:lang w:eastAsia="zh-CN"/>
        </w:rPr>
        <w:t>identifier</w:t>
      </w:r>
      <w:r>
        <w:t xml:space="preserve"> shall exist in a </w:t>
      </w:r>
      <w:r>
        <w:rPr>
          <w:rFonts w:eastAsia="SimSun" w:hint="eastAsia"/>
          <w:lang w:eastAsia="zh-CN"/>
        </w:rPr>
        <w:t>PCC</w:t>
      </w:r>
      <w:r>
        <w:t xml:space="preserve"> rule.</w:t>
      </w:r>
      <w:r>
        <w:rPr>
          <w:rFonts w:eastAsia="바탕"/>
        </w:rPr>
        <w:t xml:space="preserve"> </w:t>
      </w:r>
      <w:r>
        <w:t>It shall be possible to define wildcarded service data flow filter(s), both for the dynamic and predefined PCC rules.</w:t>
      </w:r>
    </w:p>
    <w:p w14:paraId="53BCD45C" w14:textId="77777777" w:rsidR="00457FE3" w:rsidRDefault="00457FE3">
      <w:pPr>
        <w:rPr>
          <w:rFonts w:eastAsia="SimSun"/>
          <w:lang w:eastAsia="zh-CN"/>
        </w:rPr>
      </w:pPr>
      <w:r>
        <w:t>The application identifier shall be used to reference an application detection filter, which is predefined in the PCEF.</w:t>
      </w:r>
      <w:r>
        <w:rPr>
          <w:lang w:eastAsia="ja-JP"/>
        </w:rPr>
        <w:t xml:space="preserve"> The same </w:t>
      </w:r>
      <w:r>
        <w:rPr>
          <w:rFonts w:eastAsia="SimSun" w:hint="eastAsia"/>
          <w:lang w:eastAsia="zh-CN"/>
        </w:rPr>
        <w:t>a</w:t>
      </w:r>
      <w:r>
        <w:rPr>
          <w:lang w:eastAsia="ja-JP"/>
        </w:rPr>
        <w:t xml:space="preserve">pplication identifier value can occur in more than one </w:t>
      </w:r>
      <w:r>
        <w:rPr>
          <w:rFonts w:eastAsia="SimSun" w:hint="eastAsia"/>
          <w:lang w:eastAsia="zh-CN"/>
        </w:rPr>
        <w:t>PCC</w:t>
      </w:r>
      <w:r>
        <w:rPr>
          <w:lang w:eastAsia="ja-JP"/>
        </w:rPr>
        <w:t xml:space="preserve"> rule. If so, the PCRF shall ensure that there is at most one </w:t>
      </w:r>
      <w:r>
        <w:rPr>
          <w:rFonts w:eastAsia="SimSun" w:hint="eastAsia"/>
          <w:lang w:eastAsia="zh-CN"/>
        </w:rPr>
        <w:t>PCC</w:t>
      </w:r>
      <w:r>
        <w:rPr>
          <w:lang w:eastAsia="ja-JP"/>
        </w:rPr>
        <w:t xml:space="preserve"> rule active per </w:t>
      </w:r>
      <w:r>
        <w:rPr>
          <w:rFonts w:eastAsia="SimSun" w:hint="eastAsia"/>
          <w:lang w:eastAsia="zh-CN"/>
        </w:rPr>
        <w:t>a</w:t>
      </w:r>
      <w:r>
        <w:rPr>
          <w:lang w:eastAsia="ja-JP"/>
        </w:rPr>
        <w:t>pplication identifier value and IP CAN session at any time.</w:t>
      </w:r>
    </w:p>
    <w:p w14:paraId="0E2BA52B" w14:textId="77777777" w:rsidR="00457FE3" w:rsidRDefault="00457FE3">
      <w:pPr>
        <w:pStyle w:val="NO"/>
        <w:rPr>
          <w:lang w:eastAsia="ja-JP"/>
        </w:rPr>
      </w:pPr>
      <w:r>
        <w:rPr>
          <w:lang w:eastAsia="ja-JP"/>
        </w:rPr>
        <w:t>NOTE </w:t>
      </w:r>
      <w:r>
        <w:rPr>
          <w:rFonts w:eastAsia="SimSun" w:hint="eastAsia"/>
          <w:lang w:eastAsia="zh-CN"/>
        </w:rPr>
        <w:t>3</w:t>
      </w:r>
      <w:r>
        <w:rPr>
          <w:lang w:eastAsia="ja-JP"/>
        </w:rPr>
        <w:t>:</w:t>
      </w:r>
      <w:r>
        <w:rPr>
          <w:lang w:eastAsia="ja-JP"/>
        </w:rPr>
        <w:tab/>
      </w:r>
      <w:r>
        <w:rPr>
          <w:rFonts w:eastAsia="SimSun"/>
          <w:lang w:eastAsia="zh-CN"/>
        </w:rPr>
        <w:t>The</w:t>
      </w:r>
      <w:r>
        <w:rPr>
          <w:rFonts w:eastAsia="SimSun" w:hint="eastAsia"/>
          <w:lang w:eastAsia="zh-CN"/>
        </w:rPr>
        <w:t xml:space="preserve"> a</w:t>
      </w:r>
      <w:r>
        <w:t>pplication id</w:t>
      </w:r>
      <w:r>
        <w:rPr>
          <w:rFonts w:eastAsia="SimSun" w:hint="eastAsia"/>
          <w:lang w:eastAsia="zh-CN"/>
        </w:rPr>
        <w:t>entifier</w:t>
      </w:r>
      <w:r>
        <w:t xml:space="preserve"> can only be used for PCEF enhanced with ADC.</w:t>
      </w:r>
      <w:r>
        <w:rPr>
          <w:rFonts w:eastAsia="SimSun" w:hint="eastAsia"/>
          <w:lang w:eastAsia="zh-CN"/>
        </w:rPr>
        <w:t xml:space="preserve"> </w:t>
      </w:r>
      <w:r>
        <w:rPr>
          <w:lang w:eastAsia="ja-JP"/>
        </w:rPr>
        <w:t xml:space="preserve">The same </w:t>
      </w:r>
      <w:r>
        <w:rPr>
          <w:rFonts w:eastAsia="SimSun" w:hint="eastAsia"/>
          <w:lang w:eastAsia="zh-CN"/>
        </w:rPr>
        <w:t>a</w:t>
      </w:r>
      <w:r>
        <w:rPr>
          <w:lang w:eastAsia="ja-JP"/>
        </w:rPr>
        <w:t xml:space="preserve">pplication identifier value could be used for a dynamic </w:t>
      </w:r>
      <w:r>
        <w:rPr>
          <w:rFonts w:eastAsia="SimSun" w:hint="eastAsia"/>
          <w:lang w:eastAsia="zh-CN"/>
        </w:rPr>
        <w:t>PCC</w:t>
      </w:r>
      <w:r>
        <w:rPr>
          <w:lang w:eastAsia="ja-JP"/>
        </w:rPr>
        <w:t xml:space="preserve"> rule and a pre-defined </w:t>
      </w:r>
      <w:r>
        <w:rPr>
          <w:rFonts w:eastAsia="SimSun" w:hint="eastAsia"/>
          <w:lang w:eastAsia="zh-CN"/>
        </w:rPr>
        <w:t>PCC</w:t>
      </w:r>
      <w:r>
        <w:rPr>
          <w:lang w:eastAsia="ja-JP"/>
        </w:rPr>
        <w:t xml:space="preserve"> rule or for multiple pre-defined </w:t>
      </w:r>
      <w:r>
        <w:rPr>
          <w:rFonts w:eastAsia="SimSun" w:hint="eastAsia"/>
          <w:lang w:eastAsia="zh-CN"/>
        </w:rPr>
        <w:t>PCC</w:t>
      </w:r>
      <w:r>
        <w:rPr>
          <w:lang w:eastAsia="ja-JP"/>
        </w:rPr>
        <w:t xml:space="preserve"> rules.</w:t>
      </w:r>
    </w:p>
    <w:p w14:paraId="3B6C0AA2" w14:textId="77777777" w:rsidR="00457FE3" w:rsidRDefault="00457FE3">
      <w:pPr>
        <w:pStyle w:val="NO"/>
        <w:rPr>
          <w:rFonts w:eastAsia="바탕"/>
          <w:lang w:eastAsia="ko-KR"/>
        </w:rPr>
      </w:pPr>
      <w:r>
        <w:rPr>
          <w:lang w:eastAsia="ja-JP"/>
        </w:rPr>
        <w:t>NOTE</w:t>
      </w:r>
      <w:r>
        <w:rPr>
          <w:lang w:val="en-US" w:eastAsia="ja-JP"/>
        </w:rPr>
        <w:t> </w:t>
      </w:r>
      <w:r>
        <w:rPr>
          <w:lang w:val="en-US" w:eastAsia="zh-CN"/>
        </w:rPr>
        <w:t>4:</w:t>
      </w:r>
      <w:r>
        <w:rPr>
          <w:lang w:val="en-US" w:eastAsia="zh-CN"/>
        </w:rPr>
        <w:tab/>
        <w:t>The configuration of the application detection filter in the PCEF can include the set of information required for encrypted detection as defined in Annex X of 3GPP TS 23.203 [7].</w:t>
      </w:r>
    </w:p>
    <w:p w14:paraId="3AE0C28B" w14:textId="77777777" w:rsidR="00457FE3" w:rsidRDefault="00457FE3">
      <w:r>
        <w:t>The gate status indicates whether the service data flow</w:t>
      </w:r>
      <w:r>
        <w:rPr>
          <w:rFonts w:eastAsia="바탕" w:hint="eastAsia"/>
          <w:lang w:eastAsia="ko-KR"/>
        </w:rPr>
        <w:t xml:space="preserve"> </w:t>
      </w:r>
      <w:r>
        <w:t>may pass (gate is open) or shall be discarded (gate is closed) in uplink and/or in downlink direction.</w:t>
      </w:r>
    </w:p>
    <w:p w14:paraId="5B94123B" w14:textId="77777777" w:rsidR="00457FE3" w:rsidRDefault="00457FE3">
      <w:pPr>
        <w:rPr>
          <w:rFonts w:eastAsia="바탕"/>
          <w:lang w:eastAsia="ko-KR"/>
        </w:rPr>
      </w:pPr>
      <w:r>
        <w:t>The QoS information includes the QoS class identifier (authorized QoS class for the service data flow), the Allocation and Retention Priority (ARP) and authorized bitrates for uplink and downlink.</w:t>
      </w:r>
    </w:p>
    <w:p w14:paraId="5A8C4310" w14:textId="77777777" w:rsidR="00457FE3" w:rsidRDefault="00457FE3">
      <w:pPr>
        <w:rPr>
          <w:rFonts w:eastAsia="바탕"/>
          <w:lang w:eastAsia="ko-KR"/>
        </w:rPr>
      </w:pPr>
      <w:r>
        <w:t>The PS to CS session continuity indicates that the service data flow may be handed over to the CS domain as defined in 3GPP TS 23.216 [</w:t>
      </w:r>
      <w:r>
        <w:rPr>
          <w:rFonts w:eastAsia="바탕" w:hint="eastAsia"/>
          <w:lang w:eastAsia="ko-KR"/>
        </w:rPr>
        <w:t>40</w:t>
      </w:r>
      <w:r>
        <w:t>].</w:t>
      </w:r>
    </w:p>
    <w:p w14:paraId="51F5B0A7" w14:textId="77777777" w:rsidR="00457FE3" w:rsidRDefault="00457FE3">
      <w:r>
        <w:t>The charging parameters define whether online and offline charging interfaces are used, what is to be metered in offline charging, on what level the PCEF shall report the usage related to the rule, etc.</w:t>
      </w:r>
    </w:p>
    <w:p w14:paraId="5986C976" w14:textId="77777777" w:rsidR="00457FE3" w:rsidRDefault="00457FE3">
      <w:pPr>
        <w:rPr>
          <w:rFonts w:eastAsia="SimSun"/>
          <w:lang w:eastAsia="zh-CN"/>
        </w:rPr>
      </w:pPr>
      <w:r>
        <w:t xml:space="preserve">For different PCC rules with overlapping service data flow filter, the precedence of the rule determines which of these rules is applicable. For PCC rules </w:t>
      </w:r>
      <w:r>
        <w:rPr>
          <w:rFonts w:eastAsia="SimSun" w:hint="eastAsia"/>
          <w:lang w:eastAsia="zh-CN"/>
        </w:rPr>
        <w:t xml:space="preserve">with </w:t>
      </w:r>
      <w:r>
        <w:t xml:space="preserve">application detection filter, the precedence </w:t>
      </w:r>
      <w:r>
        <w:rPr>
          <w:rFonts w:eastAsia="SimSun" w:hint="eastAsia"/>
          <w:lang w:eastAsia="zh-CN"/>
        </w:rPr>
        <w:t xml:space="preserve">of the rule </w:t>
      </w:r>
      <w:r>
        <w:t>is only relevant for the enforcement</w:t>
      </w:r>
      <w:r>
        <w:rPr>
          <w:rFonts w:eastAsia="SimSun" w:hint="eastAsia"/>
          <w:lang w:eastAsia="zh-CN"/>
        </w:rPr>
        <w:t xml:space="preserve"> or charging of the detected application</w:t>
      </w:r>
      <w:r>
        <w:t>.When a dynamic PCC rule and a predefined PCC rule have the same precedence, the dynamic PCC rule takes precedence. For dynamic PCC rules that contain an application identifier, the precedence shall be either preconfigured at the PCEF or provided dynamically by the PCRF within the PCC Rules.</w:t>
      </w:r>
    </w:p>
    <w:p w14:paraId="22EBA90F" w14:textId="77777777" w:rsidR="00457FE3" w:rsidRDefault="00457FE3">
      <w:pPr>
        <w:pStyle w:val="NO"/>
      </w:pPr>
      <w:r>
        <w:rPr>
          <w:lang w:eastAsia="ja-JP"/>
        </w:rPr>
        <w:t>NOTE </w:t>
      </w:r>
      <w:r>
        <w:rPr>
          <w:rFonts w:eastAsia="SimSun"/>
          <w:lang w:eastAsia="zh-CN"/>
        </w:rPr>
        <w:t>5</w:t>
      </w:r>
      <w:r>
        <w:rPr>
          <w:lang w:eastAsia="ja-JP"/>
        </w:rPr>
        <w:t>:</w:t>
      </w:r>
      <w:r>
        <w:rPr>
          <w:lang w:eastAsia="ja-JP"/>
        </w:rPr>
        <w:tab/>
      </w:r>
      <w:r>
        <w:t>Whether precedence for dynamic PCC rules that contain an application identifier is preconfigured in PCEF or provided in the PCC rule from the PCRF depends on network configuration.</w:t>
      </w:r>
    </w:p>
    <w:p w14:paraId="45C15B39" w14:textId="77777777" w:rsidR="00457FE3" w:rsidRDefault="00457FE3">
      <w:r>
        <w:t>PCC rule also includes Application Function record information for enabling charging correlation between the application and bearer layer if the AF has provided this information via the Rx interface. For IMS this includes the IMS Charging Identifier (ICID) and flow identifiers.</w:t>
      </w:r>
    </w:p>
    <w:p w14:paraId="25D56B15" w14:textId="77777777" w:rsidR="00457FE3" w:rsidRDefault="00457FE3">
      <w:pPr>
        <w:rPr>
          <w:rFonts w:eastAsia="바탕"/>
        </w:rPr>
      </w:pPr>
      <w:r>
        <w:t>The monitoring key for a PCC rule identifies a monitoring control instance that shall be used for usage monitoring control of the service data flows controlled by the predefined PCC rule or dynamic PCC rule.</w:t>
      </w:r>
    </w:p>
    <w:p w14:paraId="0779C226" w14:textId="77777777" w:rsidR="00457FE3" w:rsidRDefault="00457FE3">
      <w:r>
        <w:t>If sponsored data connectivity is supported, the sponsor identity for a PCC rule identifies the 3</w:t>
      </w:r>
      <w:r>
        <w:rPr>
          <w:vertAlign w:val="superscript"/>
        </w:rPr>
        <w:t>rd</w:t>
      </w:r>
      <w:r>
        <w:t xml:space="preserve"> party organization (the sponsor) willing to pay for the operator's charge for connectivity required to deliver a service to the end user.</w:t>
      </w:r>
    </w:p>
    <w:p w14:paraId="6519E426" w14:textId="77777777" w:rsidR="00457FE3" w:rsidRDefault="00457FE3">
      <w:pPr>
        <w:rPr>
          <w:rFonts w:eastAsia="바탕"/>
          <w:lang w:eastAsia="ko-KR"/>
        </w:rPr>
      </w:pPr>
      <w:r>
        <w:t>If sponsored data connectivity is supported, the application service provider identity for a PCC rule identifies the 3</w:t>
      </w:r>
      <w:r>
        <w:rPr>
          <w:vertAlign w:val="superscript"/>
        </w:rPr>
        <w:t>rd</w:t>
      </w:r>
      <w:r>
        <w:t xml:space="preserve"> party organization (the ASP) that is delivering the service to the end user.</w:t>
      </w:r>
    </w:p>
    <w:p w14:paraId="2D52766C" w14:textId="77777777" w:rsidR="00457FE3" w:rsidRDefault="00457FE3">
      <w:pPr>
        <w:rPr>
          <w:rFonts w:eastAsia="SimSun"/>
          <w:lang w:eastAsia="zh-CN"/>
        </w:rPr>
      </w:pPr>
      <w:r>
        <w:rPr>
          <w:rFonts w:hint="eastAsia"/>
        </w:rPr>
        <w:t xml:space="preserve">If </w:t>
      </w:r>
      <w:r>
        <w:t xml:space="preserve">Access Network Information Reporting </w:t>
      </w:r>
      <w:r>
        <w:rPr>
          <w:rFonts w:hint="eastAsia"/>
        </w:rPr>
        <w:t xml:space="preserve">is supported, </w:t>
      </w:r>
      <w:r>
        <w:rPr>
          <w:rFonts w:eastAsia="SimSun" w:hint="eastAsia"/>
          <w:lang w:eastAsia="zh-CN"/>
        </w:rPr>
        <w:t xml:space="preserve">the value of </w:t>
      </w:r>
      <w:r>
        <w:t>Required-Access-Info</w:t>
      </w:r>
      <w:r>
        <w:rPr>
          <w:rFonts w:hint="eastAsia"/>
        </w:rPr>
        <w:t xml:space="preserve"> </w:t>
      </w:r>
      <w:r>
        <w:rPr>
          <w:rFonts w:eastAsia="SimSun" w:hint="eastAsia"/>
          <w:lang w:eastAsia="zh-CN"/>
        </w:rPr>
        <w:t xml:space="preserve">AVP </w:t>
      </w:r>
      <w:r>
        <w:rPr>
          <w:rFonts w:hint="eastAsia"/>
        </w:rPr>
        <w:t xml:space="preserve">for a PCC rule identifies the </w:t>
      </w:r>
      <w:r>
        <w:t>Access Network Information parameters</w:t>
      </w:r>
      <w:r>
        <w:rPr>
          <w:rFonts w:hint="eastAsia"/>
        </w:rPr>
        <w:t xml:space="preserve"> requested by the AF.</w:t>
      </w:r>
    </w:p>
    <w:p w14:paraId="4F95E74C" w14:textId="77777777" w:rsidR="00457FE3" w:rsidRDefault="00457FE3">
      <w:pPr>
        <w:rPr>
          <w:rFonts w:eastAsia="SimSun"/>
          <w:lang w:eastAsia="zh-CN"/>
        </w:rPr>
      </w:pPr>
      <w:r>
        <w:t xml:space="preserve">The </w:t>
      </w:r>
      <w:r>
        <w:rPr>
          <w:rFonts w:eastAsia="SimSun" w:hint="eastAsia"/>
          <w:lang w:eastAsia="zh-CN"/>
        </w:rPr>
        <w:t>r</w:t>
      </w:r>
      <w:r>
        <w:t>edirect indicates whether the uplink part of the detected application traffic</w:t>
      </w:r>
      <w:r>
        <w:rPr>
          <w:rFonts w:eastAsia="SimSun" w:hint="eastAsia"/>
          <w:lang w:eastAsia="zh-CN"/>
        </w:rPr>
        <w:t xml:space="preserve"> shall </w:t>
      </w:r>
      <w:r>
        <w:t xml:space="preserve">be redirected to </w:t>
      </w:r>
      <w:r>
        <w:rPr>
          <w:rFonts w:eastAsia="SimSun" w:hint="eastAsia"/>
          <w:lang w:eastAsia="zh-CN"/>
        </w:rPr>
        <w:t>a</w:t>
      </w:r>
      <w:r>
        <w:t xml:space="preserve"> controlled address. The target redirect address </w:t>
      </w:r>
      <w:r>
        <w:rPr>
          <w:rFonts w:hint="eastAsia"/>
          <w:lang w:eastAsia="ko-KR"/>
        </w:rPr>
        <w:t>may</w:t>
      </w:r>
      <w:r>
        <w:t xml:space="preserve"> also be included.</w:t>
      </w:r>
    </w:p>
    <w:p w14:paraId="44D73530" w14:textId="77777777" w:rsidR="00457FE3" w:rsidRDefault="00457FE3">
      <w:pPr>
        <w:rPr>
          <w:rFonts w:eastAsia="바탕"/>
          <w:lang w:eastAsia="ko-KR"/>
        </w:rPr>
      </w:pPr>
      <w:r>
        <w:rPr>
          <w:rFonts w:hint="eastAsia"/>
          <w:lang w:eastAsia="zh-CN"/>
        </w:rPr>
        <w:t>NOTE </w:t>
      </w:r>
      <w:r>
        <w:rPr>
          <w:rFonts w:eastAsia="SimSun"/>
          <w:lang w:eastAsia="zh-CN"/>
        </w:rPr>
        <w:t>6</w:t>
      </w:r>
      <w:r>
        <w:rPr>
          <w:rFonts w:hint="eastAsia"/>
          <w:lang w:eastAsia="zh-CN"/>
        </w:rPr>
        <w:t>:</w:t>
      </w:r>
      <w:r>
        <w:rPr>
          <w:lang w:eastAsia="zh-CN"/>
        </w:rPr>
        <w:tab/>
      </w:r>
      <w:r>
        <w:rPr>
          <w:rFonts w:hint="eastAsia"/>
          <w:lang w:eastAsia="zh-CN"/>
        </w:rPr>
        <w:t>The redirect is applicable when application identifier exists in the PCC rule.</w:t>
      </w:r>
    </w:p>
    <w:p w14:paraId="0F203F78" w14:textId="77777777" w:rsidR="00457FE3" w:rsidRDefault="00457FE3">
      <w:r>
        <w:t>The traffic steering policy identifier(s) is a reference to a pre-configured traffic steering policy at the PCEF as defined in clause 4.4.2.</w:t>
      </w:r>
    </w:p>
    <w:p w14:paraId="632F8794" w14:textId="77777777" w:rsidR="00457FE3" w:rsidRDefault="00457FE3">
      <w:pPr>
        <w:pStyle w:val="Heading3"/>
      </w:pPr>
      <w:bookmarkStart w:id="52" w:name="_Toc27999133"/>
      <w:bookmarkStart w:id="53" w:name="_Toc36035107"/>
      <w:bookmarkStart w:id="54" w:name="_Toc51759507"/>
      <w:bookmarkStart w:id="55" w:name="_Toc169903482"/>
      <w:r>
        <w:t>4.3.2</w:t>
      </w:r>
      <w:r>
        <w:tab/>
        <w:t>Operations on PCC Rules</w:t>
      </w:r>
      <w:bookmarkEnd w:id="52"/>
      <w:bookmarkEnd w:id="53"/>
      <w:bookmarkEnd w:id="54"/>
      <w:bookmarkEnd w:id="55"/>
    </w:p>
    <w:p w14:paraId="31712051" w14:textId="77777777" w:rsidR="00457FE3" w:rsidRDefault="00457FE3">
      <w:r>
        <w:t>For dynamic PCC rules, the following operations are available:</w:t>
      </w:r>
    </w:p>
    <w:p w14:paraId="5BF19E50" w14:textId="77777777" w:rsidR="00457FE3" w:rsidRDefault="00457FE3">
      <w:pPr>
        <w:pStyle w:val="B1"/>
      </w:pPr>
      <w:r>
        <w:t>Installation: to provision a PCC rules that has not been already provisioned.</w:t>
      </w:r>
    </w:p>
    <w:p w14:paraId="5F534990" w14:textId="77777777" w:rsidR="00457FE3" w:rsidRDefault="00457FE3">
      <w:pPr>
        <w:pStyle w:val="B1"/>
      </w:pPr>
      <w:r>
        <w:t>Modification: to modify a PCC rule already installed.</w:t>
      </w:r>
    </w:p>
    <w:p w14:paraId="193A05BD" w14:textId="77777777" w:rsidR="00457FE3" w:rsidRDefault="00457FE3">
      <w:pPr>
        <w:pStyle w:val="B1"/>
      </w:pPr>
      <w:r>
        <w:t>Removal: to remove a PCC rule already installed.</w:t>
      </w:r>
    </w:p>
    <w:p w14:paraId="61FAD0C4" w14:textId="77777777" w:rsidR="00457FE3" w:rsidRDefault="00457FE3">
      <w:r>
        <w:t>For predefined PCC rules, the following operations are available:</w:t>
      </w:r>
    </w:p>
    <w:p w14:paraId="6E27D660" w14:textId="77777777" w:rsidR="00457FE3" w:rsidRDefault="00457FE3">
      <w:pPr>
        <w:pStyle w:val="B1"/>
      </w:pPr>
      <w:r>
        <w:t>Activation: to allow the PCC rule being active.</w:t>
      </w:r>
    </w:p>
    <w:p w14:paraId="095825A7" w14:textId="77777777" w:rsidR="00457FE3" w:rsidRDefault="00457FE3">
      <w:pPr>
        <w:pStyle w:val="B1"/>
      </w:pPr>
      <w:r>
        <w:t>Deactivation: to disallow the PCC rule.</w:t>
      </w:r>
    </w:p>
    <w:p w14:paraId="15A9260D" w14:textId="77777777" w:rsidR="00457FE3" w:rsidRDefault="00457FE3">
      <w:pPr>
        <w:rPr>
          <w:rFonts w:eastAsia="바탕"/>
        </w:rPr>
      </w:pPr>
      <w:r>
        <w:t xml:space="preserve">The procedures to perform these operations are further described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152584E9" w14:textId="77777777" w:rsidR="00457FE3" w:rsidRDefault="00457FE3">
      <w:pPr>
        <w:pStyle w:val="Heading2"/>
        <w:rPr>
          <w:lang w:eastAsia="ja-JP"/>
        </w:rPr>
      </w:pPr>
      <w:bookmarkStart w:id="56" w:name="_Toc27999134"/>
      <w:bookmarkStart w:id="57" w:name="_Toc36035108"/>
      <w:bookmarkStart w:id="58" w:name="_Toc51759508"/>
      <w:bookmarkStart w:id="59" w:name="_Toc169903483"/>
      <w:r>
        <w:rPr>
          <w:lang w:eastAsia="ja-JP"/>
        </w:rPr>
        <w:t>4.3a</w:t>
      </w:r>
      <w:r>
        <w:rPr>
          <w:lang w:eastAsia="ja-JP"/>
        </w:rPr>
        <w:tab/>
        <w:t>IP flow mobility routing rules</w:t>
      </w:r>
      <w:bookmarkEnd w:id="56"/>
      <w:bookmarkEnd w:id="57"/>
      <w:bookmarkEnd w:id="58"/>
      <w:bookmarkEnd w:id="59"/>
    </w:p>
    <w:p w14:paraId="5B689D5C" w14:textId="77777777" w:rsidR="00457FE3" w:rsidRDefault="00457FE3">
      <w:pPr>
        <w:pStyle w:val="Heading3"/>
      </w:pPr>
      <w:bookmarkStart w:id="60" w:name="_Toc27999135"/>
      <w:bookmarkStart w:id="61" w:name="_Toc36035109"/>
      <w:bookmarkStart w:id="62" w:name="_Toc51759509"/>
      <w:bookmarkStart w:id="63" w:name="_Toc169903484"/>
      <w:r>
        <w:t>4.3a.0</w:t>
      </w:r>
      <w:r>
        <w:tab/>
        <w:t>General</w:t>
      </w:r>
      <w:bookmarkEnd w:id="60"/>
      <w:bookmarkEnd w:id="61"/>
      <w:bookmarkEnd w:id="62"/>
      <w:bookmarkEnd w:id="63"/>
    </w:p>
    <w:p w14:paraId="5769AD89" w14:textId="77777777" w:rsidR="00457FE3" w:rsidRDefault="00457FE3">
      <w:pPr>
        <w:rPr>
          <w:lang w:eastAsia="x-none"/>
        </w:rPr>
      </w:pPr>
      <w:r>
        <w:rPr>
          <w:lang w:eastAsia="x-none"/>
        </w:rPr>
        <w:t>The clause 4.3a refers to S2c-based IP flow mobility as described in 3GPP TS 23.261 [35].</w:t>
      </w:r>
    </w:p>
    <w:p w14:paraId="0C3335D1" w14:textId="77777777" w:rsidR="00457FE3" w:rsidRDefault="00457FE3">
      <w:pPr>
        <w:pStyle w:val="Heading3"/>
      </w:pPr>
      <w:bookmarkStart w:id="64" w:name="_Toc27999136"/>
      <w:bookmarkStart w:id="65" w:name="_Toc36035110"/>
      <w:bookmarkStart w:id="66" w:name="_Toc51759510"/>
      <w:bookmarkStart w:id="67" w:name="_Toc169903485"/>
      <w:r>
        <w:t>4.3a.1</w:t>
      </w:r>
      <w:r>
        <w:tab/>
        <w:t>Functional entities</w:t>
      </w:r>
      <w:bookmarkEnd w:id="64"/>
      <w:bookmarkEnd w:id="65"/>
      <w:bookmarkEnd w:id="66"/>
      <w:bookmarkEnd w:id="67"/>
    </w:p>
    <w:p w14:paraId="23A44C9F" w14:textId="77777777" w:rsidR="00457FE3" w:rsidRDefault="00457FE3">
      <w:r>
        <w:t>The PCEF shall provide IP flow mobility routing rules and report IP flow mobility routing rules related events to the PCRF via the Gx reference point.</w:t>
      </w:r>
    </w:p>
    <w:p w14:paraId="711C445A" w14:textId="77777777" w:rsidR="00457FE3" w:rsidRDefault="00457FE3">
      <w:r>
        <w:t>The PCRF shall select either the PCEF or any applicable BBERF as the bearer binding function for each service data flow based on the Routing Address included in the IP flow mobility routing rules received from the PCEF.</w:t>
      </w:r>
    </w:p>
    <w:p w14:paraId="647733AB" w14:textId="77777777" w:rsidR="00457FE3" w:rsidRDefault="00457FE3">
      <w:pPr>
        <w:pStyle w:val="Heading3"/>
      </w:pPr>
      <w:bookmarkStart w:id="68" w:name="_Toc27999137"/>
      <w:bookmarkStart w:id="69" w:name="_Toc36035111"/>
      <w:bookmarkStart w:id="70" w:name="_Toc51759511"/>
      <w:bookmarkStart w:id="71" w:name="_Toc169903486"/>
      <w:r>
        <w:t>4.3a.2</w:t>
      </w:r>
      <w:r>
        <w:tab/>
        <w:t>IP flow mobility routing rule definition</w:t>
      </w:r>
      <w:bookmarkEnd w:id="68"/>
      <w:bookmarkEnd w:id="69"/>
      <w:bookmarkEnd w:id="70"/>
      <w:bookmarkEnd w:id="71"/>
    </w:p>
    <w:p w14:paraId="4C061471" w14:textId="77777777" w:rsidR="00457FE3" w:rsidRDefault="00457FE3">
      <w:r>
        <w:t>The IP flow mobility routing rule is used by the PCRF to select the applicable BBF (BBERF or PCEF) for a service data flow in flow mobility scenarios and in turn provision QoS rules related to the service data flow to the selected BBERF.</w:t>
      </w:r>
    </w:p>
    <w:p w14:paraId="204B0D6B" w14:textId="77777777" w:rsidR="00457FE3" w:rsidRDefault="00457FE3">
      <w:r>
        <w:t xml:space="preserve">The PCRF shall evaluate the service data flow filters against the routing filter contained in the IP flow mobility routing rule in the order of the precedence of the IP flow mobility routing rules. When a routing filter matches the service data flow filter, the routing address contained in the matching IP flow mobility routing rule shall be applied to the service data flow. </w:t>
      </w:r>
    </w:p>
    <w:p w14:paraId="7A4E7797" w14:textId="77777777" w:rsidR="00457FE3" w:rsidRDefault="00457FE3">
      <w:r>
        <w:t>An IP flow mobility routing rule consists of:</w:t>
      </w:r>
    </w:p>
    <w:p w14:paraId="2F4EE520" w14:textId="77777777" w:rsidR="00457FE3" w:rsidRDefault="00457FE3">
      <w:pPr>
        <w:pStyle w:val="B1"/>
      </w:pPr>
      <w:r>
        <w:t>-</w:t>
      </w:r>
      <w:r>
        <w:tab/>
        <w:t>a rule identifier;</w:t>
      </w:r>
    </w:p>
    <w:p w14:paraId="00B8CD7A" w14:textId="77777777" w:rsidR="00457FE3" w:rsidRDefault="00457FE3">
      <w:pPr>
        <w:pStyle w:val="B1"/>
      </w:pPr>
      <w:r>
        <w:t>-</w:t>
      </w:r>
      <w:r>
        <w:tab/>
        <w:t>routing filter(s);</w:t>
      </w:r>
    </w:p>
    <w:p w14:paraId="4CAF746C" w14:textId="77777777" w:rsidR="00457FE3" w:rsidRDefault="00457FE3">
      <w:pPr>
        <w:pStyle w:val="B1"/>
      </w:pPr>
      <w:r>
        <w:t>-</w:t>
      </w:r>
      <w:r>
        <w:tab/>
        <w:t>precedence;</w:t>
      </w:r>
    </w:p>
    <w:p w14:paraId="0212286F" w14:textId="77777777" w:rsidR="00457FE3" w:rsidRDefault="00457FE3">
      <w:pPr>
        <w:pStyle w:val="B1"/>
        <w:rPr>
          <w:lang w:eastAsia="ko-KR"/>
        </w:rPr>
      </w:pPr>
      <w:r>
        <w:t>-</w:t>
      </w:r>
      <w:r>
        <w:tab/>
        <w:t>routing address;</w:t>
      </w:r>
    </w:p>
    <w:p w14:paraId="0DA5D70F" w14:textId="77777777" w:rsidR="00457FE3" w:rsidRDefault="00457FE3">
      <w:r>
        <w:t>The rule identifier is assigned by the PCEF and shall be unique within an IP-CAN session. It is used to reference an IP flow mobility routing rule in the communication between the PCEF and the PCRF.</w:t>
      </w:r>
    </w:p>
    <w:p w14:paraId="2E381ECA" w14:textId="77777777" w:rsidR="00457FE3" w:rsidRDefault="00457FE3">
      <w:r>
        <w:t xml:space="preserve">The IP flow mobility routing rule shall comprise one or more routing filters, containing information for matching service data flows. A default packet filter is specified by using wild card filters. The default packet filter is used to indicate the default route for service data flows without explicit route assignment. An IP flow mobility routing rule containing a default packet filter shall not contain any other packet filters. </w:t>
      </w:r>
    </w:p>
    <w:p w14:paraId="3A01E8AD" w14:textId="77777777" w:rsidR="00457FE3" w:rsidRDefault="00457FE3">
      <w:r>
        <w:t>The precedence defines in what order the IP flow mobility routing rules are used by the PCRF to determine where to route a service data flow. The precedence of the IP flow mobility routing rules not containing the default packet filter is derived from the priority assigned to the routing filters included in the Binding Update as specified in 3GPP TS 23.261 [35]. The PCEF shall assign the lowest evaluation precedence to the IP flow mobility routing rule containing the default packet filter.</w:t>
      </w:r>
    </w:p>
    <w:p w14:paraId="7647FEA6" w14:textId="77777777" w:rsidR="00457FE3" w:rsidRDefault="00457FE3">
      <w:r>
        <w:t>The routing address identifies the IP address and thus the BBF to be used for all service data flows matching the routing filters contained in IP flow mobility routing rules. The routing address can be equal to a care-of address or to the home address of the UE. In case 1 and case 2b the routing address contains the home address and in case 2a the routing address contains the care-of address.</w:t>
      </w:r>
    </w:p>
    <w:p w14:paraId="43012349" w14:textId="77777777" w:rsidR="00457FE3" w:rsidRDefault="00457FE3">
      <w:pPr>
        <w:pStyle w:val="NO"/>
        <w:rPr>
          <w:rFonts w:eastAsia="바탕"/>
          <w:lang w:eastAsia="ko-KR"/>
        </w:rPr>
      </w:pPr>
      <w:r>
        <w:t>NOTE:</w:t>
      </w:r>
      <w:r>
        <w:tab/>
        <w:t xml:space="preserve">IP flow mobility routing rules can be defined in </w:t>
      </w:r>
      <w:r>
        <w:rPr>
          <w:rFonts w:eastAsia="SimSun" w:hint="eastAsia"/>
          <w:lang w:eastAsia="zh-CN"/>
        </w:rPr>
        <w:t xml:space="preserve">case 1 only for 3GPP access where GTP-based S5/S8 are employed or </w:t>
      </w:r>
      <w:r>
        <w:t>case 2b only for PMIP-based 3GPP accesses.</w:t>
      </w:r>
    </w:p>
    <w:p w14:paraId="1DB38076" w14:textId="77777777" w:rsidR="00457FE3" w:rsidRDefault="00457FE3">
      <w:pPr>
        <w:pStyle w:val="Heading3"/>
      </w:pPr>
      <w:bookmarkStart w:id="72" w:name="_Toc27999138"/>
      <w:bookmarkStart w:id="73" w:name="_Toc36035112"/>
      <w:bookmarkStart w:id="74" w:name="_Toc51759512"/>
      <w:bookmarkStart w:id="75" w:name="_Toc169903487"/>
      <w:r>
        <w:t>4.3a.3</w:t>
      </w:r>
      <w:r>
        <w:tab/>
        <w:t>Operations on Routing rules</w:t>
      </w:r>
      <w:bookmarkEnd w:id="72"/>
      <w:bookmarkEnd w:id="73"/>
      <w:bookmarkEnd w:id="74"/>
      <w:bookmarkEnd w:id="75"/>
    </w:p>
    <w:p w14:paraId="0A53F9A6" w14:textId="77777777" w:rsidR="00457FE3" w:rsidRDefault="00457FE3">
      <w:r>
        <w:t>If IP flow mobility is supported as specified in 3GPP TS 23.261 [35], the PCEF shall derive IP flow mobility routing rules based on the IP flow mobility binding information provided by the UE. The rule contains information required by the PCRF to install the PCC/QoS rules for a service data flow at the correct BBF in flow mobility scenarios.</w:t>
      </w:r>
    </w:p>
    <w:p w14:paraId="529D136B" w14:textId="77777777" w:rsidR="00457FE3" w:rsidRDefault="00457FE3">
      <w:r>
        <w:t>For IP flow mobility routing rules, the following operations are available:</w:t>
      </w:r>
    </w:p>
    <w:p w14:paraId="6EFEDFF6" w14:textId="77777777" w:rsidR="00457FE3" w:rsidRDefault="00457FE3">
      <w:pPr>
        <w:pStyle w:val="B1"/>
      </w:pPr>
      <w:r>
        <w:t>-</w:t>
      </w:r>
      <w:r>
        <w:tab/>
        <w:t>Installation:</w:t>
      </w:r>
      <w:r>
        <w:rPr>
          <w:rFonts w:eastAsia="바탕"/>
        </w:rPr>
        <w:tab/>
      </w:r>
      <w:r>
        <w:t>the PCEF provides a new IP flow mobility routing rule to the PCRF.</w:t>
      </w:r>
    </w:p>
    <w:p w14:paraId="42E2D661" w14:textId="77777777" w:rsidR="00457FE3" w:rsidRDefault="00457FE3">
      <w:pPr>
        <w:pStyle w:val="B1"/>
      </w:pPr>
      <w:r>
        <w:t>-</w:t>
      </w:r>
      <w:r>
        <w:tab/>
        <w:t>Modification:</w:t>
      </w:r>
      <w:r>
        <w:tab/>
        <w:t>the PCEF modifies an existing IP flow mobility routing rule already installed at the PCRF.</w:t>
      </w:r>
    </w:p>
    <w:p w14:paraId="13472461" w14:textId="77777777" w:rsidR="00457FE3" w:rsidRDefault="00457FE3">
      <w:pPr>
        <w:pStyle w:val="B1"/>
      </w:pPr>
      <w:r>
        <w:t>-</w:t>
      </w:r>
      <w:r>
        <w:tab/>
        <w:t>Removal:</w:t>
      </w:r>
      <w:r>
        <w:rPr>
          <w:rFonts w:eastAsia="바탕"/>
        </w:rPr>
        <w:tab/>
      </w:r>
      <w:r>
        <w:t>the PCEF removes an IP flow mobility routing rule already installed at the PCRF.</w:t>
      </w:r>
    </w:p>
    <w:p w14:paraId="2B4B4840" w14:textId="77777777" w:rsidR="00457FE3" w:rsidRDefault="00457FE3">
      <w:pPr>
        <w:rPr>
          <w:rFonts w:eastAsia="바탕"/>
        </w:rPr>
      </w:pPr>
      <w:r>
        <w:rPr>
          <w:lang w:eastAsia="ja-JP"/>
        </w:rPr>
        <w:t>The procedures to perform these operations are further described in clause 4.3a.4.</w:t>
      </w:r>
    </w:p>
    <w:p w14:paraId="021F7CC5" w14:textId="77777777" w:rsidR="00457FE3" w:rsidRDefault="00457FE3">
      <w:pPr>
        <w:pStyle w:val="Heading3"/>
      </w:pPr>
      <w:bookmarkStart w:id="76" w:name="_Toc27999139"/>
      <w:bookmarkStart w:id="77" w:name="_Toc36035113"/>
      <w:bookmarkStart w:id="78" w:name="_Toc51759513"/>
      <w:bookmarkStart w:id="79" w:name="_Toc169903488"/>
      <w:r>
        <w:t>4.</w:t>
      </w:r>
      <w:r>
        <w:rPr>
          <w:rFonts w:eastAsia="바탕" w:hint="eastAsia"/>
        </w:rPr>
        <w:t>3a</w:t>
      </w:r>
      <w:r>
        <w:t>.4</w:t>
      </w:r>
      <w:r>
        <w:tab/>
        <w:t>PCC procedures for IP flow mobility routing rule over Gx reference point</w:t>
      </w:r>
      <w:bookmarkEnd w:id="76"/>
      <w:bookmarkEnd w:id="77"/>
      <w:bookmarkEnd w:id="78"/>
      <w:bookmarkEnd w:id="79"/>
    </w:p>
    <w:p w14:paraId="0D0249EA" w14:textId="77777777" w:rsidR="00457FE3" w:rsidRDefault="00457FE3">
      <w:pPr>
        <w:pStyle w:val="Heading4"/>
        <w:rPr>
          <w:lang w:eastAsia="ko-KR"/>
        </w:rPr>
      </w:pPr>
      <w:bookmarkStart w:id="80" w:name="_Toc27999140"/>
      <w:bookmarkStart w:id="81" w:name="_Toc36035114"/>
      <w:bookmarkStart w:id="82" w:name="_Toc51759514"/>
      <w:bookmarkStart w:id="83" w:name="_Toc169903489"/>
      <w:r>
        <w:rPr>
          <w:lang w:eastAsia="ko-KR"/>
        </w:rPr>
        <w:t>4.</w:t>
      </w:r>
      <w:r>
        <w:rPr>
          <w:rFonts w:eastAsia="바탕" w:hint="eastAsia"/>
          <w:lang w:eastAsia="ko-KR"/>
        </w:rPr>
        <w:t>3a</w:t>
      </w:r>
      <w:r>
        <w:rPr>
          <w:lang w:eastAsia="ko-KR"/>
        </w:rPr>
        <w:t>.4.1</w:t>
      </w:r>
      <w:r>
        <w:rPr>
          <w:lang w:eastAsia="ko-KR"/>
        </w:rPr>
        <w:tab/>
        <w:t xml:space="preserve">Provisioning of </w:t>
      </w:r>
      <w:r>
        <w:t>IP flow mobility routing rules</w:t>
      </w:r>
      <w:bookmarkEnd w:id="80"/>
      <w:bookmarkEnd w:id="81"/>
      <w:bookmarkEnd w:id="82"/>
      <w:bookmarkEnd w:id="83"/>
    </w:p>
    <w:p w14:paraId="2BDA6044" w14:textId="77777777" w:rsidR="00457FE3" w:rsidRDefault="00457FE3">
      <w:pPr>
        <w:rPr>
          <w:lang w:eastAsia="ko-KR"/>
        </w:rPr>
      </w:pPr>
      <w:r>
        <w:rPr>
          <w:lang w:eastAsia="ko-KR"/>
        </w:rPr>
        <w:t xml:space="preserve">When provisioning </w:t>
      </w:r>
      <w:r>
        <w:t>IP flow mobility routing rules</w:t>
      </w:r>
      <w:r>
        <w:rPr>
          <w:lang w:eastAsia="ko-KR"/>
        </w:rPr>
        <w:t>, the PCEF executes the same procedure as for a Request for PCC Rules as described in clause 4.5.1.</w:t>
      </w:r>
    </w:p>
    <w:p w14:paraId="73ABDB65" w14:textId="77777777" w:rsidR="00457FE3" w:rsidRDefault="00457FE3">
      <w:pPr>
        <w:rPr>
          <w:lang w:eastAsia="ko-KR"/>
        </w:rPr>
      </w:pPr>
      <w:r>
        <w:rPr>
          <w:lang w:eastAsia="ko-KR"/>
        </w:rPr>
        <w:t xml:space="preserve">The PCEF may install </w:t>
      </w:r>
      <w:r>
        <w:t>IP flow mobility routing rules</w:t>
      </w:r>
      <w:r>
        <w:rPr>
          <w:lang w:eastAsia="ko-KR"/>
        </w:rPr>
        <w:t xml:space="preserve"> at IP-CAN session establishment.</w:t>
      </w:r>
    </w:p>
    <w:p w14:paraId="230CA652" w14:textId="77777777" w:rsidR="00457FE3" w:rsidRDefault="00457FE3">
      <w:pPr>
        <w:pStyle w:val="NO"/>
      </w:pPr>
      <w:r>
        <w:t>NOTE:</w:t>
      </w:r>
      <w:r>
        <w:tab/>
        <w:t>PCEF installs IP flow mobility routing rules at IP-CAN session establishment only in case 2a.</w:t>
      </w:r>
    </w:p>
    <w:p w14:paraId="375553F5" w14:textId="77777777" w:rsidR="00457FE3" w:rsidRDefault="00457FE3">
      <w:pPr>
        <w:rPr>
          <w:lang w:eastAsia="ko-KR"/>
        </w:rPr>
      </w:pPr>
      <w:r>
        <w:rPr>
          <w:lang w:eastAsia="ko-KR"/>
        </w:rPr>
        <w:t>If the PCEF installs IP flow mobility routing rules at IP-CAN session establishment:</w:t>
      </w:r>
    </w:p>
    <w:p w14:paraId="5F82B25F" w14:textId="77777777" w:rsidR="00457FE3" w:rsidRDefault="00457FE3">
      <w:pPr>
        <w:pStyle w:val="B1"/>
        <w:rPr>
          <w:lang w:eastAsia="en-GB"/>
        </w:rPr>
      </w:pPr>
      <w:r>
        <w:t>-</w:t>
      </w:r>
      <w:r>
        <w:tab/>
        <w:t xml:space="preserve">In addition to the parameters defined in clause 4.5.1, the PCEF shall also include in the CC-Request, </w:t>
      </w:r>
      <w:r>
        <w:rPr>
          <w:lang w:eastAsia="en-GB"/>
        </w:rPr>
        <w:t>IP flow mobility routing rules within the Routing-Rule-Install AVP with one ore more Routing-Rule-Definition AVPs.</w:t>
      </w:r>
    </w:p>
    <w:p w14:paraId="3401D495" w14:textId="77777777" w:rsidR="00457FE3" w:rsidRDefault="00457FE3">
      <w:pPr>
        <w:pStyle w:val="B1"/>
      </w:pPr>
      <w:r>
        <w:rPr>
          <w:lang w:eastAsia="en-GB"/>
        </w:rPr>
        <w:t>-</w:t>
      </w:r>
      <w:r>
        <w:rPr>
          <w:lang w:eastAsia="en-GB"/>
        </w:rPr>
        <w:tab/>
        <w:t>t</w:t>
      </w:r>
      <w:r>
        <w:t>he PCEF shall include a default route within the Routing-Rule-Definition AVP by including wildcarded filters within Routing-Filter AVP.</w:t>
      </w:r>
    </w:p>
    <w:p w14:paraId="45452B73" w14:textId="77777777" w:rsidR="00457FE3" w:rsidRDefault="00457FE3">
      <w:pPr>
        <w:rPr>
          <w:lang w:eastAsia="ko-KR"/>
        </w:rPr>
      </w:pPr>
      <w:r>
        <w:rPr>
          <w:lang w:eastAsia="ko-KR"/>
        </w:rPr>
        <w:t xml:space="preserve">The PCEF may install, modify, and remove </w:t>
      </w:r>
      <w:r>
        <w:t>IP flow mobility routing rules</w:t>
      </w:r>
      <w:r>
        <w:rPr>
          <w:lang w:eastAsia="ko-KR"/>
        </w:rPr>
        <w:t xml:space="preserve"> at IP-CAN session modification.</w:t>
      </w:r>
    </w:p>
    <w:p w14:paraId="09A0B405" w14:textId="77777777" w:rsidR="00457FE3" w:rsidRDefault="00457FE3">
      <w:pPr>
        <w:pStyle w:val="B1"/>
      </w:pPr>
      <w:r>
        <w:rPr>
          <w:rFonts w:eastAsia="바탕" w:hint="eastAsia"/>
        </w:rPr>
        <w:t>-</w:t>
      </w:r>
      <w:r>
        <w:rPr>
          <w:rFonts w:eastAsia="바탕"/>
        </w:rPr>
        <w:tab/>
      </w:r>
      <w:r>
        <w:t>In such a case in addition to the parameters defined in clause 4.5.1, for IP flow mobility routing rule installation and modification, the PCEF shall include in the CC-Request the Routing-Rule-Install AVP with one or more Routing-Rule-Definition AVPs containing the new and updated IP flow mobility routing rules.</w:t>
      </w:r>
    </w:p>
    <w:p w14:paraId="7526E41A" w14:textId="77777777" w:rsidR="00457FE3" w:rsidRDefault="00457FE3">
      <w:pPr>
        <w:pStyle w:val="B1"/>
      </w:pPr>
      <w:r>
        <w:rPr>
          <w:rFonts w:eastAsia="바탕" w:hint="eastAsia"/>
        </w:rPr>
        <w:t>-</w:t>
      </w:r>
      <w:r>
        <w:rPr>
          <w:rFonts w:eastAsia="바탕"/>
        </w:rPr>
        <w:tab/>
      </w:r>
      <w:r>
        <w:rPr>
          <w:lang w:eastAsia="ko-KR"/>
        </w:rPr>
        <w:t xml:space="preserve">For </w:t>
      </w:r>
      <w:r>
        <w:t>IP flow mobility routing rule</w:t>
      </w:r>
      <w:r>
        <w:rPr>
          <w:lang w:eastAsia="ko-KR"/>
        </w:rPr>
        <w:t xml:space="preserve"> removal, the PCEF shall include the Routing-Rule-Remove AVP with the Routing-Rule-Identifier of the rules to be removed.</w:t>
      </w:r>
    </w:p>
    <w:p w14:paraId="7009B3CD" w14:textId="77777777" w:rsidR="00457FE3" w:rsidRDefault="00457FE3">
      <w:pPr>
        <w:pStyle w:val="B1"/>
      </w:pPr>
      <w:r>
        <w:rPr>
          <w:rFonts w:eastAsia="바탕" w:hint="eastAsia"/>
        </w:rPr>
        <w:t>-</w:t>
      </w:r>
      <w:r>
        <w:rPr>
          <w:rFonts w:eastAsia="바탕"/>
        </w:rPr>
        <w:tab/>
      </w:r>
      <w:r>
        <w:rPr>
          <w:lang w:eastAsia="ko-KR"/>
        </w:rPr>
        <w:t>The PCEF shall also include the Event-Trigger AVP set to ROUTING_RULE_CHANGE.</w:t>
      </w:r>
    </w:p>
    <w:p w14:paraId="3F43B124" w14:textId="77777777" w:rsidR="00457FE3" w:rsidRDefault="00457FE3">
      <w:pPr>
        <w:rPr>
          <w:lang w:eastAsia="ko-KR"/>
        </w:rPr>
      </w:pPr>
      <w:r>
        <w:rPr>
          <w:lang w:eastAsia="ko-KR"/>
        </w:rPr>
        <w:t xml:space="preserve">At IP-CAN session termination as described in 4.5.7, the PCRF removes instantly all </w:t>
      </w:r>
      <w:r>
        <w:t>IP flow mobility routing rules</w:t>
      </w:r>
      <w:r>
        <w:rPr>
          <w:lang w:eastAsia="ko-KR"/>
        </w:rPr>
        <w:t xml:space="preserve"> related to the terminated IP-CAN session.</w:t>
      </w:r>
    </w:p>
    <w:p w14:paraId="22EF7AB0" w14:textId="77777777" w:rsidR="00457FE3" w:rsidRDefault="00457FE3">
      <w:pPr>
        <w:rPr>
          <w:rFonts w:eastAsia="바탕"/>
          <w:lang w:eastAsia="ko-KR"/>
        </w:rPr>
      </w:pPr>
      <w:r>
        <w:t>To install a new or modify an already installed IP flow mobility routing rule, the Routing-Rule-Definition AVP shall be used. If an IP flow mobility routing rule with the same rule identifier, as supplied in the Routing-Rule-Identifier AVP within the Routing-Rule-Definition AVP, already exists at the PCRF, the new IP flow mobility routing rule shall update the currently installed rule. If the existing IP flow mobility routing rule already has attributes also included in the new IP flow mobility routing rule definition, the existing attributes shall be overwritten. Any attribute in the existing IP flow mobility routing rule not included in the new IP flow mobility routing rule definition shall remain valid.</w:t>
      </w:r>
    </w:p>
    <w:p w14:paraId="584265C9" w14:textId="77777777" w:rsidR="00457FE3" w:rsidRDefault="00457FE3">
      <w:pPr>
        <w:pStyle w:val="Heading2"/>
        <w:rPr>
          <w:rFonts w:eastAsia="SimSun"/>
        </w:rPr>
      </w:pPr>
      <w:bookmarkStart w:id="84" w:name="_Toc27999141"/>
      <w:bookmarkStart w:id="85" w:name="_Toc36035115"/>
      <w:bookmarkStart w:id="86" w:name="_Toc51759515"/>
      <w:bookmarkStart w:id="87" w:name="_Toc169903490"/>
      <w:r>
        <w:rPr>
          <w:lang w:eastAsia="ja-JP"/>
        </w:rPr>
        <w:t>4.3b</w:t>
      </w:r>
      <w:r>
        <w:rPr>
          <w:lang w:eastAsia="ja-JP"/>
        </w:rPr>
        <w:tab/>
      </w:r>
      <w:r>
        <w:rPr>
          <w:rFonts w:eastAsia="SimSun" w:hint="eastAsia"/>
        </w:rPr>
        <w:t>Void</w:t>
      </w:r>
      <w:bookmarkEnd w:id="84"/>
      <w:bookmarkEnd w:id="85"/>
      <w:bookmarkEnd w:id="86"/>
      <w:bookmarkEnd w:id="87"/>
    </w:p>
    <w:p w14:paraId="0647C489" w14:textId="77777777" w:rsidR="00457FE3" w:rsidRDefault="00457FE3">
      <w:pPr>
        <w:rPr>
          <w:lang w:eastAsia="ja-JP"/>
        </w:rPr>
      </w:pPr>
    </w:p>
    <w:p w14:paraId="0A4B808F" w14:textId="77777777" w:rsidR="00457FE3" w:rsidRDefault="00457FE3">
      <w:pPr>
        <w:pStyle w:val="Heading2"/>
        <w:rPr>
          <w:lang w:eastAsia="ja-JP"/>
        </w:rPr>
      </w:pPr>
      <w:bookmarkStart w:id="88" w:name="_Toc27999142"/>
      <w:bookmarkStart w:id="89" w:name="_Toc36035116"/>
      <w:bookmarkStart w:id="90" w:name="_Toc51759516"/>
      <w:bookmarkStart w:id="91" w:name="_Toc169903491"/>
      <w:r>
        <w:rPr>
          <w:lang w:eastAsia="ja-JP"/>
        </w:rPr>
        <w:t>4.3c</w:t>
      </w:r>
      <w:r>
        <w:rPr>
          <w:lang w:eastAsia="ja-JP"/>
        </w:rPr>
        <w:tab/>
        <w:t>NBIFOM routing rules</w:t>
      </w:r>
      <w:bookmarkEnd w:id="88"/>
      <w:bookmarkEnd w:id="89"/>
      <w:bookmarkEnd w:id="90"/>
      <w:bookmarkEnd w:id="91"/>
    </w:p>
    <w:p w14:paraId="0D8F97B0" w14:textId="77777777" w:rsidR="00457FE3" w:rsidRDefault="00457FE3">
      <w:pPr>
        <w:pStyle w:val="Heading3"/>
      </w:pPr>
      <w:bookmarkStart w:id="92" w:name="_Toc27999143"/>
      <w:bookmarkStart w:id="93" w:name="_Toc36035117"/>
      <w:bookmarkStart w:id="94" w:name="_Toc51759517"/>
      <w:bookmarkStart w:id="95" w:name="_Toc169903492"/>
      <w:r>
        <w:t>4.3c.1</w:t>
      </w:r>
      <w:r>
        <w:tab/>
        <w:t>General</w:t>
      </w:r>
      <w:bookmarkEnd w:id="92"/>
      <w:bookmarkEnd w:id="93"/>
      <w:bookmarkEnd w:id="94"/>
      <w:bookmarkEnd w:id="95"/>
    </w:p>
    <w:p w14:paraId="58BAF515" w14:textId="77777777" w:rsidR="00457FE3" w:rsidRDefault="00457FE3">
      <w:pPr>
        <w:rPr>
          <w:lang w:eastAsia="x-none"/>
        </w:rPr>
      </w:pPr>
      <w:r>
        <w:rPr>
          <w:lang w:eastAsia="x-none"/>
        </w:rPr>
        <w:t>Clause 4.3c refers to NBIFOM as described in 3GPP TS 23.161 [51].</w:t>
      </w:r>
    </w:p>
    <w:p w14:paraId="1758FEAC" w14:textId="77777777" w:rsidR="00457FE3" w:rsidRDefault="00457FE3">
      <w:pPr>
        <w:pStyle w:val="Heading3"/>
      </w:pPr>
      <w:bookmarkStart w:id="96" w:name="_Toc27999144"/>
      <w:bookmarkStart w:id="97" w:name="_Toc36035118"/>
      <w:bookmarkStart w:id="98" w:name="_Toc51759518"/>
      <w:bookmarkStart w:id="99" w:name="_Toc169903493"/>
      <w:r>
        <w:t>4.3c.2</w:t>
      </w:r>
      <w:r>
        <w:tab/>
        <w:t>NBIFOM routing rule definition</w:t>
      </w:r>
      <w:bookmarkEnd w:id="96"/>
      <w:bookmarkEnd w:id="97"/>
      <w:bookmarkEnd w:id="98"/>
      <w:bookmarkEnd w:id="99"/>
    </w:p>
    <w:p w14:paraId="4C2ED05E" w14:textId="77777777" w:rsidR="00457FE3" w:rsidRDefault="00457FE3">
      <w:pPr>
        <w:rPr>
          <w:lang w:eastAsia="x-none"/>
        </w:rPr>
      </w:pPr>
      <w:r>
        <w:rPr>
          <w:lang w:eastAsia="x-none"/>
        </w:rPr>
        <w:t>The NBIFOM routing rule is used by the PCRF to identify the applicable access type for a service data flow as provided by the UE and in turn provide PCC Rules related to the service data flow indicating the applicable access.</w:t>
      </w:r>
    </w:p>
    <w:p w14:paraId="3AFC95B8" w14:textId="77777777" w:rsidR="00457FE3" w:rsidRDefault="00457FE3">
      <w:pPr>
        <w:pStyle w:val="NO"/>
      </w:pPr>
      <w:r>
        <w:t>NOTE 1:</w:t>
      </w:r>
      <w:r>
        <w:tab/>
        <w:t>The PCEF derives the NBIFOM routing rules based on the NBIFOM routing rules created/replaced/deleted by the UE in the UE-initiated NBIFOM mode or when the UE requests the IP flow mapping in the Network-initiated NBIFOM mode as defined in 3GPP TS 29.274 [22].</w:t>
      </w:r>
    </w:p>
    <w:p w14:paraId="07087915" w14:textId="77777777" w:rsidR="00457FE3" w:rsidRDefault="00457FE3">
      <w:pPr>
        <w:rPr>
          <w:lang w:eastAsia="x-none"/>
        </w:rPr>
      </w:pPr>
      <w:r>
        <w:rPr>
          <w:lang w:eastAsia="x-none"/>
        </w:rPr>
        <w:t>An NBIFOM routing rule consists of:</w:t>
      </w:r>
    </w:p>
    <w:p w14:paraId="6B19C7CF" w14:textId="77777777" w:rsidR="00457FE3" w:rsidRDefault="00457FE3">
      <w:pPr>
        <w:pStyle w:val="B1"/>
      </w:pPr>
      <w:r>
        <w:t>-</w:t>
      </w:r>
      <w:r>
        <w:tab/>
        <w:t>a rule identifier;</w:t>
      </w:r>
    </w:p>
    <w:p w14:paraId="57133E58" w14:textId="77777777" w:rsidR="00457FE3" w:rsidRDefault="00457FE3">
      <w:pPr>
        <w:pStyle w:val="B1"/>
      </w:pPr>
      <w:r>
        <w:t>-</w:t>
      </w:r>
      <w:r>
        <w:tab/>
        <w:t>routing filter;</w:t>
      </w:r>
    </w:p>
    <w:p w14:paraId="184B9069" w14:textId="77777777" w:rsidR="00457FE3" w:rsidRDefault="00457FE3">
      <w:pPr>
        <w:pStyle w:val="B1"/>
      </w:pPr>
      <w:r>
        <w:t>-</w:t>
      </w:r>
      <w:r>
        <w:tab/>
        <w:t>precedence;</w:t>
      </w:r>
    </w:p>
    <w:p w14:paraId="25EFC8D7" w14:textId="77777777" w:rsidR="00457FE3" w:rsidRDefault="00457FE3">
      <w:pPr>
        <w:pStyle w:val="B1"/>
      </w:pPr>
      <w:r>
        <w:t>-</w:t>
      </w:r>
      <w:r>
        <w:tab/>
        <w:t>routing access information;</w:t>
      </w:r>
    </w:p>
    <w:p w14:paraId="7AF89886" w14:textId="77777777" w:rsidR="00457FE3" w:rsidRDefault="00457FE3">
      <w:r>
        <w:t xml:space="preserve">The rule identifier is assigned by the PCEF </w:t>
      </w:r>
      <w:r>
        <w:rPr>
          <w:rFonts w:hint="eastAsia"/>
          <w:lang w:eastAsia="zh-CN"/>
        </w:rPr>
        <w:t xml:space="preserve">or the PCRF </w:t>
      </w:r>
      <w:r>
        <w:t>and shall be unique within an IP-CAN session. It is used to reference an NBIFOM routing rule in the communication between the PCEF and the PCRF. The PCEF shall keep the mapping between rule identifier</w:t>
      </w:r>
      <w:r>
        <w:rPr>
          <w:rFonts w:hint="eastAsia"/>
          <w:lang w:eastAsia="zh-CN"/>
        </w:rPr>
        <w:t xml:space="preserve"> of NBIFOM routing rule used over Gx interface </w:t>
      </w:r>
      <w:r>
        <w:t xml:space="preserve"> and the rule identifier of NBIFOM routing rule carried in the GTP signalling as defined in 3GPP TS 29.274 [22].</w:t>
      </w:r>
    </w:p>
    <w:p w14:paraId="2E004444" w14:textId="77777777" w:rsidR="00457FE3" w:rsidRDefault="00457FE3">
      <w:pPr>
        <w:pStyle w:val="NO"/>
      </w:pPr>
      <w:r>
        <w:t>NOTE 2:</w:t>
      </w:r>
      <w:r>
        <w:tab/>
      </w:r>
      <w:r>
        <w:rPr>
          <w:rFonts w:hint="eastAsia"/>
          <w:lang w:eastAsia="zh-CN"/>
        </w:rPr>
        <w:t>In the UE-initi</w:t>
      </w:r>
      <w:r>
        <w:rPr>
          <w:lang w:eastAsia="zh-CN"/>
        </w:rPr>
        <w:t>at</w:t>
      </w:r>
      <w:r>
        <w:rPr>
          <w:rFonts w:hint="eastAsia"/>
          <w:lang w:eastAsia="zh-CN"/>
        </w:rPr>
        <w:t xml:space="preserve">ed IP flow </w:t>
      </w:r>
      <w:r>
        <w:rPr>
          <w:lang w:eastAsia="zh-CN"/>
        </w:rPr>
        <w:t>mobility</w:t>
      </w:r>
      <w:r>
        <w:rPr>
          <w:rFonts w:hint="eastAsia"/>
          <w:lang w:eastAsia="zh-CN"/>
        </w:rPr>
        <w:t xml:space="preserve"> </w:t>
      </w:r>
      <w:r>
        <w:rPr>
          <w:lang w:eastAsia="zh-CN"/>
        </w:rPr>
        <w:t>procedure</w:t>
      </w:r>
      <w:r>
        <w:rPr>
          <w:rFonts w:hint="eastAsia"/>
          <w:lang w:eastAsia="zh-CN"/>
        </w:rPr>
        <w:t>, for c</w:t>
      </w:r>
      <w:r>
        <w:rPr>
          <w:lang w:eastAsia="zh-CN"/>
        </w:rPr>
        <w:t>r</w:t>
      </w:r>
      <w:r>
        <w:rPr>
          <w:rFonts w:hint="eastAsia"/>
          <w:lang w:eastAsia="zh-CN"/>
        </w:rPr>
        <w:t>eating a new NBIFOM routing rule, the rule identifier used in communication with UE is assigned and provided by the UE. In</w:t>
      </w:r>
      <w:r>
        <w:t xml:space="preserve"> the UE requested IP Flow Mapping </w:t>
      </w:r>
      <w:r>
        <w:rPr>
          <w:rFonts w:hint="eastAsia"/>
          <w:lang w:eastAsia="zh-CN"/>
        </w:rPr>
        <w:t xml:space="preserve">procedure, for creating a new NBIFOM routing rule, </w:t>
      </w:r>
      <w:r>
        <w:t>no rule identifier is assigned and provided by the UE, in this case the rule identifier to be used in communication with the UE is assigned by the PCEF.</w:t>
      </w:r>
      <w:r>
        <w:rPr>
          <w:rFonts w:hint="eastAsia"/>
          <w:lang w:eastAsia="zh-CN"/>
        </w:rPr>
        <w:t xml:space="preserve"> In both cases, the routing rule identifier to be used in communication with the PCRF is assigned by the PCEF.</w:t>
      </w:r>
    </w:p>
    <w:p w14:paraId="5B47BAA5" w14:textId="77777777" w:rsidR="00457FE3" w:rsidRDefault="00457FE3">
      <w:pPr>
        <w:pStyle w:val="NO"/>
        <w:rPr>
          <w:lang w:eastAsia="zh-CN"/>
        </w:rPr>
      </w:pPr>
      <w:r>
        <w:rPr>
          <w:rFonts w:hint="eastAsia"/>
        </w:rPr>
        <w:t>NOTE</w:t>
      </w:r>
      <w:r>
        <w:t> 3:</w:t>
      </w:r>
      <w:r>
        <w:rPr>
          <w:rFonts w:hint="eastAsia"/>
        </w:rPr>
        <w:tab/>
      </w:r>
      <w:r>
        <w:t xml:space="preserve">For Network-initiated NBIFOM mode the PCRF </w:t>
      </w:r>
      <w:r>
        <w:rPr>
          <w:rFonts w:hint="eastAsia"/>
          <w:lang w:eastAsia="zh-CN"/>
        </w:rPr>
        <w:t xml:space="preserve"> </w:t>
      </w:r>
      <w:r>
        <w:rPr>
          <w:lang w:eastAsia="zh-CN"/>
        </w:rPr>
        <w:t xml:space="preserve">assigns and includes the NBIFOM routing rule identifier to be used in Gx to every packet filter, in the Routing-Rule-Identifier AVP </w:t>
      </w:r>
      <w:r>
        <w:t>within the Flow-Information AVP of the PCC rule.</w:t>
      </w:r>
      <w:r>
        <w:rPr>
          <w:rFonts w:hint="eastAsia"/>
          <w:lang w:eastAsia="zh-CN"/>
        </w:rPr>
        <w:t xml:space="preserve"> The PCEF includes the routing rule identifier in a new NBIFOM routing rule if the UE initiates an IP flow mapping request for the packet filter.</w:t>
      </w:r>
    </w:p>
    <w:p w14:paraId="69D032E4" w14:textId="77777777" w:rsidR="00457FE3" w:rsidRDefault="00457FE3">
      <w:r>
        <w:t xml:space="preserve">The NBIFOM routing rule shall comprise of one routing filter, containing information for matching a service data flow. The </w:t>
      </w:r>
      <w:r>
        <w:rPr>
          <w:rFonts w:hint="eastAsia"/>
          <w:lang w:eastAsia="zh-CN"/>
        </w:rPr>
        <w:t xml:space="preserve">routing filter </w:t>
      </w:r>
      <w:r>
        <w:t xml:space="preserve">of the NBIFOM routing rule is derived from the </w:t>
      </w:r>
      <w:r>
        <w:rPr>
          <w:rFonts w:hint="eastAsia"/>
          <w:lang w:eastAsia="zh-CN"/>
        </w:rPr>
        <w:t>routing filter included in</w:t>
      </w:r>
      <w:r>
        <w:t xml:space="preserve"> the </w:t>
      </w:r>
      <w:r>
        <w:rPr>
          <w:rFonts w:hint="eastAsia"/>
          <w:lang w:eastAsia="zh-CN"/>
        </w:rPr>
        <w:t xml:space="preserve">routing rule carried </w:t>
      </w:r>
      <w:r>
        <w:t xml:space="preserve">in the GTP signalling </w:t>
      </w:r>
      <w:r>
        <w:rPr>
          <w:rFonts w:hint="eastAsia"/>
          <w:lang w:eastAsia="zh-CN"/>
        </w:rPr>
        <w:t xml:space="preserve">as </w:t>
      </w:r>
      <w:r>
        <w:t>defined in 3GPP TS 29.274 [22].</w:t>
      </w:r>
    </w:p>
    <w:p w14:paraId="733D44B1" w14:textId="77777777" w:rsidR="00457FE3" w:rsidRDefault="00457FE3">
      <w:r>
        <w:t>NOTE 4:</w:t>
      </w:r>
      <w:r>
        <w:tab/>
        <w:t>There is a one to one mapping between NBIFOM routing rules in GTP and NBIFOM routing rules in Gx.</w:t>
      </w:r>
    </w:p>
    <w:p w14:paraId="108141C6" w14:textId="77777777" w:rsidR="00457FE3" w:rsidRDefault="00457FE3">
      <w:r>
        <w:t>The precedence defines in what order the NBIFOM routing rules are used by the PCRF to determine where the PCEF routes a service data flow. The precedence of the NBIFOM routing rule is derived from the priority assigned to the routing rule included in the GTP signalling defined in 3GPP TS 29.274 [22].</w:t>
      </w:r>
    </w:p>
    <w:p w14:paraId="49C50BFE" w14:textId="77777777" w:rsidR="00457FE3" w:rsidRDefault="00457FE3">
      <w:r>
        <w:t>The routing access information identifies the access type that is to be used for the transfer of traffic determined by the UE. The routing access information shall be equal to 3GPP-EPS or Non-3GPP-EPS in this release.</w:t>
      </w:r>
    </w:p>
    <w:p w14:paraId="2769D88E" w14:textId="77777777" w:rsidR="00457FE3" w:rsidRDefault="00457FE3">
      <w:pPr>
        <w:pStyle w:val="Heading3"/>
      </w:pPr>
      <w:bookmarkStart w:id="100" w:name="_Toc27999145"/>
      <w:bookmarkStart w:id="101" w:name="_Toc36035119"/>
      <w:bookmarkStart w:id="102" w:name="_Toc51759519"/>
      <w:bookmarkStart w:id="103" w:name="_Toc169903494"/>
      <w:r>
        <w:t>4.3c.3</w:t>
      </w:r>
      <w:r>
        <w:tab/>
        <w:t>Operations on NBIFOM Routing rules</w:t>
      </w:r>
      <w:bookmarkEnd w:id="100"/>
      <w:bookmarkEnd w:id="101"/>
      <w:bookmarkEnd w:id="102"/>
      <w:bookmarkEnd w:id="103"/>
    </w:p>
    <w:p w14:paraId="22A58BCA" w14:textId="77777777" w:rsidR="00457FE3" w:rsidRDefault="00457FE3">
      <w:pPr>
        <w:rPr>
          <w:lang w:eastAsia="x-none"/>
        </w:rPr>
      </w:pPr>
      <w:r>
        <w:rPr>
          <w:lang w:eastAsia="x-none"/>
        </w:rPr>
        <w:t>If NBIFOM is supported as specified in 3GPP TS 23.161 [51], the PCEF shall derive NBIFOM routing rules based on the NBIFOM routing rules</w:t>
      </w:r>
      <w:r>
        <w:rPr>
          <w:rFonts w:hint="eastAsia"/>
          <w:lang w:eastAsia="zh-CN"/>
        </w:rPr>
        <w:t xml:space="preserve"> or the IP flow mapping</w:t>
      </w:r>
      <w:r>
        <w:rPr>
          <w:lang w:eastAsia="x-none"/>
        </w:rPr>
        <w:t xml:space="preserve"> provided by the UE. The rule contains information required by the PCRF to determine the access type that is to be used for the transfer of traffic in NBIFOM scenarios.</w:t>
      </w:r>
    </w:p>
    <w:p w14:paraId="43F093CF" w14:textId="77777777" w:rsidR="00457FE3" w:rsidRDefault="00457FE3">
      <w:pPr>
        <w:rPr>
          <w:lang w:eastAsia="x-none"/>
        </w:rPr>
      </w:pPr>
      <w:r>
        <w:rPr>
          <w:lang w:eastAsia="x-none"/>
        </w:rPr>
        <w:t>For NBIFOM routing rules, the following operations are available:</w:t>
      </w:r>
    </w:p>
    <w:p w14:paraId="7F63345A" w14:textId="77777777" w:rsidR="00457FE3" w:rsidRDefault="00457FE3">
      <w:pPr>
        <w:pStyle w:val="B1"/>
      </w:pPr>
      <w:r>
        <w:t>-</w:t>
      </w:r>
      <w:r>
        <w:tab/>
        <w:t>Installation:</w:t>
      </w:r>
      <w:r>
        <w:tab/>
        <w:t>the PCEF provides a new NBIFOM routing rule to the PCRF.</w:t>
      </w:r>
    </w:p>
    <w:p w14:paraId="1BDC5DD4" w14:textId="77777777" w:rsidR="00457FE3" w:rsidRDefault="00457FE3">
      <w:pPr>
        <w:pStyle w:val="B1"/>
      </w:pPr>
      <w:r>
        <w:t>-</w:t>
      </w:r>
      <w:r>
        <w:tab/>
        <w:t>Modification:</w:t>
      </w:r>
      <w:r>
        <w:tab/>
        <w:t>the PCEF modifies an existing NBIFOM routing rule already installed at the PCRF.</w:t>
      </w:r>
    </w:p>
    <w:p w14:paraId="70084EAD" w14:textId="77777777" w:rsidR="00457FE3" w:rsidRDefault="00457FE3">
      <w:pPr>
        <w:pStyle w:val="B1"/>
      </w:pPr>
      <w:r>
        <w:t>-</w:t>
      </w:r>
      <w:r>
        <w:tab/>
        <w:t>Removal:</w:t>
      </w:r>
      <w:r>
        <w:tab/>
        <w:t>the PCEF removes an NBIFOM routing rule already installed at the PCRF.</w:t>
      </w:r>
    </w:p>
    <w:p w14:paraId="09BF39B0" w14:textId="77777777" w:rsidR="00457FE3" w:rsidRDefault="00457FE3">
      <w:pPr>
        <w:pStyle w:val="Heading2"/>
      </w:pPr>
      <w:bookmarkStart w:id="104" w:name="_Toc27999146"/>
      <w:bookmarkStart w:id="105" w:name="_Toc36035120"/>
      <w:bookmarkStart w:id="106" w:name="_Toc51759520"/>
      <w:bookmarkStart w:id="107" w:name="_Toc169903495"/>
      <w:r>
        <w:rPr>
          <w:lang w:eastAsia="ja-JP"/>
        </w:rPr>
        <w:t>4.4</w:t>
      </w:r>
      <w:r>
        <w:rPr>
          <w:lang w:eastAsia="ja-JP"/>
        </w:rPr>
        <w:tab/>
      </w:r>
      <w:r>
        <w:t>Functional elements</w:t>
      </w:r>
      <w:bookmarkEnd w:id="104"/>
      <w:bookmarkEnd w:id="105"/>
      <w:bookmarkEnd w:id="106"/>
      <w:bookmarkEnd w:id="107"/>
    </w:p>
    <w:p w14:paraId="0814CBB7" w14:textId="77777777" w:rsidR="00457FE3" w:rsidRDefault="00457FE3">
      <w:pPr>
        <w:pStyle w:val="Heading3"/>
        <w:rPr>
          <w:lang w:eastAsia="ja-JP"/>
        </w:rPr>
      </w:pPr>
      <w:bookmarkStart w:id="108" w:name="_Toc27999147"/>
      <w:bookmarkStart w:id="109" w:name="_Toc36035121"/>
      <w:bookmarkStart w:id="110" w:name="_Toc51759521"/>
      <w:bookmarkStart w:id="111" w:name="_Toc169903496"/>
      <w:r>
        <w:rPr>
          <w:lang w:eastAsia="ja-JP"/>
        </w:rPr>
        <w:t>4.4.1</w:t>
      </w:r>
      <w:r>
        <w:rPr>
          <w:lang w:eastAsia="ja-JP"/>
        </w:rPr>
        <w:tab/>
      </w:r>
      <w:r>
        <w:t>PCRF</w:t>
      </w:r>
      <w:bookmarkEnd w:id="108"/>
      <w:bookmarkEnd w:id="109"/>
      <w:bookmarkEnd w:id="110"/>
      <w:bookmarkEnd w:id="111"/>
    </w:p>
    <w:p w14:paraId="20D7D67E" w14:textId="77777777" w:rsidR="00457FE3" w:rsidRDefault="00457FE3">
      <w:r>
        <w:t>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session and media related information from the AF and informs AF of traffic plane events.</w:t>
      </w:r>
    </w:p>
    <w:p w14:paraId="134C5D4B" w14:textId="77777777" w:rsidR="00457FE3" w:rsidRDefault="00457FE3">
      <w:r>
        <w:t>The PCRF shall provision PCC Rules to the PCEF via the Gx reference point. Particularities for the Gxx reference point are specified in clause 4a.4.1. Particularities for the Sd reference point are specified in clause 4b.4.1.</w:t>
      </w:r>
    </w:p>
    <w:p w14:paraId="73A3BE97" w14:textId="77777777" w:rsidR="00457FE3" w:rsidRDefault="00457FE3">
      <w:r>
        <w:t>If IP flow mobility applies, the PCRF shall, based on IP flow mobility routing rules received from the PCEF, provide the authorized PCC/QoS rules to the applicable BBF.</w:t>
      </w:r>
    </w:p>
    <w:p w14:paraId="6BD39778" w14:textId="77777777" w:rsidR="00457FE3" w:rsidRDefault="00457FE3">
      <w:pPr>
        <w:rPr>
          <w:lang w:eastAsia="ja-JP"/>
        </w:rPr>
      </w:pPr>
      <w:r>
        <w:rPr>
          <w:lang w:eastAsia="ja-JP"/>
        </w:rPr>
        <w:t>If NBIFOM applies, the PCRF takes the decisions</w:t>
      </w:r>
      <w:r>
        <w:rPr>
          <w:rFonts w:hint="eastAsia"/>
          <w:lang w:eastAsia="zh-CN"/>
        </w:rPr>
        <w:t xml:space="preserve"> as described in subclause 4.5.25.1.1.</w:t>
      </w:r>
    </w:p>
    <w:p w14:paraId="2F66D719" w14:textId="77777777" w:rsidR="00457FE3" w:rsidRDefault="00457FE3">
      <w:pPr>
        <w:rPr>
          <w:lang w:eastAsia="ja-JP"/>
        </w:rPr>
      </w:pPr>
      <w:r>
        <w:rPr>
          <w:lang w:eastAsia="ja-JP"/>
        </w:rPr>
        <w:t>The PCRF PCC Rule decisions may be based on one or more of the following:</w:t>
      </w:r>
    </w:p>
    <w:p w14:paraId="1756A157"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7178567A" w14:textId="77777777" w:rsidR="00457FE3" w:rsidRDefault="00457FE3">
      <w:pPr>
        <w:pStyle w:val="B1"/>
      </w:pPr>
      <w:r>
        <w:t>-</w:t>
      </w:r>
      <w:r>
        <w:tab/>
        <w:t>Information obtained from the PCEF via the Gx reference point, e.g. IP-CAN bearer attributes, request type, subscriber related information</w:t>
      </w:r>
      <w:r>
        <w:rPr>
          <w:rFonts w:eastAsia="SimSun" w:hint="eastAsia"/>
        </w:rPr>
        <w:t>,</w:t>
      </w:r>
      <w:r>
        <w:t xml:space="preserve"> IP flow mobility routing rules (if IP flow mobility is supported), NBIFOM routing rule </w:t>
      </w:r>
      <w:r>
        <w:rPr>
          <w:rFonts w:hint="eastAsia"/>
          <w:lang w:eastAsia="zh-CN"/>
        </w:rPr>
        <w:t>and c</w:t>
      </w:r>
      <w:r>
        <w:t xml:space="preserve">hange of usability of an </w:t>
      </w:r>
      <w:r>
        <w:rPr>
          <w:rFonts w:hint="eastAsia"/>
          <w:lang w:eastAsia="zh-CN"/>
        </w:rPr>
        <w:t>a</w:t>
      </w:r>
      <w:r>
        <w:t>ccess (if NBIFOM is supported),</w:t>
      </w:r>
      <w:r>
        <w:rPr>
          <w:rFonts w:eastAsia="SimSun" w:hint="eastAsia"/>
        </w:rPr>
        <w:t xml:space="preserve"> detected application</w:t>
      </w:r>
      <w:r>
        <w:rPr>
          <w:rFonts w:eastAsia="SimSun"/>
        </w:rPr>
        <w:t>'s traffic</w:t>
      </w:r>
      <w:r>
        <w:rPr>
          <w:rFonts w:eastAsia="SimSun" w:hint="eastAsia"/>
        </w:rPr>
        <w:t xml:space="preserve"> information</w:t>
      </w:r>
      <w:r>
        <w:t xml:space="preserve"> (</w:t>
      </w:r>
      <w:r>
        <w:rPr>
          <w:rFonts w:eastAsia="SimSun" w:hint="eastAsia"/>
        </w:rPr>
        <w:t>if the PCEF</w:t>
      </w:r>
      <w:r>
        <w:rPr>
          <w:rFonts w:eastAsia="SimSun"/>
        </w:rPr>
        <w:t xml:space="preserve"> supports Application Detection and Control feature</w:t>
      </w:r>
      <w:r>
        <w:t>) and 3GPP PS Data Off status (if the PCEF supports 3GPP PS Data Off feature).</w:t>
      </w:r>
    </w:p>
    <w:p w14:paraId="309A784A" w14:textId="77777777" w:rsidR="00457FE3" w:rsidRDefault="00457FE3">
      <w:pPr>
        <w:pStyle w:val="B1"/>
      </w:pPr>
      <w:r>
        <w:t>-</w:t>
      </w:r>
      <w:r>
        <w:tab/>
        <w:t>Information obtained from the SPR via the Sp reference point, e.g. subscriber and service related data.</w:t>
      </w:r>
    </w:p>
    <w:p w14:paraId="31056D00" w14:textId="77777777" w:rsidR="00457FE3" w:rsidRDefault="00457FE3">
      <w:pPr>
        <w:pStyle w:val="B1"/>
        <w:rPr>
          <w:lang w:eastAsia="ja-JP"/>
        </w:rPr>
      </w:pPr>
      <w:r>
        <w:t>-</w:t>
      </w:r>
      <w:r>
        <w:tab/>
        <w:t>Information obtained from the TDF via the Sd reference point, e.g. report on application's traffic detection start/stop.</w:t>
      </w:r>
    </w:p>
    <w:p w14:paraId="383362BB"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265F6F96" w14:textId="77777777" w:rsidR="00457FE3" w:rsidRDefault="00457FE3">
      <w:pPr>
        <w:pStyle w:val="B1"/>
      </w:pPr>
      <w:r>
        <w:t>-</w:t>
      </w:r>
      <w:r>
        <w:tab/>
        <w:t>Information obtained from the BBERF via the Gxx reference point.</w:t>
      </w:r>
    </w:p>
    <w:p w14:paraId="36488431" w14:textId="77777777" w:rsidR="00457FE3" w:rsidRDefault="00457FE3">
      <w:pPr>
        <w:pStyle w:val="B1"/>
        <w:rPr>
          <w:lang w:eastAsia="ja-JP"/>
        </w:rPr>
      </w:pPr>
      <w:r>
        <w:rPr>
          <w:lang w:eastAsia="ja-JP"/>
        </w:rPr>
        <w:t>-</w:t>
      </w:r>
      <w:r>
        <w:rPr>
          <w:lang w:eastAsia="ja-JP"/>
        </w:rPr>
        <w:tab/>
        <w:t>Own PCRF pre-configured information.</w:t>
      </w:r>
    </w:p>
    <w:p w14:paraId="17041635" w14:textId="77777777" w:rsidR="00457FE3" w:rsidRDefault="00457FE3">
      <w:pPr>
        <w:rPr>
          <w:rFonts w:eastAsia="바탕"/>
        </w:rPr>
      </w:pPr>
      <w:r>
        <w:t xml:space="preserve">If the information from the PCEF contains traffic mapping information not matching any </w:t>
      </w:r>
      <w:r>
        <w:rPr>
          <w:lang w:eastAsia="ja-JP"/>
        </w:rPr>
        <w:t>service data flow filter known to the PCRF,</w:t>
      </w:r>
      <w:r>
        <w:t xml:space="preserve"> and the PCRF allows the UE to request enhanced QoS for services not known to the PCRF, the PCRF shall add this traffic mapping information as service data flow filters to the corresponding authorized PCC Rule. The PCRF may wildcard missing filter parameters, e.g. missing uplink TFT address and port information in case of GPRS.</w:t>
      </w:r>
    </w:p>
    <w:p w14:paraId="12D4B0E5" w14:textId="77777777" w:rsidR="00457FE3" w:rsidRDefault="00457FE3">
      <w:r>
        <w:rPr>
          <w:lang w:eastAsia="ja-JP"/>
        </w:rPr>
        <w:t>The PCRF shall report events to the AF via the Rx reference point.</w:t>
      </w:r>
    </w:p>
    <w:p w14:paraId="0492F92B" w14:textId="77777777" w:rsidR="00457FE3" w:rsidRDefault="00457FE3">
      <w:pPr>
        <w:rPr>
          <w:rFonts w:eastAsia="바탕"/>
        </w:rPr>
      </w:pPr>
      <w:r>
        <w:t>The PCRF shall inform the PCEF through the use of PCC rules on the treatment of each service data flow that is under PCC control, in accordance with the PCRF policy decisions</w:t>
      </w:r>
      <w:r>
        <w:rPr>
          <w:rFonts w:eastAsia="바탕"/>
        </w:rPr>
        <w:t>.</w:t>
      </w:r>
    </w:p>
    <w:p w14:paraId="156D8E09" w14:textId="77777777" w:rsidR="00457FE3" w:rsidRDefault="00457FE3">
      <w:r>
        <w:t>The PCRF shall be able to select the bearer control mode that will apply for the IP-CAN session and provide it to the PCEF via the Gx reference point.</w:t>
      </w:r>
    </w:p>
    <w:p w14:paraId="26EEB794" w14:textId="77777777" w:rsidR="00457FE3" w:rsidRDefault="00457FE3">
      <w:pPr>
        <w:rPr>
          <w:rFonts w:eastAsia="SimSun"/>
          <w:lang w:eastAsia="zh-CN"/>
        </w:rPr>
      </w:pPr>
      <w:r>
        <w:t xml:space="preserve">Upon subscription to loss of AF signalling bearer notifications by the AF, the PCRF </w:t>
      </w:r>
      <w:r>
        <w:rPr>
          <w:rFonts w:eastAsia="SimSun"/>
        </w:rPr>
        <w:t xml:space="preserve">shall request </w:t>
      </w:r>
      <w:r>
        <w:rPr>
          <w:rFonts w:eastAsia="바탕"/>
        </w:rPr>
        <w:t>the</w:t>
      </w:r>
      <w:r>
        <w:rPr>
          <w:rFonts w:eastAsia="SimSun"/>
        </w:rPr>
        <w:t xml:space="preserve"> PCEF to </w:t>
      </w:r>
      <w:r>
        <w:rPr>
          <w:rFonts w:eastAsia="바탕"/>
        </w:rPr>
        <w:t>notify the PCRF</w:t>
      </w:r>
      <w:r>
        <w:rPr>
          <w:rFonts w:eastAsia="SimSun"/>
        </w:rPr>
        <w:t xml:space="preserve"> of the loss of resources associated to the PCC Rules corresponding with AF Signalling IP Flows, if this has not been requested previously</w:t>
      </w:r>
      <w:r>
        <w:rPr>
          <w:lang w:eastAsia="zh-CN"/>
        </w:rPr>
        <w:t>.</w:t>
      </w:r>
    </w:p>
    <w:p w14:paraId="2F05671B" w14:textId="77777777" w:rsidR="00457FE3" w:rsidRDefault="00457FE3">
      <w:r>
        <w:t>If permitted by the subscriber's profile configuration received from the SPR, the PCRF may invoke the application's traffic detection and control at the PCEF</w:t>
      </w:r>
      <w:r>
        <w:rPr>
          <w:rFonts w:eastAsia="바탕" w:hint="eastAsia"/>
          <w:lang w:eastAsia="ko-KR"/>
        </w:rPr>
        <w:t xml:space="preserve"> </w:t>
      </w:r>
      <w:r>
        <w:t xml:space="preserve">supporting Application Detection and Control feature, by providing the corresponding </w:t>
      </w:r>
      <w:r>
        <w:rPr>
          <w:rFonts w:eastAsia="SimSun" w:hint="eastAsia"/>
          <w:lang w:eastAsia="zh-CN"/>
        </w:rPr>
        <w:t>PCC</w:t>
      </w:r>
      <w:r>
        <w:t xml:space="preserve"> Rules.</w:t>
      </w:r>
    </w:p>
    <w:p w14:paraId="7D515571" w14:textId="77777777" w:rsidR="00457FE3" w:rsidRDefault="00457FE3">
      <w:pPr>
        <w:rPr>
          <w:lang w:eastAsia="ja-JP"/>
        </w:rPr>
      </w:pPr>
      <w:r>
        <w:rPr>
          <w:lang w:eastAsia="ja-JP"/>
        </w:rPr>
        <w:t>The PCRF may use one or more pieces of information defined in the clause as input for the selection of traffic steering policies used to control the steering of the subscriber's traffic to appropriate (S)Gi-LAN service functions.</w:t>
      </w:r>
    </w:p>
    <w:p w14:paraId="3447B9B3" w14:textId="77777777" w:rsidR="00457FE3" w:rsidRDefault="00457FE3">
      <w:pPr>
        <w:pStyle w:val="NO"/>
        <w:rPr>
          <w:lang w:eastAsia="ja-JP"/>
        </w:rPr>
      </w:pPr>
      <w:r>
        <w:rPr>
          <w:lang w:eastAsia="ja-JP"/>
        </w:rPr>
        <w:t>NOTE 2:</w:t>
      </w:r>
      <w:r>
        <w:rPr>
          <w:lang w:eastAsia="ja-JP"/>
        </w:rPr>
        <w:tab/>
        <w:t>In order to allow the PCRF to select and provision an application based traffic steering policy, the reporting of detected applications to the PCRF or any other information defined in this clause can be used.</w:t>
      </w:r>
    </w:p>
    <w:p w14:paraId="3EABE65D" w14:textId="77777777" w:rsidR="00457FE3" w:rsidRDefault="00457FE3">
      <w:pPr>
        <w:rPr>
          <w:lang w:eastAsia="zh-CN"/>
        </w:rPr>
      </w:pPr>
      <w:r>
        <w:rPr>
          <w:lang w:eastAsia="ja-JP"/>
        </w:rPr>
        <w:t xml:space="preserve">If </w:t>
      </w:r>
      <w:r>
        <w:rPr>
          <w:rFonts w:hint="eastAsia"/>
          <w:lang w:eastAsia="zh-CN"/>
        </w:rPr>
        <w:t>3</w:t>
      </w:r>
      <w:r>
        <w:rPr>
          <w:lang w:eastAsia="ja-JP"/>
        </w:rPr>
        <w:t xml:space="preserve">GPP PS Data Off applies, the PCRF shall behave </w:t>
      </w:r>
      <w:r>
        <w:rPr>
          <w:rFonts w:hint="eastAsia"/>
          <w:lang w:eastAsia="zh-CN"/>
        </w:rPr>
        <w:t>as described in subclause</w:t>
      </w:r>
      <w:r>
        <w:rPr>
          <w:lang w:eastAsia="zh-CN"/>
        </w:rPr>
        <w:t> </w:t>
      </w:r>
      <w:r>
        <w:rPr>
          <w:rFonts w:hint="eastAsia"/>
          <w:lang w:eastAsia="zh-CN"/>
        </w:rPr>
        <w:t>4.5</w:t>
      </w:r>
      <w:r>
        <w:rPr>
          <w:lang w:eastAsia="zh-CN"/>
        </w:rPr>
        <w:t>.29</w:t>
      </w:r>
      <w:r>
        <w:rPr>
          <w:rFonts w:hint="eastAsia"/>
          <w:lang w:eastAsia="zh-CN"/>
        </w:rPr>
        <w:t>.</w:t>
      </w:r>
    </w:p>
    <w:p w14:paraId="63B14B8F" w14:textId="77777777" w:rsidR="00457FE3" w:rsidRDefault="00457FE3">
      <w:pPr>
        <w:rPr>
          <w:lang w:eastAsia="ja-JP"/>
        </w:rPr>
      </w:pPr>
      <w:r>
        <w:rPr>
          <w:lang w:eastAsia="ja-JP"/>
        </w:rPr>
        <w:t xml:space="preserve">If </w:t>
      </w:r>
      <w:r>
        <w:rPr>
          <w:lang w:eastAsia="zh-CN"/>
        </w:rPr>
        <w:t>UE-Status-Change</w:t>
      </w:r>
      <w:r>
        <w:rPr>
          <w:lang w:eastAsia="ja-JP"/>
        </w:rPr>
        <w:t xml:space="preserve"> applies, the PCRF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23AC9B9F" w14:textId="77777777" w:rsidR="00457FE3" w:rsidRDefault="00457FE3">
      <w:pPr>
        <w:pStyle w:val="Heading3"/>
      </w:pPr>
      <w:bookmarkStart w:id="112" w:name="_Toc27999148"/>
      <w:bookmarkStart w:id="113" w:name="_Toc36035122"/>
      <w:bookmarkStart w:id="114" w:name="_Toc51759522"/>
      <w:bookmarkStart w:id="115" w:name="_Toc169903497"/>
      <w:r>
        <w:rPr>
          <w:lang w:eastAsia="ja-JP"/>
        </w:rPr>
        <w:t>4.4.2</w:t>
      </w:r>
      <w:r>
        <w:rPr>
          <w:lang w:eastAsia="ja-JP"/>
        </w:rPr>
        <w:tab/>
      </w:r>
      <w:r>
        <w:t>PCEF</w:t>
      </w:r>
      <w:bookmarkEnd w:id="112"/>
      <w:bookmarkEnd w:id="113"/>
      <w:bookmarkEnd w:id="114"/>
      <w:bookmarkEnd w:id="115"/>
    </w:p>
    <w:p w14:paraId="2FDAE11A" w14:textId="77777777" w:rsidR="00457FE3" w:rsidRDefault="00457FE3">
      <w:r>
        <w:t>The PCEF (Policy and Charging Enforcement Function) is the functional element that encompasses policy enforcement and flow based charging functionalities. These 2 functionalities are the heritage of the release 6 logical entities PEP and TPF respectively. This functional entity is located at the Gateway (e.g. GGSN in the GPRS case, P-GW in the EPS case and PDG in the WLAN case). It provides control over the user plane traffic handling at the Gateway and its QoS, and provides service data flow detection and counting as well as online and offline charging interactions.</w:t>
      </w:r>
    </w:p>
    <w:p w14:paraId="7AFA8114" w14:textId="77777777" w:rsidR="00457FE3" w:rsidRDefault="00457FE3">
      <w:r>
        <w:t>For a service data flow that is under policy control the PCEF shall allow the service data flow to pass through the Gateway if and only if the corresponding gate is open.</w:t>
      </w:r>
    </w:p>
    <w:p w14:paraId="7736C5E9" w14:textId="77777777" w:rsidR="00457FE3" w:rsidRDefault="00457FE3">
      <w:r>
        <w:t>For a service data flow that is under charging control the PCEF shall allow the service data flow to pass through the Gateway if and only if there is a corresponding active PCC rule and, for online charging, the OCS has authorized the applicable credit with that Charging key. The PCEF may let a service data flow pass through the Gateway during the course of the credit re-authorization procedure.</w:t>
      </w:r>
    </w:p>
    <w:p w14:paraId="0B538059" w14:textId="77777777" w:rsidR="00457FE3" w:rsidRDefault="00457FE3">
      <w:pPr>
        <w:rPr>
          <w:rFonts w:eastAsia="바탕"/>
        </w:rPr>
      </w:pPr>
      <w:r>
        <w:rPr>
          <w:lang w:eastAsia="zh-CN"/>
        </w:rPr>
        <w:t>If requested by the PCRF, the PCEF shall report to the PCRF</w:t>
      </w:r>
      <w:r>
        <w:t xml:space="preserve"> </w:t>
      </w:r>
      <w:r>
        <w:rPr>
          <w:lang w:eastAsia="zh-CN"/>
        </w:rPr>
        <w:t>when the status of the related service data flow changes. This procedure can be used to monitor an IP-CAN bearer dedicated for AF signalling traffic.</w:t>
      </w:r>
    </w:p>
    <w:p w14:paraId="1D6F7DD2" w14:textId="77777777" w:rsidR="00457FE3" w:rsidRDefault="00457FE3">
      <w:pPr>
        <w:rPr>
          <w:rFonts w:eastAsia="SimSun"/>
          <w:lang w:eastAsia="zh-CN"/>
        </w:rPr>
      </w:pPr>
      <w:r>
        <w:t>In case the SDF is tunnelled at the BBERF, the PCEF shall inform the PCRF about the mobility protocol tunnelling header of the service data flows</w:t>
      </w:r>
      <w:r>
        <w:rPr>
          <w:rFonts w:eastAsia="SimSun"/>
        </w:rPr>
        <w:t xml:space="preserve"> </w:t>
      </w:r>
      <w:r>
        <w:t>at IP-CAN session establishment</w:t>
      </w:r>
      <w:r>
        <w:rPr>
          <w:rFonts w:eastAsia="SimSun"/>
        </w:rPr>
        <w:t xml:space="preserve"> or IP-CAN session modification </w:t>
      </w:r>
      <w:r>
        <w:rPr>
          <w:rFonts w:eastAsia="바탕"/>
        </w:rPr>
        <w:t>when the tunnelling header information is changed</w:t>
      </w:r>
      <w:r>
        <w:rPr>
          <w:rFonts w:eastAsia="SimSun"/>
        </w:rPr>
        <w:t>.</w:t>
      </w:r>
    </w:p>
    <w:p w14:paraId="593AB090" w14:textId="77777777" w:rsidR="00457FE3" w:rsidRDefault="00457FE3">
      <w:r>
        <w:t>If requested by PCRF, a PCEF, which supports Application Detection and Control feature, shall:</w:t>
      </w:r>
    </w:p>
    <w:p w14:paraId="3B9464E5" w14:textId="77777777" w:rsidR="00457FE3" w:rsidRDefault="00457FE3">
      <w:pPr>
        <w:pStyle w:val="B1"/>
      </w:pPr>
      <w:r>
        <w:t>-</w:t>
      </w:r>
      <w:r>
        <w:tab/>
        <w:t>Perform application's traffic detection and control.</w:t>
      </w:r>
    </w:p>
    <w:p w14:paraId="46EF8433" w14:textId="77777777" w:rsidR="00457FE3" w:rsidRDefault="00457FE3">
      <w:pPr>
        <w:pStyle w:val="B1"/>
      </w:pPr>
      <w:r>
        <w:t>-</w:t>
      </w:r>
      <w:r>
        <w:tab/>
        <w:t>Report the detected application's traffic start/stop events to the PCRF along with TDF application instance identifier and service data flow descriptions</w:t>
      </w:r>
      <w:r>
        <w:rPr>
          <w:rFonts w:eastAsia="SimSun" w:hint="eastAsia"/>
        </w:rPr>
        <w:t xml:space="preserve"> </w:t>
      </w:r>
      <w:r>
        <w:rPr>
          <w:lang w:eastAsia="ja-JP"/>
        </w:rPr>
        <w:t>when service data flow descriptions are</w:t>
      </w:r>
      <w:r>
        <w:t xml:space="preserve"> deducible.</w:t>
      </w:r>
    </w:p>
    <w:p w14:paraId="6DAF7EA7" w14:textId="77777777" w:rsidR="00457FE3" w:rsidRDefault="00457FE3">
      <w:pPr>
        <w:pStyle w:val="NO"/>
        <w:rPr>
          <w:lang w:eastAsia="zh-CN"/>
        </w:rPr>
      </w:pPr>
      <w:r>
        <w:rPr>
          <w:rFonts w:eastAsia="바탕" w:hint="eastAsia"/>
        </w:rPr>
        <w:t>NOTE:</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009ABC9D" w14:textId="77777777" w:rsidR="00457FE3" w:rsidRDefault="00457FE3">
      <w:r>
        <w:t>A PCEF shall ensure that an IP packet, which is discarded at the PCEF</w:t>
      </w:r>
      <w:bookmarkStart w:id="116" w:name="OLE_LINK29"/>
      <w:bookmarkStart w:id="117" w:name="OLE_LINK30"/>
      <w:r>
        <w:t xml:space="preserve"> as a result </w:t>
      </w:r>
      <w:r>
        <w:rPr>
          <w:rFonts w:eastAsia="SimSun" w:hint="eastAsia"/>
          <w:lang w:eastAsia="zh-CN"/>
        </w:rPr>
        <w:t>of</w:t>
      </w:r>
      <w:r>
        <w:t xml:space="preserve"> </w:t>
      </w:r>
      <w:bookmarkStart w:id="118" w:name="OLE_LINK23"/>
      <w:bookmarkStart w:id="119" w:name="OLE_LINK24"/>
      <w:bookmarkEnd w:id="116"/>
      <w:bookmarkEnd w:id="117"/>
      <w:r>
        <w:rPr>
          <w:rFonts w:eastAsia="SimSun" w:hint="eastAsia"/>
          <w:lang w:eastAsia="zh-CN"/>
        </w:rPr>
        <w:t>PCC rule</w:t>
      </w:r>
      <w:r>
        <w:t xml:space="preserve"> enforcement</w:t>
      </w:r>
      <w:bookmarkEnd w:id="118"/>
      <w:bookmarkEnd w:id="119"/>
      <w:r>
        <w:t>, is neither reported for offline charging nor cause credit consumption for online charging.</w:t>
      </w:r>
    </w:p>
    <w:p w14:paraId="4B4294E6" w14:textId="77777777" w:rsidR="00457FE3" w:rsidRDefault="00457FE3">
      <w:r>
        <w:t>If requested by the PCRF, a PCEF, which supports policy provisioning and enforcement of authorized QoS for service data flows that share resources, shall:</w:t>
      </w:r>
    </w:p>
    <w:p w14:paraId="5457086E" w14:textId="77777777" w:rsidR="00457FE3" w:rsidRDefault="00457FE3">
      <w:pPr>
        <w:rPr>
          <w:rFonts w:eastAsia="MS Mincho"/>
          <w:lang w:eastAsia="ko-KR"/>
        </w:rPr>
      </w:pPr>
      <w:r>
        <w:rPr>
          <w:lang w:eastAsia="ko-KR"/>
        </w:rPr>
        <w:t>-</w:t>
      </w:r>
      <w:r>
        <w:rPr>
          <w:lang w:eastAsia="ko-KR"/>
        </w:rPr>
        <w:tab/>
        <w:t>For PCC rules bound to the same bearer perform resource sharing among PCC rules marked for resource sharing.</w:t>
      </w:r>
    </w:p>
    <w:p w14:paraId="29EB5734" w14:textId="77777777" w:rsidR="00457FE3" w:rsidRDefault="00457FE3">
      <w:pPr>
        <w:rPr>
          <w:lang w:eastAsia="zh-CN"/>
        </w:rPr>
      </w:pPr>
      <w:r>
        <w:rPr>
          <w:lang w:eastAsia="ja-JP"/>
        </w:rPr>
        <w:t>When the PCRF provides a traffic steering policy identifier(s) in a PCC rule, the PCEF shall behave as specified in clause 6.2.2.6 of 3GPP TS 23.203 [7].</w:t>
      </w:r>
    </w:p>
    <w:p w14:paraId="447D274E" w14:textId="77777777" w:rsidR="00457FE3" w:rsidRDefault="00457FE3">
      <w:pPr>
        <w:rPr>
          <w:lang w:eastAsia="zh-CN"/>
        </w:rPr>
      </w:pPr>
      <w:r>
        <w:rPr>
          <w:rFonts w:hint="eastAsia"/>
          <w:lang w:eastAsia="zh-CN"/>
        </w:rPr>
        <w:t xml:space="preserve">If NBIFOM applies, </w:t>
      </w:r>
      <w:r>
        <w:rPr>
          <w:lang w:eastAsia="ja-JP"/>
        </w:rPr>
        <w:t>the PC</w:t>
      </w:r>
      <w:r>
        <w:rPr>
          <w:rFonts w:hint="eastAsia"/>
          <w:lang w:eastAsia="zh-CN"/>
        </w:rPr>
        <w:t>EF</w:t>
      </w:r>
      <w:r>
        <w:rPr>
          <w:lang w:eastAsia="ja-JP"/>
        </w:rPr>
        <w:t xml:space="preserve"> takes the </w:t>
      </w:r>
      <w:r>
        <w:rPr>
          <w:rFonts w:hint="eastAsia"/>
          <w:lang w:eastAsia="zh-CN"/>
        </w:rPr>
        <w:t>action</w:t>
      </w:r>
      <w:r>
        <w:rPr>
          <w:lang w:eastAsia="ja-JP"/>
        </w:rPr>
        <w:t>s</w:t>
      </w:r>
      <w:r>
        <w:rPr>
          <w:rFonts w:hint="eastAsia"/>
          <w:lang w:eastAsia="zh-CN"/>
        </w:rPr>
        <w:t xml:space="preserve"> as described in subclause 4.5.25.1.2.</w:t>
      </w:r>
    </w:p>
    <w:p w14:paraId="1059A4C5" w14:textId="77777777" w:rsidR="00457FE3" w:rsidRDefault="00457FE3">
      <w:pPr>
        <w:rPr>
          <w:lang w:eastAsia="zh-CN"/>
        </w:rPr>
      </w:pPr>
      <w:r>
        <w:rPr>
          <w:lang w:eastAsia="ja-JP"/>
        </w:rPr>
        <w:t xml:space="preserve">If </w:t>
      </w:r>
      <w:r>
        <w:rPr>
          <w:rFonts w:hint="eastAsia"/>
          <w:lang w:eastAsia="zh-CN"/>
        </w:rPr>
        <w:t>3</w:t>
      </w:r>
      <w:r>
        <w:rPr>
          <w:lang w:eastAsia="ja-JP"/>
        </w:rPr>
        <w:t>GPP PS Data Off applies, the PCEF shall behave</w:t>
      </w:r>
      <w:r>
        <w:rPr>
          <w:rFonts w:hint="eastAsia"/>
          <w:lang w:eastAsia="zh-CN"/>
        </w:rPr>
        <w:t xml:space="preserve"> as described in subclause</w:t>
      </w:r>
      <w:r>
        <w:rPr>
          <w:lang w:eastAsia="zh-CN"/>
        </w:rPr>
        <w:t> </w:t>
      </w:r>
      <w:r>
        <w:rPr>
          <w:rFonts w:hint="eastAsia"/>
          <w:lang w:eastAsia="zh-CN"/>
        </w:rPr>
        <w:t>4.5</w:t>
      </w:r>
      <w:r>
        <w:rPr>
          <w:lang w:eastAsia="zh-CN"/>
        </w:rPr>
        <w:t>.29</w:t>
      </w:r>
      <w:r>
        <w:rPr>
          <w:rFonts w:hint="eastAsia"/>
          <w:lang w:eastAsia="zh-CN"/>
        </w:rPr>
        <w:t>.</w:t>
      </w:r>
    </w:p>
    <w:p w14:paraId="5A12CD57" w14:textId="77777777" w:rsidR="00457FE3" w:rsidRDefault="00457FE3">
      <w:pPr>
        <w:rPr>
          <w:lang w:eastAsia="ja-JP"/>
        </w:rPr>
      </w:pPr>
      <w:r>
        <w:rPr>
          <w:lang w:eastAsia="ja-JP"/>
        </w:rPr>
        <w:t xml:space="preserve">If </w:t>
      </w:r>
      <w:r>
        <w:rPr>
          <w:lang w:eastAsia="zh-CN"/>
        </w:rPr>
        <w:t>UE-Status-Change</w:t>
      </w:r>
      <w:r>
        <w:rPr>
          <w:lang w:eastAsia="ja-JP"/>
        </w:rPr>
        <w:t xml:space="preserve"> applies, the PCEF shall behave </w:t>
      </w:r>
      <w:r>
        <w:rPr>
          <w:rFonts w:hint="eastAsia"/>
          <w:lang w:eastAsia="zh-CN"/>
        </w:rPr>
        <w:t>as described in subclause</w:t>
      </w:r>
      <w:r>
        <w:rPr>
          <w:lang w:eastAsia="zh-CN"/>
        </w:rPr>
        <w:t> </w:t>
      </w:r>
      <w:r>
        <w:rPr>
          <w:rFonts w:hint="eastAsia"/>
          <w:lang w:eastAsia="zh-CN"/>
        </w:rPr>
        <w:t>4.5</w:t>
      </w:r>
      <w:r>
        <w:rPr>
          <w:lang w:eastAsia="zh-CN"/>
        </w:rPr>
        <w:t>.32</w:t>
      </w:r>
      <w:r>
        <w:rPr>
          <w:rFonts w:hint="eastAsia"/>
          <w:lang w:eastAsia="zh-CN"/>
        </w:rPr>
        <w:t>.</w:t>
      </w:r>
    </w:p>
    <w:p w14:paraId="1E5C7027" w14:textId="77777777" w:rsidR="00457FE3" w:rsidRDefault="00457FE3">
      <w:pPr>
        <w:pStyle w:val="Heading2"/>
        <w:rPr>
          <w:lang w:eastAsia="ja-JP"/>
        </w:rPr>
      </w:pPr>
      <w:bookmarkStart w:id="120" w:name="_Toc27999149"/>
      <w:bookmarkStart w:id="121" w:name="_Toc36035123"/>
      <w:bookmarkStart w:id="122" w:name="_Toc51759523"/>
      <w:bookmarkStart w:id="123" w:name="_Toc169903498"/>
      <w:r>
        <w:rPr>
          <w:lang w:eastAsia="ja-JP"/>
        </w:rPr>
        <w:t>4.5</w:t>
      </w:r>
      <w:r>
        <w:rPr>
          <w:lang w:eastAsia="ja-JP"/>
        </w:rPr>
        <w:tab/>
        <w:t>PCC procedures</w:t>
      </w:r>
      <w:r>
        <w:t xml:space="preserve"> over Gx reference point</w:t>
      </w:r>
      <w:bookmarkEnd w:id="120"/>
      <w:bookmarkEnd w:id="121"/>
      <w:bookmarkEnd w:id="122"/>
      <w:bookmarkEnd w:id="123"/>
    </w:p>
    <w:p w14:paraId="5B475112" w14:textId="77777777" w:rsidR="00457FE3" w:rsidRDefault="00457FE3">
      <w:pPr>
        <w:pStyle w:val="Heading3"/>
      </w:pPr>
      <w:bookmarkStart w:id="124" w:name="_Toc27999150"/>
      <w:bookmarkStart w:id="125" w:name="_Toc36035124"/>
      <w:bookmarkStart w:id="126" w:name="_Toc51759524"/>
      <w:bookmarkStart w:id="127" w:name="_Toc169903499"/>
      <w:r>
        <w:rPr>
          <w:lang w:eastAsia="ja-JP"/>
        </w:rPr>
        <w:t>4.5.1</w:t>
      </w:r>
      <w:r>
        <w:rPr>
          <w:lang w:eastAsia="ja-JP"/>
        </w:rPr>
        <w:tab/>
      </w:r>
      <w:r>
        <w:t>Request for PCC rules</w:t>
      </w:r>
      <w:bookmarkEnd w:id="124"/>
      <w:bookmarkEnd w:id="125"/>
      <w:bookmarkEnd w:id="126"/>
      <w:bookmarkEnd w:id="127"/>
    </w:p>
    <w:p w14:paraId="59FE15A0" w14:textId="77777777" w:rsidR="00457FE3" w:rsidRDefault="00457FE3">
      <w:r>
        <w:t>The PCEF shall indicate, via the Gx reference point, a request for PCC rules in the following instances.</w:t>
      </w:r>
    </w:p>
    <w:p w14:paraId="03907F29" w14:textId="77777777" w:rsidR="00457FE3" w:rsidRDefault="00457FE3">
      <w:pPr>
        <w:pStyle w:val="B1"/>
      </w:pPr>
      <w:r>
        <w:t>1)</w:t>
      </w:r>
      <w:r>
        <w:tab/>
        <w:t>At IP-CAN session establishment:</w:t>
      </w:r>
    </w:p>
    <w:p w14:paraId="596AE7D0" w14:textId="77777777" w:rsidR="00457FE3" w:rsidRDefault="00457FE3">
      <w:pPr>
        <w:pStyle w:val="B2"/>
      </w:pPr>
      <w:r>
        <w:tab/>
        <w:t>If the PCEF is being requested via IP-CAN specific signaling not to establish the Gx session, the PCEF shall not establish the Gx session.</w:t>
      </w:r>
    </w:p>
    <w:p w14:paraId="754BFEEF" w14:textId="77777777" w:rsidR="00457FE3" w:rsidRDefault="00457FE3">
      <w:pPr>
        <w:pStyle w:val="NO"/>
      </w:pPr>
      <w:r>
        <w:t>NOTE 1:</w:t>
      </w:r>
      <w:r>
        <w:tab/>
        <w:t>The decision to not establish the Gx session applies for the life time of the IP-CAN session.</w:t>
      </w:r>
    </w:p>
    <w:p w14:paraId="7F8017FF" w14:textId="77777777" w:rsidR="00457FE3" w:rsidRDefault="00457FE3">
      <w:pPr>
        <w:pStyle w:val="NO"/>
      </w:pPr>
      <w:r>
        <w:t>NOTE 2:</w:t>
      </w:r>
      <w:r>
        <w:tab/>
        <w:t xml:space="preserve">The indicator to not establish the Gx session is configured in the HSS. It is </w:t>
      </w:r>
      <w:r>
        <w:rPr>
          <w:rFonts w:hint="eastAsia"/>
          <w:lang w:eastAsia="zh-CN"/>
        </w:rPr>
        <w:t xml:space="preserve">delivered </w:t>
      </w:r>
      <w:r>
        <w:t>to the PCEF within the Charging Characteristics. The indicator is operator specific, therefore it can only be used in non-roaming and home routed roaming cases.</w:t>
      </w:r>
    </w:p>
    <w:p w14:paraId="70259788" w14:textId="77777777" w:rsidR="00457FE3" w:rsidRDefault="00457FE3">
      <w:pPr>
        <w:pStyle w:val="B2"/>
      </w:pPr>
      <w:r>
        <w:t>-</w:t>
      </w:r>
      <w:r>
        <w:tab/>
        <w:t xml:space="preserve">Otherwise, the PCEF shall send a CC-Request with CC-Request-Type AVP set to the value </w:t>
      </w:r>
      <w:r>
        <w:rPr>
          <w:lang w:eastAsia="en-GB"/>
        </w:rPr>
        <w:t>"</w:t>
      </w:r>
      <w:r>
        <w:t>INITIAL_REQUEST</w:t>
      </w:r>
      <w:r>
        <w:rPr>
          <w:lang w:eastAsia="en-GB"/>
        </w:rPr>
        <w:t>"</w:t>
      </w:r>
      <w:r>
        <w:t xml:space="preserve">. The PCEF shall supply user identification within the Subscription-Id AVP and other attributes to allow the PCRF to identify the rules to be applied. </w:t>
      </w:r>
      <w:r>
        <w:rPr>
          <w:lang w:eastAsia="zh-CN"/>
        </w:rPr>
        <w:t xml:space="preserve">The PCEF shall also provide IMEI(SV) (if available) within the </w:t>
      </w:r>
      <w:r>
        <w:rPr>
          <w:lang w:eastAsia="ko-KR"/>
        </w:rPr>
        <w:t>User-Equipment-Info AVP</w:t>
      </w:r>
      <w:r>
        <w:rPr>
          <w:lang w:eastAsia="zh-CN"/>
        </w:rPr>
        <w:t xml:space="preserve"> </w:t>
      </w:r>
      <w:r>
        <w:t>or the User-Equipment-Info-Extension AVP</w:t>
      </w:r>
      <w:r>
        <w:rPr>
          <w:lang w:eastAsia="zh-CN"/>
        </w:rPr>
        <w:t xml:space="preserve"> </w:t>
      </w:r>
      <w:r>
        <w:rPr>
          <w:lang w:eastAsia="ja-JP"/>
        </w:rPr>
        <w:t>if the User-Equipment-Info-Extension feature is supported,</w:t>
      </w:r>
      <w:r>
        <w:rPr>
          <w:lang w:eastAsia="zh-CN"/>
        </w:rPr>
        <w:t xml:space="preserve"> to the PCRF. </w:t>
      </w:r>
      <w:r>
        <w:t>The other attributes shall include the type of IP-CAN within the IP-CAN-Type AVP, the type of the radio access technology, if available, within the RAT-Type AVP, the PDN information, if available, within the Called-Station-Id AVP,</w:t>
      </w:r>
      <w:r>
        <w:rPr>
          <w:rFonts w:eastAsia="바탕"/>
        </w:rPr>
        <w:t xml:space="preserve"> </w:t>
      </w:r>
      <w:r>
        <w:t>the PDN</w:t>
      </w:r>
      <w:r>
        <w:rPr>
          <w:rFonts w:eastAsia="SimSun"/>
        </w:rPr>
        <w:t xml:space="preserve"> connection identifier</w:t>
      </w:r>
      <w:r>
        <w:t xml:space="preserve">, if available, within the </w:t>
      </w:r>
      <w:r>
        <w:rPr>
          <w:rFonts w:eastAsia="SimSun"/>
        </w:rPr>
        <w:t>PDN-Connection-ID</w:t>
      </w:r>
      <w:r>
        <w:t xml:space="preserve"> AVP,</w:t>
      </w:r>
      <w:r>
        <w:rPr>
          <w:rFonts w:eastAsia="SimSun"/>
        </w:rPr>
        <w:t xml:space="preserve"> </w:t>
      </w:r>
      <w:r>
        <w:t>the UE Ipv4 address</w:t>
      </w:r>
      <w:r>
        <w:rPr>
          <w:rFonts w:eastAsia="바탕"/>
        </w:rPr>
        <w:t xml:space="preserve"> </w:t>
      </w:r>
      <w:r>
        <w:t>within the Framed-IP-Address and/or the UE Ipv6 prefix within the Framed-Ipv6-Prefix AVP</w:t>
      </w:r>
      <w:r>
        <w:rPr>
          <w:rFonts w:eastAsia="SimSun"/>
        </w:rPr>
        <w:t xml:space="preserve"> and the UE time zone information within 3GPP-MS-TimeZone AVP</w:t>
      </w:r>
      <w:r>
        <w:t xml:space="preserve">, if available. The PCEF </w:t>
      </w:r>
      <w:r>
        <w:rPr>
          <w:lang w:eastAsia="de-DE"/>
        </w:rPr>
        <w:t xml:space="preserve">may also include the </w:t>
      </w:r>
      <w:r>
        <w:t>Access</w:t>
      </w:r>
      <w:r>
        <w:noBreakHyphen/>
        <w:t>Network-Charging-Address and</w:t>
      </w:r>
      <w:r>
        <w:rPr>
          <w:lang w:eastAsia="de-DE"/>
        </w:rPr>
        <w:t xml:space="preserve"> </w:t>
      </w:r>
      <w:r>
        <w:t>Access</w:t>
      </w:r>
      <w:r>
        <w:noBreakHyphen/>
        <w:t xml:space="preserve">Network-Charging-Identifier-Gx AVPs, </w:t>
      </w:r>
      <w:r>
        <w:rPr>
          <w:rFonts w:eastAsia="SimSun"/>
        </w:rPr>
        <w:t xml:space="preserve">the SGSN address within either 3GPP-SGSN-Address AVP or 3GPP-SGSN-Ipv6-Address AVP, the user location information within 3GPP-User-Location-Info, the Routing Area Identity within RAI AVP, </w:t>
      </w:r>
      <w:r>
        <w:t>the PLMN id within the 3GPP-SGSN-MCC-MNC AVP, other user equipment information (if IMEI(SV) not available) within User-Equipment-Info AVP or User-Equipment-Info-Extension AVP</w:t>
      </w:r>
      <w:r>
        <w:rPr>
          <w:lang w:eastAsia="ja-JP"/>
        </w:rPr>
        <w:t xml:space="preserve"> if the User-Equipment-Info-Extension feature is supported</w:t>
      </w:r>
      <w:r>
        <w:t xml:space="preserve">, </w:t>
      </w:r>
      <w:r>
        <w:rPr>
          <w:rFonts w:eastAsia="SimSun" w:hint="eastAsia"/>
          <w:lang w:eastAsia="zh-CN"/>
        </w:rPr>
        <w:t>AN-Trusted AVP</w:t>
      </w:r>
      <w:r>
        <w:t xml:space="preserve"> if</w:t>
      </w:r>
      <w:r>
        <w:rPr>
          <w:rFonts w:eastAsia="SimSun" w:hint="eastAsia"/>
          <w:lang w:eastAsia="zh-CN"/>
        </w:rPr>
        <w:t xml:space="preserve"> available</w:t>
      </w:r>
      <w:r>
        <w:t xml:space="preserve"> and the charging characteristics within 3GPP-Charging-Characteristics AVP in the CC-Request. Furthermore, if applicable for the IP-CAN type, the PCEF may indicate the support of network-initiated bearer request procedures by supplying the Network-Request-Support AVP. The PCEF shall also include the APN-AMBR if available using the APN-Aggregate-Max-Bitrate-DL/UL AVPs or both the APN-Aggregate-Max-Bitrate-DL/UL AVPs and the Extended-APN-AMBR-DL/UL AVPs(as specified in subclause 4.5.30).</w:t>
      </w:r>
    </w:p>
    <w:p w14:paraId="6D332D05" w14:textId="77777777" w:rsidR="00457FE3" w:rsidRDefault="00457FE3">
      <w:pPr>
        <w:pStyle w:val="B2"/>
      </w:pPr>
      <w:r>
        <w:t xml:space="preserve"> If available, the PCEF shall also provide an indication if the default bearer is requested to be used for IMS signalling using the Bearer-Usage AVP. If UE provides information of IP flow mobility change, the PCEF includes IP flow mobility routing rules as defined in clause 4.</w:t>
      </w:r>
      <w:r>
        <w:rPr>
          <w:rFonts w:eastAsia="바탕" w:hint="eastAsia"/>
        </w:rPr>
        <w:t>3a</w:t>
      </w:r>
      <w:r>
        <w:t xml:space="preserve">.4. The PCEF may provide </w:t>
      </w:r>
      <w:r>
        <w:rPr>
          <w:rFonts w:eastAsia="SimSun"/>
        </w:rPr>
        <w:t>TDF-Information AVP</w:t>
      </w:r>
      <w:r>
        <w:t>, if available. The PCEF, based on its local configuration, may additionally provide its control plane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rPr>
          <w:rFonts w:hint="eastAsia"/>
          <w:lang w:eastAsia="zh-CN"/>
        </w:rPr>
        <w:t xml:space="preserve"> When </w:t>
      </w:r>
      <w:r>
        <w:rPr>
          <w:lang w:eastAsia="zh-CN"/>
        </w:rPr>
        <w:t xml:space="preserve">the </w:t>
      </w:r>
      <w:r>
        <w:rPr>
          <w:rFonts w:hint="eastAsia"/>
          <w:lang w:eastAsia="zh-CN"/>
        </w:rPr>
        <w:t>PCEF supports the detection and handling of the late arriving requests, the PCEF shall also include the origination time stamp (if available) within the Origination-Time-Stamp AVP</w:t>
      </w:r>
      <w:r>
        <w:rPr>
          <w:lang w:eastAsia="zh-CN"/>
        </w:rPr>
        <w:t xml:space="preserve"> </w:t>
      </w:r>
      <w:r>
        <w:rPr>
          <w:rFonts w:hint="eastAsia"/>
          <w:lang w:eastAsia="zh-CN"/>
        </w:rPr>
        <w:t>and</w:t>
      </w:r>
      <w:r>
        <w:rPr>
          <w:lang w:eastAsia="zh-CN"/>
        </w:rPr>
        <w:t xml:space="preserve"> </w:t>
      </w:r>
      <w:r>
        <w:rPr>
          <w:rFonts w:hint="eastAsia"/>
          <w:lang w:eastAsia="zh-CN"/>
        </w:rPr>
        <w:t>the Maximum Wait Time (if available) within the Maximum-Wait-Time AVP</w:t>
      </w:r>
      <w:r>
        <w:rPr>
          <w:lang w:eastAsia="zh-CN"/>
        </w:rPr>
        <w:t xml:space="preserve"> as specified in subclause 4.5.26</w:t>
      </w:r>
      <w:r>
        <w:rPr>
          <w:rFonts w:hint="eastAsia"/>
          <w:lang w:eastAsia="zh-CN"/>
        </w:rPr>
        <w:t>.</w:t>
      </w:r>
    </w:p>
    <w:p w14:paraId="5F531951" w14:textId="77777777" w:rsidR="00457FE3" w:rsidRDefault="00457FE3">
      <w:pPr>
        <w:pStyle w:val="B2"/>
      </w:pPr>
      <w:r>
        <w:rPr>
          <w:rFonts w:eastAsia="바탕"/>
        </w:rPr>
        <w:tab/>
      </w:r>
      <w:r>
        <w:t>For IP-CAN types that support multiple IP-CAN bearers, the PCEF may provide the Default-EPS-Bearer-QoS AVP including the ARP and QCI values corresponding to the Default EPS Bearer QoS.</w:t>
      </w:r>
    </w:p>
    <w:p w14:paraId="11FF260D" w14:textId="77777777" w:rsidR="00457FE3" w:rsidRDefault="00457FE3">
      <w:pPr>
        <w:pStyle w:val="B2"/>
        <w:rPr>
          <w:rFonts w:eastAsia="바탕"/>
        </w:rPr>
      </w:pPr>
      <w:r>
        <w:tab/>
        <w:t>For 3GPP-EPS and 3GPP2 accesses, the PCEF shall provide the IP address(es) (Ipv4 or Ipv6, if available) of the SGW/AGW within the AN-GW-Address AVP.</w:t>
      </w:r>
    </w:p>
    <w:p w14:paraId="04636A3D" w14:textId="77777777" w:rsidR="00457FE3" w:rsidRDefault="00457FE3">
      <w:pPr>
        <w:pStyle w:val="B2"/>
        <w:rPr>
          <w:rFonts w:eastAsia="바탕"/>
        </w:rPr>
      </w:pPr>
      <w:r>
        <w:rPr>
          <w:rFonts w:eastAsia="바탕"/>
        </w:rPr>
        <w:tab/>
      </w:r>
      <w:r>
        <w:t>For xDSL IP-CAN Type the PCEF may provide the Subscription-Id AVP and shall not provide the RAT Type AVP, The Logical-Access-ID AVP and the Physical-Access-ID AVP shall be provided.</w:t>
      </w:r>
    </w:p>
    <w:p w14:paraId="74EF4B66" w14:textId="77777777" w:rsidR="00457FE3" w:rsidRDefault="00457FE3">
      <w:pPr>
        <w:pStyle w:val="B1"/>
      </w:pPr>
      <w:r>
        <w:t>2)</w:t>
      </w:r>
      <w:r>
        <w:tab/>
        <w:t>At IP-CAN session modification:</w:t>
      </w:r>
    </w:p>
    <w:p w14:paraId="1B2C6C76" w14:textId="77777777" w:rsidR="00457FE3" w:rsidRDefault="00457FE3">
      <w:pPr>
        <w:pStyle w:val="B2"/>
      </w:pPr>
      <w:r>
        <w:t>-</w:t>
      </w:r>
      <w:r>
        <w:tab/>
        <w:t>IP-CAN session modification with PCEF-requested rules can occur for various reasons, e.g. when:</w:t>
      </w:r>
    </w:p>
    <w:p w14:paraId="1249ADA2" w14:textId="77777777" w:rsidR="00457FE3" w:rsidRDefault="00457FE3">
      <w:pPr>
        <w:pStyle w:val="B3"/>
      </w:pPr>
      <w:r>
        <w:t>-</w:t>
      </w:r>
      <w:r>
        <w:tab/>
        <w:t>a request to establish or terminate an</w:t>
      </w:r>
      <w:r>
        <w:rPr>
          <w:rFonts w:eastAsia="바탕"/>
        </w:rPr>
        <w:t xml:space="preserve"> </w:t>
      </w:r>
      <w:r>
        <w:t>IP-CAN bearer occurs;</w:t>
      </w:r>
    </w:p>
    <w:p w14:paraId="2F96CD42" w14:textId="77777777" w:rsidR="00457FE3" w:rsidRDefault="00457FE3">
      <w:pPr>
        <w:pStyle w:val="B3"/>
      </w:pPr>
      <w:r>
        <w:t>-</w:t>
      </w:r>
      <w:r>
        <w:tab/>
        <w:t>a request for resource modification occurs;</w:t>
      </w:r>
    </w:p>
    <w:p w14:paraId="474D39AA" w14:textId="77777777" w:rsidR="00457FE3" w:rsidRDefault="00457FE3">
      <w:pPr>
        <w:pStyle w:val="B3"/>
      </w:pPr>
      <w:r>
        <w:t>-</w:t>
      </w:r>
      <w:r>
        <w:tab/>
        <w:t>an Event trigger is met.</w:t>
      </w:r>
    </w:p>
    <w:p w14:paraId="78A9FCAE" w14:textId="77777777" w:rsidR="00457FE3" w:rsidRDefault="00457FE3">
      <w:pPr>
        <w:pStyle w:val="B2"/>
        <w:rPr>
          <w:rFonts w:eastAsia="바탕"/>
        </w:rPr>
      </w:pPr>
      <w:r>
        <w:tab/>
        <w:t xml:space="preserve">The PCEF shall send a CC-Request with CC-Request-Type AVP set to the value </w:t>
      </w:r>
      <w:r>
        <w:rPr>
          <w:lang w:eastAsia="en-GB"/>
        </w:rPr>
        <w:t>"</w:t>
      </w:r>
      <w:r>
        <w:t>UPDATE_REQUEST</w:t>
      </w:r>
      <w:r>
        <w:rPr>
          <w:lang w:eastAsia="en-GB"/>
        </w:rPr>
        <w:t>"</w:t>
      </w:r>
      <w:r>
        <w:t xml:space="preserve">. The PCEF </w:t>
      </w:r>
      <w:r>
        <w:rPr>
          <w:lang w:eastAsia="de-DE"/>
        </w:rPr>
        <w:t xml:space="preserve">may include the </w:t>
      </w:r>
      <w:r>
        <w:t>Access</w:t>
      </w:r>
      <w:r>
        <w:noBreakHyphen/>
        <w:t>Network-Charging-Address and Access</w:t>
      </w:r>
      <w:r>
        <w:noBreakHyphen/>
        <w:t>Network-Charging-Identifier-Gx AVPs in the CC-Request. For an IP-CAN Session modification where an existing IP-CAN Bearer is modified, the PCEF shall supply within the PCC rule request the specific event which caused the IP-CAN session modification (within the Event-Trigger AVP) and any related data affected by the IP-CAN session modification. Any change in PCC rule status shall be supplied to PCRF within the Charging-Rule-Report AVP. If UE provides information of IP flow mobility change, the PCEF includes IP flow mobility routing rules to the PCRF as specified in clause 4.</w:t>
      </w:r>
      <w:r>
        <w:rPr>
          <w:rFonts w:eastAsia="바탕" w:hint="eastAsia"/>
        </w:rPr>
        <w:t>3a</w:t>
      </w:r>
      <w:r>
        <w:t>.4.</w:t>
      </w:r>
    </w:p>
    <w:p w14:paraId="2C4F9BD1" w14:textId="77777777" w:rsidR="00457FE3" w:rsidRDefault="00457FE3">
      <w:pPr>
        <w:pStyle w:val="B2"/>
      </w:pPr>
      <w:r>
        <w:tab/>
        <w:t>In the case that the UE initiates a resource modification procedure, the PCEF shall include within the CC-Request the Event-Trigger AVP set to RESOURCE_MODIFICATION_REQUEST and shall include the Packet-Filter-Operation AVP set as follows, with the amendments as specified in Annex A and Annex B:</w:t>
      </w:r>
    </w:p>
    <w:p w14:paraId="05197D77" w14:textId="77777777" w:rsidR="00457FE3" w:rsidRDefault="00457FE3">
      <w:pPr>
        <w:pStyle w:val="B3"/>
      </w:pPr>
      <w:r>
        <w:rPr>
          <w:rFonts w:eastAsia="바탕"/>
        </w:rPr>
        <w:t>-</w:t>
      </w:r>
      <w:r>
        <w:rPr>
          <w:rFonts w:eastAsia="바탕"/>
        </w:rPr>
        <w:tab/>
      </w:r>
      <w:r>
        <w:t>When the UE requests to add filters without any link to existing bearer or existing packet filter, the PCEF shall set the Packet-Filter-Operation AVP to "ADDITION", and shall include:</w:t>
      </w:r>
    </w:p>
    <w:p w14:paraId="3DEEFE38" w14:textId="77777777" w:rsidR="00457FE3" w:rsidRDefault="00457FE3">
      <w:pPr>
        <w:pStyle w:val="B4"/>
      </w:pPr>
      <w:r>
        <w:t>-</w:t>
      </w:r>
      <w:r>
        <w:tab/>
        <w:t xml:space="preserve">a Packet-Filter-Information AVP for each packet filter requested for addition; </w:t>
      </w:r>
    </w:p>
    <w:p w14:paraId="149B88D5" w14:textId="77777777" w:rsidR="00457FE3" w:rsidRDefault="00457FE3">
      <w:pPr>
        <w:pStyle w:val="B4"/>
      </w:pPr>
      <w:r>
        <w:t>-</w:t>
      </w:r>
      <w:r>
        <w:tab/>
        <w:t>the QoS-Information AVP to indicate the requested QoS for the new packet filters.</w:t>
      </w:r>
    </w:p>
    <w:p w14:paraId="2DDD08BB" w14:textId="77777777" w:rsidR="00457FE3" w:rsidRDefault="00457FE3">
      <w:pPr>
        <w:pStyle w:val="B3"/>
      </w:pPr>
      <w:r>
        <w:t>-</w:t>
      </w:r>
      <w:r>
        <w:tab/>
        <w:t>When the UE requests to add filters, including a link to an existing packet filter, the PCEF shall set the Packet-Filter-Operation AVP to "ADDITION", and shall include:</w:t>
      </w:r>
    </w:p>
    <w:p w14:paraId="13A4AE00" w14:textId="77777777" w:rsidR="00457FE3" w:rsidRDefault="00457FE3">
      <w:pPr>
        <w:pStyle w:val="B4"/>
      </w:pPr>
      <w:r>
        <w:t>-</w:t>
      </w:r>
      <w:r>
        <w:tab/>
        <w:t>a Packet-Filter-Information AVP for each packet filter requested for addition; and</w:t>
      </w:r>
    </w:p>
    <w:p w14:paraId="2FB3F517" w14:textId="77777777" w:rsidR="00457FE3" w:rsidRDefault="00457FE3">
      <w:pPr>
        <w:pStyle w:val="B4"/>
        <w:rPr>
          <w:rFonts w:eastAsia="SimSun"/>
        </w:rPr>
      </w:pPr>
      <w:r>
        <w:rPr>
          <w:rFonts w:eastAsia="바탕"/>
        </w:rPr>
        <w:t>-</w:t>
      </w:r>
      <w:r>
        <w:rPr>
          <w:rFonts w:eastAsia="바탕"/>
        </w:rPr>
        <w:tab/>
        <w:t>one</w:t>
      </w:r>
      <w:r>
        <w:rPr>
          <w:rFonts w:eastAsia="SimSun" w:hint="eastAsia"/>
        </w:rPr>
        <w:t xml:space="preserve"> Packet-Filter-Information AVP with only the Packet-Filter-Identifier AVP, set to the value for the </w:t>
      </w:r>
      <w:r>
        <w:rPr>
          <w:rFonts w:eastAsia="SimSun"/>
        </w:rPr>
        <w:t>linked</w:t>
      </w:r>
      <w:r>
        <w:rPr>
          <w:rFonts w:eastAsia="SimSun" w:hint="eastAsia"/>
        </w:rPr>
        <w:t xml:space="preserve"> existing filter</w:t>
      </w:r>
      <w:r>
        <w:rPr>
          <w:rFonts w:eastAsia="SimSun"/>
        </w:rPr>
        <w:t>; and</w:t>
      </w:r>
    </w:p>
    <w:p w14:paraId="25CE4AF3" w14:textId="77777777" w:rsidR="00457FE3" w:rsidRDefault="00457FE3">
      <w:pPr>
        <w:pStyle w:val="B4"/>
      </w:pPr>
      <w:r>
        <w:rPr>
          <w:rFonts w:eastAsia="SimSun"/>
        </w:rPr>
        <w:t>-</w:t>
      </w:r>
      <w:r>
        <w:rPr>
          <w:rFonts w:eastAsia="SimSun"/>
        </w:rPr>
        <w:tab/>
      </w:r>
      <w:r>
        <w:t>the QoS-Information AVP to indicate the requested QoS for the new packet filters and</w:t>
      </w:r>
      <w:r>
        <w:rPr>
          <w:rFonts w:eastAsia="SimSun" w:hint="eastAsia"/>
        </w:rPr>
        <w:t xml:space="preserve"> the PCC rule </w:t>
      </w:r>
      <w:r>
        <w:rPr>
          <w:rFonts w:eastAsia="SimSun"/>
        </w:rPr>
        <w:t>containing the linked</w:t>
      </w:r>
      <w:r>
        <w:rPr>
          <w:rFonts w:eastAsia="SimSun" w:hint="eastAsia"/>
        </w:rPr>
        <w:t xml:space="preserve"> packet filter.</w:t>
      </w:r>
    </w:p>
    <w:p w14:paraId="761E0CB6" w14:textId="77777777" w:rsidR="00457FE3" w:rsidRDefault="00457FE3">
      <w:pPr>
        <w:pStyle w:val="B3"/>
      </w:pPr>
      <w:r>
        <w:t>-</w:t>
      </w:r>
      <w:r>
        <w:tab/>
        <w:t>When the UE requests to modify existing packet filter the PCEF shall set the Packet-Filter-Operation AVP to "MODIFICATION", and shall include:</w:t>
      </w:r>
    </w:p>
    <w:p w14:paraId="79DAAA69" w14:textId="77777777" w:rsidR="00457FE3" w:rsidRDefault="00457FE3">
      <w:pPr>
        <w:pStyle w:val="B4"/>
        <w:rPr>
          <w:rFonts w:eastAsia="바탕"/>
        </w:rPr>
      </w:pPr>
      <w:r>
        <w:t>-</w:t>
      </w:r>
      <w:r>
        <w:tab/>
        <w:t xml:space="preserve">a Packet-Filter-Information AVP, including its </w:t>
      </w:r>
      <w:r>
        <w:rPr>
          <w:rFonts w:eastAsia="SimSun" w:hint="eastAsia"/>
        </w:rPr>
        <w:t>Packet-Filter-Identifier AVP</w:t>
      </w:r>
      <w:r>
        <w:rPr>
          <w:rFonts w:eastAsia="SimSun"/>
        </w:rPr>
        <w:t xml:space="preserve"> value,</w:t>
      </w:r>
      <w:r>
        <w:t xml:space="preserve"> for each </w:t>
      </w:r>
      <w:r>
        <w:rPr>
          <w:rFonts w:eastAsia="바탕" w:hint="eastAsia"/>
        </w:rPr>
        <w:t>modified</w:t>
      </w:r>
      <w:r>
        <w:t xml:space="preserve"> packet filter</w:t>
      </w:r>
      <w:r>
        <w:rPr>
          <w:rFonts w:eastAsia="바탕" w:hint="eastAsia"/>
        </w:rPr>
        <w:t>; and</w:t>
      </w:r>
    </w:p>
    <w:p w14:paraId="54C86791" w14:textId="77777777" w:rsidR="00457FE3" w:rsidRDefault="00457FE3">
      <w:pPr>
        <w:pStyle w:val="B4"/>
        <w:rPr>
          <w:rFonts w:eastAsia="바탕"/>
        </w:rPr>
      </w:pPr>
      <w:r>
        <w:rPr>
          <w:rFonts w:eastAsia="바탕" w:hint="eastAsia"/>
        </w:rPr>
        <w:t>-</w:t>
      </w:r>
      <w:r>
        <w:rPr>
          <w:rFonts w:eastAsia="바탕" w:hint="eastAsia"/>
        </w:rPr>
        <w:tab/>
        <w:t>i</w:t>
      </w:r>
      <w:r>
        <w:t xml:space="preserve">f the UE request includes modified QoS information the PCEF shall also include the QoS-Information AVP to indicate the updated QoS for the affected </w:t>
      </w:r>
      <w:r>
        <w:rPr>
          <w:rFonts w:eastAsia="바탕" w:hint="eastAsia"/>
        </w:rPr>
        <w:t>PCC rule(s)</w:t>
      </w:r>
      <w:r>
        <w:t>.</w:t>
      </w:r>
    </w:p>
    <w:p w14:paraId="273A1565" w14:textId="77777777" w:rsidR="00457FE3" w:rsidRDefault="00457FE3">
      <w:pPr>
        <w:pStyle w:val="B3"/>
      </w:pPr>
      <w:r>
        <w:t>-</w:t>
      </w:r>
      <w:r>
        <w:tab/>
        <w:t>When the UE requests to modify the QoS associated with existing packet filter(s), without modifying the filter(s), the PCEF shall set the Packet-Filter-Operation AVP to "MODIFICATION", and shall include:</w:t>
      </w:r>
    </w:p>
    <w:p w14:paraId="7A5396DC" w14:textId="77777777" w:rsidR="00457FE3" w:rsidRDefault="00457FE3">
      <w:pPr>
        <w:pStyle w:val="B4"/>
      </w:pPr>
      <w:r>
        <w:t>-</w:t>
      </w:r>
      <w:r>
        <w:tab/>
      </w:r>
      <w:r>
        <w:rPr>
          <w:rFonts w:eastAsia="바탕"/>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affected packet</w:t>
      </w:r>
      <w:r>
        <w:rPr>
          <w:rFonts w:eastAsia="SimSun" w:hint="eastAsia"/>
        </w:rPr>
        <w:t xml:space="preserve"> filter</w:t>
      </w:r>
      <w:r>
        <w:rPr>
          <w:rFonts w:eastAsia="SimSun"/>
        </w:rPr>
        <w:t>(s); and</w:t>
      </w:r>
    </w:p>
    <w:p w14:paraId="73CF6796" w14:textId="77777777" w:rsidR="00457FE3" w:rsidRDefault="00457FE3">
      <w:pPr>
        <w:pStyle w:val="B4"/>
      </w:pPr>
      <w:r>
        <w:rPr>
          <w:rFonts w:eastAsia="바탕" w:hint="eastAsia"/>
        </w:rPr>
        <w:t>-</w:t>
      </w:r>
      <w:r>
        <w:rPr>
          <w:rFonts w:eastAsia="바탕" w:hint="eastAsia"/>
        </w:rPr>
        <w:tab/>
      </w:r>
      <w:r>
        <w:t>the QoS-Information AVP to indicate the updated QoS for the affected PCC rule(s).</w:t>
      </w:r>
    </w:p>
    <w:p w14:paraId="76C5D475" w14:textId="77777777" w:rsidR="00457FE3" w:rsidRDefault="00457FE3">
      <w:pPr>
        <w:pStyle w:val="B3"/>
        <w:rPr>
          <w:rFonts w:eastAsia="바탕"/>
          <w:lang w:eastAsia="ko-KR"/>
        </w:rPr>
      </w:pPr>
      <w:r>
        <w:t>-</w:t>
      </w:r>
      <w:r>
        <w:tab/>
        <w:t>When the UE requests to delete existing packet filter the PCEF shall set the Packet-Filter-Operation AVP to "DELETION", and shall include</w:t>
      </w:r>
      <w:r>
        <w:rPr>
          <w:rFonts w:eastAsia="바탕" w:hint="eastAsia"/>
          <w:lang w:eastAsia="ko-KR"/>
        </w:rPr>
        <w:t>:</w:t>
      </w:r>
    </w:p>
    <w:p w14:paraId="1E748D28" w14:textId="77777777" w:rsidR="00457FE3" w:rsidRDefault="00457FE3">
      <w:pPr>
        <w:pStyle w:val="B4"/>
        <w:rPr>
          <w:rFonts w:eastAsia="바탕"/>
        </w:rPr>
      </w:pPr>
      <w:r>
        <w:rPr>
          <w:rFonts w:eastAsia="바탕" w:hint="eastAsia"/>
        </w:rPr>
        <w:t>-</w:t>
      </w:r>
      <w:r>
        <w:rPr>
          <w:rFonts w:eastAsia="바탕" w:hint="eastAsia"/>
        </w:rPr>
        <w:tab/>
      </w:r>
      <w:r>
        <w:t>a Packet-Filter-Information AVP for each packet filter deleted by the UE. Each Packet-Filter-Information AVP shall include a packet filter identifier as provided by the PCRF in the PCC rule within the Packet-Filter-Identifier AVP identifying the previously requested packet filter being deleted</w:t>
      </w:r>
      <w:r>
        <w:rPr>
          <w:rFonts w:eastAsia="바탕" w:hint="eastAsia"/>
        </w:rPr>
        <w:t>; and</w:t>
      </w:r>
    </w:p>
    <w:p w14:paraId="78580CB9" w14:textId="77777777" w:rsidR="00457FE3" w:rsidRDefault="00457FE3">
      <w:pPr>
        <w:pStyle w:val="B4"/>
      </w:pPr>
      <w:r>
        <w:rPr>
          <w:rFonts w:eastAsia="바탕" w:hint="eastAsia"/>
          <w:lang w:eastAsia="ko-KR"/>
        </w:rPr>
        <w:t>-</w:t>
      </w:r>
      <w:r>
        <w:rPr>
          <w:rFonts w:eastAsia="바탕" w:hint="eastAsia"/>
          <w:lang w:eastAsia="ko-KR"/>
        </w:rPr>
        <w:tab/>
      </w:r>
      <w:r>
        <w:t xml:space="preserve">the QoS-Information AVP to indicate the </w:t>
      </w:r>
      <w:r>
        <w:rPr>
          <w:rFonts w:eastAsia="바탕" w:hint="eastAsia"/>
          <w:lang w:eastAsia="ko-KR"/>
        </w:rPr>
        <w:t xml:space="preserve">updated </w:t>
      </w:r>
      <w:r>
        <w:t>QoS for the affected PCC rule(s).</w:t>
      </w:r>
    </w:p>
    <w:p w14:paraId="64ED0333" w14:textId="77777777" w:rsidR="00457FE3" w:rsidRDefault="00457FE3">
      <w:r>
        <w:t>The PCEF shall calculate the requested GBR, for a GBR QCI, as the sum of the previously authorized GBR for the set of affected PCC rules, containing one or more affected packet filter, adjusted with the difference between the requested GBR for the bearer and previously negotiated GBR for the bearer. For the UE request to add filters, without providing any link to an existing filter, the GBR as requested by the UE for those filters shall be used.</w:t>
      </w:r>
    </w:p>
    <w:p w14:paraId="73A0AE3D" w14:textId="77777777" w:rsidR="00457FE3" w:rsidRDefault="00457FE3">
      <w:r>
        <w:t>If the request covers all the PCC rules with a bearer binding to the same bearer, then the PCEF may request a change to the QCI for existing packet filters.</w:t>
      </w:r>
    </w:p>
    <w:p w14:paraId="76495DE2" w14:textId="77777777" w:rsidR="00457FE3" w:rsidRDefault="00457FE3">
      <w:r>
        <w:t xml:space="preserve">A PCC rule is affected if one or more previously assigned packet filter identifiers for filters within the rule are included with the </w:t>
      </w:r>
      <w:r>
        <w:rPr>
          <w:rFonts w:eastAsia="SimSun" w:hint="eastAsia"/>
        </w:rPr>
        <w:t>Packet-Filter-Identifier AVP</w:t>
      </w:r>
      <w:r>
        <w:t xml:space="preserve"> within the request.</w:t>
      </w:r>
    </w:p>
    <w:p w14:paraId="77A38D87" w14:textId="77777777" w:rsidR="00457FE3" w:rsidRDefault="00457FE3">
      <w:pPr>
        <w:rPr>
          <w:rFonts w:eastAsia="바탕"/>
          <w:lang w:eastAsia="ko-KR"/>
        </w:rPr>
      </w:pPr>
      <w:r>
        <w:t>For the purpose of adding or modifying a packet filter, the Packet-Filter-Information AVP shall include the packet filter precedence information within the Precedence AVP and the Packet-Filter-Content, ToS-Traffic-Class, Security-Parameter-Index, Flow-Label and Flow-Direction AVPs set to the value(s) describing the packet filter provided by the UE.</w:t>
      </w:r>
    </w:p>
    <w:p w14:paraId="58795992" w14:textId="77777777" w:rsidR="00457FE3" w:rsidRDefault="00457FE3">
      <w:pPr>
        <w:rPr>
          <w:rFonts w:eastAsia="바탕"/>
          <w:lang w:eastAsia="ko-KR"/>
        </w:rPr>
      </w:pPr>
      <w:r>
        <w:t>PCC rules can also be requested as a consequence of a failure in the PCC rule installation/activation or enforcement without requiring an Event-Trigger. See clause 4.5.</w:t>
      </w:r>
      <w:r>
        <w:rPr>
          <w:rFonts w:eastAsia="바탕"/>
        </w:rPr>
        <w:t>12</w:t>
      </w:r>
      <w:r>
        <w:t>.</w:t>
      </w:r>
    </w:p>
    <w:p w14:paraId="426E14AC" w14:textId="77777777" w:rsidR="00457FE3" w:rsidRDefault="00457FE3">
      <w:pPr>
        <w:pStyle w:val="NO"/>
        <w:rPr>
          <w:rFonts w:eastAsia="바탕"/>
          <w:lang w:eastAsia="ko-KR"/>
        </w:rPr>
      </w:pPr>
      <w:r>
        <w:t>NOTE 3:</w:t>
      </w:r>
      <w:r>
        <w:tab/>
        <w:t>The UE signalling with the network is governed by the applicable NAS signalling TS. The NAS 3GPP TS for a specific access may restrict the UE possibilities to make requests compared to what is stated above.</w:t>
      </w:r>
    </w:p>
    <w:p w14:paraId="141BF423" w14:textId="77777777" w:rsidR="00457FE3" w:rsidRDefault="00457FE3">
      <w:r>
        <w:t>If the PCRF is, due to incomplete, erroneous or missing information (e.g. QoS, SGSN address, RAT type, TFT, subscriber information) not able to provision a policy decision as response to the request for PCC rules by the PCEF, the PCRF may reject the request using a CC Answer with the Gx experimental result code DIAMETER_ERROR_INITIAL_PARAMETERS (5140). If the PCEF receives a CC Answer with this code, the PCEF shall reject the IP-CAN session establishment or modification that initiated the CC Request.</w:t>
      </w:r>
    </w:p>
    <w:p w14:paraId="0F719A8A" w14:textId="77777777" w:rsidR="00457FE3" w:rsidRDefault="00457FE3">
      <w:pPr>
        <w:rPr>
          <w:rFonts w:eastAsia="바탕"/>
        </w:rPr>
      </w:pPr>
      <w:r>
        <w:t>If the PCRF detects that the packet filters in the request for new PCC rules received from the PCEF is covered by the packet filters of outstanding PCC rules that the PCRF is provisioning to the PCEF, the PCRF may reject the request using a CC-Answer with the Gx experimental result code DIAMETER_ERROR_CONFLICTING_REQUEST (</w:t>
      </w:r>
      <w:r>
        <w:rPr>
          <w:rFonts w:eastAsia="바탕"/>
        </w:rPr>
        <w:t>5147</w:t>
      </w:r>
      <w:r>
        <w:t>). If the PCEF receives a CC-Answer with this code, the PCEF shall reject the IP-CAN session modification that initiated the CC-Request.</w:t>
      </w:r>
    </w:p>
    <w:p w14:paraId="14425FFA" w14:textId="77777777" w:rsidR="00457FE3" w:rsidRDefault="00457FE3">
      <w:pPr>
        <w:rPr>
          <w:rFonts w:eastAsia="바탕"/>
          <w:lang w:eastAsia="ko-KR"/>
        </w:rPr>
      </w:pPr>
      <w:r>
        <w:t>If the PCRF does not accept one or more of the traffic mapping filters provided by the PCEF in a CC Request (e.g. because the PCRF does not allow the UE to request enhanced QoS for services not known to the PCRF), the PCRF shall reject the request using a CC Answer with the Gx experimental result code DIAMETER_ERROR_TRAFFIC_MAPPING_INFO_REJECTED (5144). If the PCEF receives a CC Answer with this code, the PCEF shall reject the IP-CAN session establishment or modification that initiated the CC Request.</w:t>
      </w:r>
    </w:p>
    <w:p w14:paraId="5168A401" w14:textId="77777777" w:rsidR="00457FE3" w:rsidRDefault="00457FE3">
      <w:pPr>
        <w:rPr>
          <w:rFonts w:eastAsia="바탕"/>
          <w:lang w:eastAsia="ko-KR"/>
        </w:rPr>
      </w:pPr>
      <w:r>
        <w:t>The PCRF shall not combine a rejection with provisioning of PCC rule operations in the same CC Answer.</w:t>
      </w:r>
    </w:p>
    <w:p w14:paraId="36689E52" w14:textId="77777777" w:rsidR="00457FE3" w:rsidRDefault="00457FE3">
      <w:pPr>
        <w:pStyle w:val="Heading3"/>
      </w:pPr>
      <w:bookmarkStart w:id="128" w:name="_Toc27999151"/>
      <w:bookmarkStart w:id="129" w:name="_Toc36035125"/>
      <w:bookmarkStart w:id="130" w:name="_Toc51759525"/>
      <w:bookmarkStart w:id="131" w:name="_Toc169903500"/>
      <w:r>
        <w:rPr>
          <w:lang w:eastAsia="ja-JP"/>
        </w:rPr>
        <w:t>4.5.2</w:t>
      </w:r>
      <w:r>
        <w:rPr>
          <w:lang w:eastAsia="ja-JP"/>
        </w:rPr>
        <w:tab/>
      </w:r>
      <w:r>
        <w:t>Provisioning of PCC rules</w:t>
      </w:r>
      <w:bookmarkEnd w:id="128"/>
      <w:bookmarkEnd w:id="129"/>
      <w:bookmarkEnd w:id="130"/>
      <w:bookmarkEnd w:id="131"/>
    </w:p>
    <w:p w14:paraId="668E6F1A" w14:textId="77777777" w:rsidR="00457FE3" w:rsidRDefault="00457FE3">
      <w:pPr>
        <w:pStyle w:val="Heading4"/>
        <w:rPr>
          <w:rFonts w:eastAsia="바탕"/>
          <w:lang w:eastAsia="ko-KR"/>
        </w:rPr>
      </w:pPr>
      <w:bookmarkStart w:id="132" w:name="_Toc27999152"/>
      <w:bookmarkStart w:id="133" w:name="_Toc36035126"/>
      <w:bookmarkStart w:id="134" w:name="_Toc51759526"/>
      <w:bookmarkStart w:id="135" w:name="_Toc169903501"/>
      <w:r>
        <w:t>4.5.2.0</w:t>
      </w:r>
      <w:r>
        <w:tab/>
        <w:t>Overview</w:t>
      </w:r>
      <w:bookmarkEnd w:id="132"/>
      <w:bookmarkEnd w:id="133"/>
      <w:bookmarkEnd w:id="134"/>
      <w:bookmarkEnd w:id="135"/>
    </w:p>
    <w:p w14:paraId="014924F2" w14:textId="77777777" w:rsidR="00457FE3" w:rsidRDefault="00457FE3">
      <w:r>
        <w:t>The PCRF shall indicate, via the Gx reference point, PCC rules to be applied at the PCEF. This may be using one of the following procedures:</w:t>
      </w:r>
    </w:p>
    <w:p w14:paraId="6E1B0BFD" w14:textId="77777777" w:rsidR="00457FE3" w:rsidRDefault="00457FE3">
      <w:pPr>
        <w:pStyle w:val="B1"/>
      </w:pPr>
      <w:r>
        <w:t>-</w:t>
      </w:r>
      <w:r>
        <w:tab/>
        <w:t>PULL procedure (Provisioning solicited by the PCEF): In response to a request for PCC rules being made by the PCEF, as described in the preceding section, the PCRF shall provision PCC rules in the CC-Answer; or</w:t>
      </w:r>
    </w:p>
    <w:p w14:paraId="1EA7CBF8" w14:textId="77777777" w:rsidR="00457FE3" w:rsidRDefault="00457FE3">
      <w:pPr>
        <w:pStyle w:val="B1"/>
      </w:pPr>
      <w:r>
        <w:t>-</w:t>
      </w:r>
      <w:r>
        <w:tab/>
        <w:t>PUSH procedure (Unsolicited provisioning): The PCRF may decide to provision PCC rules without obtaining a request from the PCEF, e.g. in response to information provided to the PCRF via the Rx reference point, or in response to an internal trigger within the PCRF. To provision PCC rules without a request from the PCEF, the PCRF shall include these PCC rules in an RA-Request message. No CCR/CCA messages are triggered by this RA-Request.</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2648AD0E" w14:textId="77777777" w:rsidR="00457FE3" w:rsidRDefault="00457FE3">
      <w:r>
        <w:t>For each request from the PCEF or upon the unsolicited provision the PCRF shall provision zero or more PCC rules. The PCRF may perform an operation on a single PCC rule by one of the following means:</w:t>
      </w:r>
    </w:p>
    <w:p w14:paraId="4D23C242" w14:textId="77777777" w:rsidR="00457FE3" w:rsidRDefault="00457FE3">
      <w:pPr>
        <w:pStyle w:val="B1"/>
      </w:pPr>
      <w:r>
        <w:t>-</w:t>
      </w:r>
      <w:r>
        <w:tab/>
        <w:t>To activate or deactivate a PCC rule that is predefined at the PCEF, the PCRF shall provision a reference to this PCC rule within a Charging-Rule-Name AVP and indicate the required action by choosing either the Charging-Rule-Install AVP or the Charging-Rule-Remove AVP.</w:t>
      </w:r>
    </w:p>
    <w:p w14:paraId="6FE04573" w14:textId="77777777" w:rsidR="00457FE3" w:rsidRDefault="00457FE3">
      <w:pPr>
        <w:pStyle w:val="B1"/>
      </w:pPr>
      <w:r>
        <w:t>-</w:t>
      </w:r>
      <w:r>
        <w:tab/>
        <w:t>To install or modify a PCRF-provisioned PCC rule, the PCRF shall provision a corresponding Charging-Rule-Definition AVP within a Charging-Rule-Install AVP.</w:t>
      </w:r>
    </w:p>
    <w:p w14:paraId="09D54710" w14:textId="77777777" w:rsidR="00457FE3" w:rsidRDefault="00457FE3">
      <w:pPr>
        <w:pStyle w:val="B1"/>
      </w:pPr>
      <w:r>
        <w:t>-</w:t>
      </w:r>
      <w:r>
        <w:tab/>
        <w:t>To remove a PCC rule which has previously been provisioned by</w:t>
      </w:r>
      <w:r>
        <w:rPr>
          <w:rFonts w:eastAsia="바탕"/>
        </w:rPr>
        <w:t xml:space="preserve"> </w:t>
      </w:r>
      <w:r>
        <w:t xml:space="preserve">the PCRF, the PCRF shall provision the name of this </w:t>
      </w:r>
      <w:r>
        <w:rPr>
          <w:rFonts w:eastAsia="SimSun" w:hint="eastAsia"/>
        </w:rPr>
        <w:t xml:space="preserve">PCC </w:t>
      </w:r>
      <w:r>
        <w:t>rule as value of a Charging-Rule-Name AVP within a Charging-Rule-Remove AVP.</w:t>
      </w:r>
    </w:p>
    <w:p w14:paraId="5613F512" w14:textId="77777777" w:rsidR="00457FE3" w:rsidRDefault="00457FE3">
      <w:pPr>
        <w:pStyle w:val="B1"/>
      </w:pPr>
      <w:r>
        <w:t>-</w:t>
      </w:r>
      <w:r>
        <w:tab/>
        <w:t>If, for certain accesses, the PCRF performs the bearer binding, the PCRF may move previously installed or activated PCC rules from one IP CAN bearer to another IP CAN bearer. See annex A for further details.</w:t>
      </w:r>
    </w:p>
    <w:p w14:paraId="56AD9F96" w14:textId="77777777" w:rsidR="00457FE3" w:rsidRDefault="00457FE3">
      <w:r>
        <w:t>As an alternative to providing a single PCC rule, the PCRF may provide a Charging-Rule-Base-Name AVP within a Charging-Rule-Install AVP or the Charging-Rule-Remove AVP as a reference to a group of PCC rules predefined at the PCEF. With a Charging-Rule-Install AVP, a predefined group of PCC rules is activated. With a Charging-Rule-Remove AVP, a predefined group of PCC rules is deactivated.</w:t>
      </w:r>
    </w:p>
    <w:p w14:paraId="5DD0147C" w14:textId="77777777" w:rsidR="00457FE3" w:rsidRDefault="00457FE3">
      <w:pPr>
        <w:rPr>
          <w:rFonts w:eastAsia="SimSun"/>
        </w:rPr>
      </w:pPr>
      <w:r>
        <w:t>The PCRF may combine multiple of the above PCC rule operations in a single command.</w:t>
      </w:r>
    </w:p>
    <w:p w14:paraId="12AEAE78" w14:textId="77777777" w:rsidR="00457FE3" w:rsidRDefault="00457FE3">
      <w:pPr>
        <w:rPr>
          <w:rFonts w:eastAsia="바탕"/>
        </w:rPr>
      </w:pPr>
      <w:r>
        <w:t>When the UE initiates a resource modification procedure, the PCRF shall pr</w:t>
      </w:r>
      <w:r>
        <w:rPr>
          <w:rFonts w:eastAsia="SimSun"/>
        </w:rPr>
        <w:t>o</w:t>
      </w:r>
      <w:r>
        <w:t xml:space="preserve">vision PCC rule(s) that </w:t>
      </w:r>
      <w:r>
        <w:rPr>
          <w:rFonts w:eastAsia="SimSun"/>
        </w:rPr>
        <w:t xml:space="preserve">are </w:t>
      </w:r>
      <w:r>
        <w:t>only related to the UE's resource modification</w:t>
      </w:r>
      <w:r>
        <w:rPr>
          <w:rFonts w:eastAsia="SimSun"/>
        </w:rPr>
        <w:t xml:space="preserve"> in the corresponding CCA command.</w:t>
      </w:r>
    </w:p>
    <w:p w14:paraId="5267E7C4" w14:textId="77777777" w:rsidR="00457FE3" w:rsidRDefault="00457FE3">
      <w:pPr>
        <w:rPr>
          <w:rFonts w:eastAsia="바탕"/>
        </w:rPr>
      </w:pPr>
      <w:r>
        <w:t>To activate a predefined PCC rule at the PCEF, the rule name within a Charging-Rule-Name AVP shall be supplied within a Charging-Rule-Install AVP as a reference to the predefined rule. To activate a group of predefined PCC rules within the PCEF (e.g. gold users or gaming services) a Charging-Rule-Base-Name AVP shall be supplied within a Charging-Rule-Install AVP as a reference to the group of predefined PCC rules.</w:t>
      </w:r>
    </w:p>
    <w:p w14:paraId="7733308D" w14:textId="77777777" w:rsidR="00457FE3" w:rsidRDefault="00457FE3">
      <w:pPr>
        <w:rPr>
          <w:rFonts w:eastAsia="SimSun"/>
          <w:lang w:eastAsia="zh-CN"/>
        </w:rPr>
      </w:pPr>
      <w:r>
        <w:t>To install a new or modify an already installed PCRF defined PCC rule, the Charging-Rule-Definition AVP shall be used. If a PCC rule with the same rule name, as supplied in the Charging-Rule-Name AVP within the Charging-Rule-Definition AVP, already exists at the PCEF, the new PCC rule shall update the currently installed rule. If the existing PCC rule already has attributes also included in the new PCC rule definition, the existing attributes shall be overwritten. Any attribute in the existing PCC rule not included in the new PCC rule definition shall remain valid.</w:t>
      </w:r>
    </w:p>
    <w:p w14:paraId="01DA9613" w14:textId="77777777" w:rsidR="00457FE3" w:rsidRDefault="00457FE3">
      <w:pPr>
        <w:rPr>
          <w:rFonts w:eastAsia="SimSun"/>
          <w:lang w:eastAsia="zh-CN"/>
        </w:rPr>
      </w:pPr>
      <w:r>
        <w:rPr>
          <w:rFonts w:eastAsia="SimSun" w:hint="eastAsia"/>
          <w:lang w:eastAsia="zh-CN"/>
        </w:rPr>
        <w:t>If</w:t>
      </w:r>
      <w:r>
        <w:t xml:space="preserve"> no PCC rule</w:t>
      </w:r>
      <w:r>
        <w:rPr>
          <w:rFonts w:eastAsia="SimSun" w:hint="eastAsia"/>
          <w:lang w:eastAsia="zh-CN"/>
        </w:rPr>
        <w:t>(s)</w:t>
      </w:r>
      <w:r>
        <w:t xml:space="preserve"> </w:t>
      </w:r>
      <w:r>
        <w:rPr>
          <w:rFonts w:eastAsia="SimSun"/>
          <w:lang w:eastAsia="zh-CN"/>
        </w:rPr>
        <w:t>with uplink packet filters that are provided to the UE</w:t>
      </w:r>
      <w:r>
        <w:t xml:space="preserve">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PCEF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39BC0C54" w14:textId="77777777" w:rsidR="00457FE3" w:rsidRDefault="00457FE3">
      <w:pPr>
        <w:pStyle w:val="NO"/>
        <w:rPr>
          <w:lang w:eastAsia="ja-JP"/>
        </w:rPr>
      </w:pPr>
      <w:r>
        <w:rPr>
          <w:lang w:eastAsia="ja-JP"/>
        </w:rPr>
        <w:t>NOTE 1:</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TFT packet filter for the uplink direction.</w:t>
      </w:r>
    </w:p>
    <w:p w14:paraId="7E31B98C"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For a default bearer, the PCEF will not add traffic mapping information that effectively disallows any useful packet flows in uplink direction on its own.</w:t>
      </w:r>
    </w:p>
    <w:p w14:paraId="54A82831" w14:textId="77777777" w:rsidR="00457FE3" w:rsidRDefault="00457FE3">
      <w:pPr>
        <w:rPr>
          <w:rFonts w:eastAsia="바탕"/>
          <w:lang w:eastAsia="ko-KR"/>
        </w:rPr>
      </w:pPr>
      <w:r>
        <w:t xml:space="preserve">Upon installation or activation of a PCC rule, </w:t>
      </w:r>
      <w:r>
        <w:rPr>
          <w:rFonts w:eastAsia="바탕"/>
        </w:rPr>
        <w:t>t</w:t>
      </w:r>
      <w:r>
        <w:t xml:space="preserve">he 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바탕"/>
          <w:lang w:eastAsia="ko-KR"/>
        </w:rPr>
        <w:t> </w:t>
      </w:r>
      <w:r>
        <w:rPr>
          <w:rFonts w:eastAsia="바탕" w:hint="eastAsia"/>
          <w:lang w:eastAsia="ko-KR"/>
        </w:rPr>
        <w:t>[</w:t>
      </w:r>
      <w:r>
        <w:rPr>
          <w:rFonts w:eastAsia="SimSun" w:hint="eastAsia"/>
          <w:lang w:eastAsia="zh-CN"/>
        </w:rPr>
        <w:t xml:space="preserve">8] </w:t>
      </w:r>
      <w:r>
        <w:t xml:space="preserve">and </w:t>
      </w:r>
      <w:r>
        <w:rPr>
          <w:rFonts w:eastAsia="SimSun" w:hint="eastAsia"/>
          <w:lang w:eastAsia="zh-CN"/>
        </w:rPr>
        <w:t xml:space="preserve">use the </w:t>
      </w:r>
      <w:r>
        <w:t xml:space="preserve">select IP CAN bearer </w:t>
      </w:r>
      <w:r>
        <w:rPr>
          <w:rFonts w:eastAsia="SimSun" w:hint="eastAsia"/>
          <w:lang w:eastAsia="zh-CN"/>
        </w:rPr>
        <w:t xml:space="preserve">for the </w:t>
      </w:r>
      <w:r>
        <w:t>new PCC rule.</w:t>
      </w:r>
    </w:p>
    <w:p w14:paraId="521AD536" w14:textId="77777777" w:rsidR="00457FE3" w:rsidRDefault="00457FE3">
      <w:r>
        <w:t>Upon the same modification of the QCI and/or ARP of all the PCC rules bound to the same bearer, the PCEF should modify the QCI and/or ARP for that bearer.</w:t>
      </w:r>
    </w:p>
    <w:p w14:paraId="6A726AA8" w14:textId="77777777" w:rsidR="00457FE3" w:rsidRDefault="00457FE3">
      <w:pPr>
        <w:rPr>
          <w:rFonts w:eastAsia="바탕"/>
        </w:rPr>
      </w:pPr>
      <w:r>
        <w:t xml:space="preserve">Provisioning of predefined PCC rules upon invocation/revocation of an MPS service shall be done according to </w:t>
      </w:r>
      <w:r>
        <w:rPr>
          <w:rFonts w:eastAsia="바탕" w:hint="eastAsia"/>
          <w:lang w:eastAsia="ko-KR"/>
        </w:rPr>
        <w:t>clause</w:t>
      </w:r>
      <w:r>
        <w:rPr>
          <w:rFonts w:eastAsia="바탕"/>
          <w:lang w:eastAsia="ko-KR"/>
        </w:rPr>
        <w:t> </w:t>
      </w:r>
      <w:r>
        <w:t>5.3 in 3GPP TS 29.213 [8].</w:t>
      </w:r>
    </w:p>
    <w:p w14:paraId="42729A67" w14:textId="77777777" w:rsidR="00457FE3" w:rsidRDefault="00457FE3">
      <w:r>
        <w:t>Further details of the binding mechanism can be found in 3GPP TS 29.213 [8].</w:t>
      </w:r>
    </w:p>
    <w:p w14:paraId="419A466C" w14:textId="77777777" w:rsidR="00457FE3" w:rsidRDefault="00457FE3">
      <w:r>
        <w:t>For deactivating single predefined or removing PCRF-provided PCC rules, the Charging-Rule-Name AVP shall be supplied within a Charging-Rule-Remove AVP. For deactivating a group of predefined PCC rules, the Charging-Rule-Base-Name AVP shall be supplied within a Charging-Rule-Remove AVP.</w:t>
      </w:r>
    </w:p>
    <w:p w14:paraId="568C7161" w14:textId="77777777" w:rsidR="00457FE3" w:rsidRDefault="00457FE3">
      <w:pPr>
        <w:pStyle w:val="NO"/>
      </w:pPr>
      <w:r>
        <w:t>NOTE 3:</w:t>
      </w:r>
      <w:r>
        <w:tab/>
        <w:t>When deactivating a predefined PCC rule that is activated in more than one IP-CAN bearers, the predefined PCC rule is deactivated simultaneously in all the IP-CAN bearers where it was previously activated.</w:t>
      </w:r>
    </w:p>
    <w:p w14:paraId="64E66F67" w14:textId="77777777" w:rsidR="00457FE3" w:rsidRDefault="00457FE3">
      <w:r>
        <w:t>The PCRF may request the PCEF to confirm that the resources associated to a PCC rule are successfully allocated. To do so the PCRF shall provide the Event-Trigger AVP with the value SUCCESSFUL_RESOURCE_ALLOCATION (</w:t>
      </w:r>
      <w:r>
        <w:rPr>
          <w:rFonts w:eastAsia="바탕"/>
        </w:rPr>
        <w:t>22</w:t>
      </w:r>
      <w:r>
        <w:t>) if the event trigger is not previously set. In addition the PCRF shall install the rules that need resource allocation confirmation by including the Resource-Allocation-Notification AVP with the value ENABLE_NOTIFICATION</w:t>
      </w:r>
      <w:r>
        <w:rPr>
          <w:rFonts w:eastAsia="바탕" w:hint="eastAsia"/>
          <w:lang w:eastAsia="ko-KR"/>
        </w:rPr>
        <w:t xml:space="preserve"> (0)</w:t>
      </w:r>
      <w:r>
        <w:t xml:space="preserve"> within the corresponding Charging-Rule-Install AVP. If a Charging-Rule-Install AVP does not include the Resource-Allocation-Notification AVP, the resource allocation shall not be notified by the PCEF even if this AVP was present in previous installations of the same rule.</w:t>
      </w:r>
    </w:p>
    <w:p w14:paraId="774CA219" w14:textId="77777777" w:rsidR="00457FE3" w:rsidRDefault="00457FE3">
      <w:pPr>
        <w:pStyle w:val="NO"/>
        <w:rPr>
          <w:rFonts w:eastAsia="바탕"/>
          <w:lang w:eastAsia="ko-KR"/>
        </w:rPr>
      </w:pPr>
      <w:r>
        <w:t>NOTE 4: The PCEF reporting the successful installation of PCC rules using RAA command means that the PCC rules are installed but the bearer binding or QoS resource reservation may not yet be completed, see 3GPP TS 29.213 [8].</w:t>
      </w:r>
    </w:p>
    <w:p w14:paraId="51F3978F" w14:textId="77777777" w:rsidR="00457FE3" w:rsidRDefault="00457FE3">
      <w:r>
        <w:t xml:space="preserve">If Enh-RAN-NAS-Cause feature is supported, the PCRF may request the PCEF to report the outcome of the release of resources related to a PCC rule. To do so the PCRF shall provide the Event-Trigger AVP with the value RESOURCE_RELEASE (53) if the event trigger is not previously set. In addition the PCRF shall provide the Resource-Release-Notification AVP with the value ENABLE_NOTIFICATION (0) with the corresponding Charging-Rule-Remove AVP. If a Charging-Rule-Remove AVP does not include the Resource-Release-Notification AVP, the outcome of the resource release shall not be notified by the PCEF. </w:t>
      </w:r>
      <w:r>
        <w:rPr>
          <w:lang w:eastAsia="ja-JP"/>
        </w:rPr>
        <w:t>The PCRF shall maintain the PCC rules for which release confirmation is required until the PCEF notifies about the resource release outcome.</w:t>
      </w:r>
    </w:p>
    <w:p w14:paraId="090A3A2B" w14:textId="77777777" w:rsidR="00457FE3" w:rsidRDefault="00457FE3">
      <w:r>
        <w:t xml:space="preserve">If the provisioning of PCC rules fails, the PCEF informs the PCRF as described in </w:t>
      </w:r>
      <w:r>
        <w:rPr>
          <w:rFonts w:eastAsia="바탕" w:hint="eastAsia"/>
          <w:lang w:eastAsia="ko-KR"/>
        </w:rPr>
        <w:t>clause</w:t>
      </w:r>
      <w:r>
        <w:rPr>
          <w:rFonts w:eastAsia="바탕"/>
          <w:lang w:eastAsia="ko-KR"/>
        </w:rPr>
        <w:t> </w:t>
      </w:r>
      <w:r>
        <w:t>4.5.</w:t>
      </w:r>
      <w:r>
        <w:rPr>
          <w:rFonts w:eastAsia="바탕"/>
        </w:rPr>
        <w:t>12</w:t>
      </w:r>
      <w:r>
        <w:t xml:space="preserve"> PCC Rule Error Handling. Depending on the cause, the PCRF may decide if re-installation, modification, removal of PCC rules or any other action applies.</w:t>
      </w:r>
    </w:p>
    <w:p w14:paraId="686648B4" w14:textId="77777777" w:rsidR="00457FE3" w:rsidRDefault="00457FE3">
      <w:pPr>
        <w:rPr>
          <w:rFonts w:eastAsia="바탕"/>
        </w:rPr>
      </w:pPr>
      <w:r>
        <w:t>If the PCRF is unable to create a PCC rule for the response to the CC Request by the PCEF, the PCRF may reject the request as described in clause 4.5.1.</w:t>
      </w:r>
    </w:p>
    <w:p w14:paraId="37000D5D" w14:textId="77777777" w:rsidR="00457FE3" w:rsidRDefault="00457FE3">
      <w:r>
        <w:t>If the PCRF receives a request for PCC rules for an IP-CAN session from the PCEF, or a request for QoS rules for a gateway control session from the BBERF, while no suitable authorized PCC rules are configured in the PCRF or can be derived from service information provisioned by an AF, the PCRF shall check the set of services the user is allowed to access.</w:t>
      </w:r>
    </w:p>
    <w:p w14:paraId="180D78D0" w14:textId="77777777" w:rsidR="00457FE3" w:rsidRDefault="00457FE3">
      <w:r>
        <w:t>If the user is not allowed to access AF session based services, the PCRF shall check whether the user is allowed to request resources for services not known to the PCRF and whether the requested QoS and/or packet filters can be authorized. If this is the case, the PCRF shall provide a PCC rule to authorize the UE requested QoS and packet filters that were received as part of the request for PCC/QoS rules. The service data flow description shall be derived from the packet filter information. If the user is not allowed to request resources for services not known to the PCRF, the PCRF shall reject the request.</w:t>
      </w:r>
    </w:p>
    <w:p w14:paraId="57E076BD" w14:textId="77777777" w:rsidR="00457FE3" w:rsidRDefault="00457FE3">
      <w:r>
        <w:t>If the user is allowed to access AF session based services, the PCRF may, depending e.g. on the user's subscription details or operator policy, authorise the requested QoS for a timer supervised grace period (the timer started by the PCRF either by the request from the PCEF or from the BBERF) to wait for AF service information. If an AF session bound to the same IP-CAN session is ongoing and only preliminary service information was received within this AF session, the PCRF shall base the authorization of the requested QoS on the preliminary service information.</w:t>
      </w:r>
    </w:p>
    <w:p w14:paraId="59380CD2" w14:textId="77777777" w:rsidR="00457FE3" w:rsidRDefault="00457FE3">
      <w:pPr>
        <w:pStyle w:val="NO"/>
      </w:pPr>
      <w:r>
        <w:t>NOTE 5:</w:t>
      </w:r>
      <w:r>
        <w:tab/>
        <w:t>This scenario can for instance be encountered for a UE terminated IMS session establishment or modification with UE initiated resource reservation, refer to 3GPP TS 29.214 [10]. If the PCRF does not authorize a request for PCC/QoS rules in this scenario, the IMS session setup can fail.</w:t>
      </w:r>
    </w:p>
    <w:p w14:paraId="5650BE29" w14:textId="77777777" w:rsidR="00457FE3" w:rsidRDefault="00457FE3">
      <w:pPr>
        <w:pStyle w:val="NO"/>
      </w:pPr>
      <w:r>
        <w:t>NOTE 6:</w:t>
      </w:r>
      <w:r>
        <w:tab/>
        <w:t>During the grace period, the QoS and packet filters requested by the UE need to be authorized even if the user is not allowed to request for resources for services not known to the PCRF or if the requested QCI is not allowed for services not known to the PCRF as it is not clear at this point in time whether the UE resource request belongs to an AF session or to a service not known to the PCRF.</w:t>
      </w:r>
    </w:p>
    <w:p w14:paraId="729C1DFB" w14:textId="77777777" w:rsidR="00457FE3" w:rsidRDefault="00457FE3">
      <w:r>
        <w:t>If the preliminary service information is insufficient to construct appropriate PCC rules or no preliminary service information is available, the PCRF shall provide preliminary PCC rules to authorize the UE requested QoS and packet filters. Therefore, the preliminary PCC rules shall contain wildcarded flow description or flow description derived from possible packet filters received as part of the request for PCC/QoS rules. The PCRF may apply a dedicated charging key value to indicate to the charging subsystem that the charging key is preliminary and may be corrected later on.</w:t>
      </w:r>
    </w:p>
    <w:p w14:paraId="6A372662" w14:textId="77777777" w:rsidR="00457FE3" w:rsidRDefault="00457FE3">
      <w:pPr>
        <w:pStyle w:val="NO"/>
      </w:pPr>
      <w:r>
        <w:t>NOTE 7:</w:t>
      </w:r>
      <w:r>
        <w:tab/>
        <w:t>With the dedicated charging key, the PCRF instructs the charging subsystem to recalculate the applicable charge for the time when the dedicated charging key value was applied once the dedicated charging key value is replaced with some other value in a new provisioning of PCC rules. For example, if online charging applies, Session Charging with Unit Reservation (SCUR) can be used .When the charging key changes, the PCEF will return initially reserved credit units and the OCS then can recalculate the consumed credit units applying the rate derived from the new other charging key value and update the user's credit accordingly.</w:t>
      </w:r>
    </w:p>
    <w:p w14:paraId="60C875B6" w14:textId="77777777" w:rsidR="00457FE3" w:rsidRDefault="00457FE3">
      <w:pPr>
        <w:pStyle w:val="NO"/>
      </w:pPr>
      <w:r>
        <w:t>NOTE 8:</w:t>
      </w:r>
      <w:r>
        <w:tab/>
        <w:t>A preliminary PCC rule is a normal PCC rule containing preliminary information.</w:t>
      </w:r>
    </w:p>
    <w:p w14:paraId="0558A77B" w14:textId="77777777" w:rsidR="00457FE3" w:rsidRDefault="00457FE3">
      <w:r>
        <w:t>If the PCRF receives AF service information while the timer-supervised grace period is running, the PCRF shall stop the timer and may derive authorized PCC rules from this service information and update or replace the preliminary PCC rules that were previously provided for the UE requested QoS and packet filters, for instance by choosing service specific QoS parameters and charging keys.</w:t>
      </w:r>
    </w:p>
    <w:p w14:paraId="351DBD6D" w14:textId="77777777" w:rsidR="00457FE3" w:rsidRDefault="00457FE3">
      <w:pPr>
        <w:pStyle w:val="NO"/>
      </w:pPr>
      <w:r>
        <w:t>NOTE 9:</w:t>
      </w:r>
      <w:r>
        <w:tab/>
        <w:t>The dedicated preliminary charging key value that was previously provided by the PCRF instructs the charging subsystem to recalculate the applicable charge when the new service specific charging key is provided. The recalculation covers the time when the previous dedicated charging key value was active. The new service specific charging key is applied from that time onwards.</w:t>
      </w:r>
    </w:p>
    <w:p w14:paraId="50F8CAB9" w14:textId="77777777" w:rsidR="00457FE3" w:rsidRDefault="00457FE3">
      <w:r>
        <w:t>If the timer expires and the PCRF has not received any AF service information, the PCRF should apply the policy for services not known to the PCRF and may downgrade or revoke the authorization for the preliminary PCC/QoS rules (previously provided for the UE requested QoS and packet filters) in accordance with the policy for services not known to the PCRF. The PCRF should adjust the charging keys within the PCC rules and should downgrade the authorized QoS to the allowed value for the services not known to the PCRF, if required.</w:t>
      </w:r>
    </w:p>
    <w:p w14:paraId="73860A06" w14:textId="77777777" w:rsidR="00457FE3" w:rsidRDefault="00457FE3">
      <w:pPr>
        <w:rPr>
          <w:rFonts w:eastAsia="바탕"/>
        </w:rPr>
      </w:pPr>
      <w:r>
        <w:t xml:space="preserve">For the case where the BBERF requests QoS rules from the PCRF, the PCRF derives the QoS rules from the PCC rules and provisions the QoS rules to the BBERF according to </w:t>
      </w:r>
      <w:r>
        <w:rPr>
          <w:rFonts w:eastAsia="바탕" w:hint="eastAsia"/>
          <w:lang w:eastAsia="ko-KR"/>
        </w:rPr>
        <w:t>clause</w:t>
      </w:r>
      <w:r>
        <w:rPr>
          <w:rFonts w:eastAsia="바탕"/>
          <w:lang w:eastAsia="ko-KR"/>
        </w:rPr>
        <w:t> </w:t>
      </w:r>
      <w:r>
        <w:t>4a.5.2.</w:t>
      </w:r>
    </w:p>
    <w:p w14:paraId="783B7AD1" w14:textId="77777777" w:rsidR="00457FE3" w:rsidRDefault="00457FE3">
      <w:pPr>
        <w:rPr>
          <w:lang w:eastAsia="zh-CN"/>
        </w:rPr>
      </w:pPr>
      <w:r>
        <w:rPr>
          <w:lang w:val="en-US" w:eastAsia="zh-CN"/>
        </w:rPr>
        <w:t xml:space="preserve">If the IP flow mobility is supported and the tariff depends on what access network is in use for the </w:t>
      </w:r>
      <w:r>
        <w:rPr>
          <w:rFonts w:hint="eastAsia"/>
          <w:lang w:val="en-US" w:eastAsia="zh-CN"/>
        </w:rPr>
        <w:t xml:space="preserve">service </w:t>
      </w:r>
      <w:r>
        <w:rPr>
          <w:lang w:val="en-US" w:eastAsia="zh-CN"/>
        </w:rPr>
        <w:t xml:space="preserve">data flow, then the PCRF </w:t>
      </w:r>
      <w:r>
        <w:rPr>
          <w:rFonts w:eastAsia="SimSun" w:hint="eastAsia"/>
        </w:rPr>
        <w:t xml:space="preserve">may </w:t>
      </w:r>
      <w:r>
        <w:rPr>
          <w:lang w:val="en-US" w:eastAsia="zh-CN"/>
        </w:rPr>
        <w:t xml:space="preserve">set the </w:t>
      </w:r>
      <w:r>
        <w:rPr>
          <w:rFonts w:eastAsia="SimSun" w:hint="eastAsia"/>
        </w:rPr>
        <w:t>c</w:t>
      </w:r>
      <w:r>
        <w:rPr>
          <w:lang w:val="en-US" w:eastAsia="zh-CN"/>
        </w:rPr>
        <w:t>harging key</w:t>
      </w:r>
      <w:r>
        <w:rPr>
          <w:rFonts w:eastAsia="SimSun" w:hint="eastAsia"/>
        </w:rPr>
        <w:t xml:space="preserve"> of the PCC rule</w:t>
      </w:r>
      <w:r>
        <w:rPr>
          <w:lang w:val="en-US" w:eastAsia="zh-CN"/>
        </w:rPr>
        <w:t xml:space="preserve"> in accordance with the access network in use</w:t>
      </w:r>
      <w:r>
        <w:rPr>
          <w:rFonts w:eastAsia="SimSun" w:hint="eastAsia"/>
        </w:rPr>
        <w:t>.</w:t>
      </w:r>
    </w:p>
    <w:p w14:paraId="1CE3A0D5" w14:textId="77777777" w:rsidR="00457FE3" w:rsidRDefault="00457FE3">
      <w:pPr>
        <w:rPr>
          <w:lang w:eastAsia="zh-CN"/>
        </w:rPr>
      </w:pPr>
      <w:r>
        <w:rPr>
          <w:rFonts w:hint="eastAsia"/>
          <w:lang w:eastAsia="zh-CN"/>
        </w:rPr>
        <w:t>If the PCRF retrieves the corresponding transfer policy from the SPR based on the Reference Id provided by the AF, the</w:t>
      </w:r>
      <w:r>
        <w:t xml:space="preserve"> </w:t>
      </w:r>
      <w:r>
        <w:rPr>
          <w:rFonts w:hint="eastAsia"/>
          <w:lang w:eastAsia="zh-CN"/>
        </w:rPr>
        <w:t xml:space="preserve">PCRF shall take the </w:t>
      </w:r>
      <w:r>
        <w:t>transfer policy</w:t>
      </w:r>
      <w:r>
        <w:rPr>
          <w:rFonts w:hint="eastAsia"/>
          <w:lang w:eastAsia="zh-CN"/>
        </w:rPr>
        <w:t xml:space="preserve"> as input for policy decisions (e.g. setting the charging key equal to the charging key of the transfer policy, rule activation/deactivation time according to the time window).</w:t>
      </w:r>
    </w:p>
    <w:p w14:paraId="639DDD6C" w14:textId="77777777" w:rsidR="00457FE3" w:rsidRDefault="00457FE3">
      <w:r>
        <w:rPr>
          <w:lang w:eastAsia="zh-CN"/>
        </w:rPr>
        <w:t>If the PCRF receives IMS service information (e.g. codec data or CHEM proposed packet loss rate) over the Rx interface and the QoS mapping procedures defined in 3GPP</w:t>
      </w:r>
      <w:r>
        <w:rPr>
          <w:lang w:val="en-US" w:eastAsia="zh-CN"/>
        </w:rPr>
        <w:t> </w:t>
      </w:r>
      <w:r>
        <w:rPr>
          <w:lang w:eastAsia="zh-CN"/>
        </w:rPr>
        <w:t>TS</w:t>
      </w:r>
      <w:r>
        <w:rPr>
          <w:lang w:val="en-US" w:eastAsia="zh-CN"/>
        </w:rPr>
        <w:t> </w:t>
      </w:r>
      <w:r>
        <w:rPr>
          <w:lang w:eastAsia="zh-CN"/>
        </w:rPr>
        <w:t>29.213</w:t>
      </w:r>
      <w:r>
        <w:rPr>
          <w:lang w:val="en-US" w:eastAsia="zh-CN"/>
        </w:rPr>
        <w:t> </w:t>
      </w:r>
      <w:r>
        <w:rPr>
          <w:lang w:eastAsia="zh-CN"/>
        </w:rPr>
        <w:t>[8] subclause</w:t>
      </w:r>
      <w:r>
        <w:rPr>
          <w:lang w:val="en-US" w:eastAsia="zh-CN"/>
        </w:rPr>
        <w:t> </w:t>
      </w:r>
      <w:r>
        <w:rPr>
          <w:lang w:eastAsia="zh-CN"/>
        </w:rPr>
        <w:t>6.3 for the received service information result in a QCI of 1 associated with the corresponding flows, then if the RAN-Support-Info feature is supported and if local policy allows, the PCRF shall, for those flows associated with QCI of 1, send the downlink maximum packet loss rate (i.e. the Max-PLR-DL AVP) and/or the uplink maximum packet loss rate (i.e. the Max-PLR-UL AVP) within the Charging-Rule-Definition AVP to the PCEF</w:t>
      </w:r>
      <w:r>
        <w:t>.</w:t>
      </w:r>
    </w:p>
    <w:p w14:paraId="3A447477" w14:textId="77777777" w:rsidR="00457FE3" w:rsidRDefault="00457FE3">
      <w:pPr>
        <w:pStyle w:val="NO"/>
        <w:rPr>
          <w:rFonts w:eastAsia="바탕"/>
        </w:rPr>
      </w:pPr>
      <w:r>
        <w:t>NOTE 10:</w:t>
      </w:r>
      <w:r>
        <w:tab/>
        <w:t>When the PCRF receives IMS service information over Rx interface with CHEM proposed packet loss rate, the PCRF sets the downlink and uplink maximum packet loss rates to the received values. Otherwise, based on local configuration, the PCRF sets the downlink and uplink maximum packet loss rates corresponding to either the most robust codec mode or the least robust codec mode of the negotiated set in each direction.</w:t>
      </w:r>
    </w:p>
    <w:p w14:paraId="6F34D936" w14:textId="77777777" w:rsidR="00457FE3" w:rsidRDefault="00457FE3">
      <w:pPr>
        <w:pStyle w:val="Heading4"/>
        <w:rPr>
          <w:lang w:eastAsia="ja-JP"/>
        </w:rPr>
      </w:pPr>
      <w:bookmarkStart w:id="136" w:name="_Toc27999153"/>
      <w:bookmarkStart w:id="137" w:name="_Toc36035127"/>
      <w:bookmarkStart w:id="138" w:name="_Toc51759527"/>
      <w:bookmarkStart w:id="139" w:name="_Toc169903502"/>
      <w:r>
        <w:t>4.5.2.1</w:t>
      </w:r>
      <w:r>
        <w:tab/>
        <w:t>Selecting a PCC rule for Uplink IP packets</w:t>
      </w:r>
      <w:bookmarkEnd w:id="136"/>
      <w:bookmarkEnd w:id="137"/>
      <w:bookmarkEnd w:id="138"/>
      <w:bookmarkEnd w:id="139"/>
    </w:p>
    <w:p w14:paraId="597DE09B" w14:textId="77777777" w:rsidR="00457FE3" w:rsidRDefault="00457FE3">
      <w:r>
        <w:t>If PCC is enabled, the PCEF shall select the applicable PCC rule for each received uplink IP packet within an IP CAN bearer by evaluating the packet against uplink service data flow template of PCRF-provided or predefined active PCC rules assigned to this IP CAN bearer.</w:t>
      </w:r>
    </w:p>
    <w:p w14:paraId="4D1E7B0A" w14:textId="77777777" w:rsidR="00457FE3" w:rsidRDefault="00457FE3">
      <w:r>
        <w:t>PCC rules shall be assigned to an IP CAN bearer via bearer binding; PCC Rules that contain an application identifier may be assigned to other bearer(s) with non-GBR QCI (e.g. the default bearer) in addition to the bearer where the PCC rule is bound to.</w:t>
      </w:r>
    </w:p>
    <w:p w14:paraId="25631B95" w14:textId="77777777" w:rsidR="00457FE3" w:rsidRDefault="00457FE3">
      <w:pPr>
        <w:pStyle w:val="NO"/>
      </w:pPr>
      <w:r>
        <w:t>NOTE 1:</w:t>
      </w:r>
      <w:r>
        <w:tab/>
        <w:t>The PCEF uses implementation specific logic to assign PCC Rules that contain an application identifier to additional bearer(s) for uplink bearer binding verification, i.e. to determine for what bearers the uplink service data flow detection applies. When PCC rules with application detection filters cannot be used to generate traffic mapping information for the UE, the application detection may need to inspect traffic on multiple bearers. The uplink traffic will get the QoS of the bearer carrying the traffic. The QCI of the bearer may therefore be different than the QCI of the PCC rule detecting the service data flow. The charging and other enforcement functions performed by the PCEF will still be carried out based on parameters of the PCC rule detecting the service data flow. In case the PCC rule contains a GBR QCI, the GBR resource reservation will only apply on the bearer where the PCC rule is bound to. The PCRF can prevent that uplink GBR resources are reserved by providing an uplink GBR value of zero in the PCC rule.</w:t>
      </w:r>
    </w:p>
    <w:p w14:paraId="6625DAA6"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filter shall be applied.</w:t>
      </w:r>
    </w:p>
    <w:p w14:paraId="554202FF" w14:textId="77777777" w:rsidR="00457FE3" w:rsidRDefault="00457FE3">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6079D1AB" w14:textId="77777777" w:rsidR="00457FE3" w:rsidRDefault="00457FE3">
      <w:pPr>
        <w:rPr>
          <w:lang w:eastAsia="ja-JP"/>
        </w:rPr>
      </w:pPr>
      <w:r>
        <w:t>When a PCRF-provided PCC rule and a predefined PCC rule have the same precedence, the uplink service data flow templates of the PCRF-provided PCC rule shall be applied.</w:t>
      </w:r>
    </w:p>
    <w:p w14:paraId="3C6D6F94" w14:textId="77777777" w:rsidR="00457FE3" w:rsidRDefault="00457FE3">
      <w:pPr>
        <w:rPr>
          <w:lang w:eastAsia="ja-JP"/>
        </w:rPr>
      </w:pPr>
      <w:r>
        <w:rPr>
          <w:lang w:eastAsia="ja-JP"/>
        </w:rPr>
        <w:t>Uplink IP packets which do not match any PCC rule assigned to the corresponding IP CAN bearer shall be silently discarded.</w:t>
      </w:r>
    </w:p>
    <w:p w14:paraId="4D5E4E2B" w14:textId="77777777" w:rsidR="00457FE3" w:rsidRDefault="00457FE3">
      <w:pPr>
        <w:pStyle w:val="Heading4"/>
        <w:rPr>
          <w:lang w:eastAsia="ja-JP"/>
        </w:rPr>
      </w:pPr>
      <w:bookmarkStart w:id="140" w:name="_Toc27999154"/>
      <w:bookmarkStart w:id="141" w:name="_Toc36035128"/>
      <w:bookmarkStart w:id="142" w:name="_Toc51759528"/>
      <w:bookmarkStart w:id="143" w:name="_Toc169903503"/>
      <w:r>
        <w:t>4.5.2.2</w:t>
      </w:r>
      <w:r>
        <w:tab/>
        <w:t>Selecting a PCC rule and IP CAN Bearer for Downlink IP packets</w:t>
      </w:r>
      <w:bookmarkEnd w:id="140"/>
      <w:bookmarkEnd w:id="141"/>
      <w:bookmarkEnd w:id="142"/>
      <w:bookmarkEnd w:id="143"/>
    </w:p>
    <w:p w14:paraId="35E99373" w14:textId="77777777" w:rsidR="00457FE3" w:rsidRDefault="00457FE3">
      <w:r>
        <w:t>If PCC is enabled, the PCEF shall select a PCC rule for each received downlink IP packet within an IP CAN session by evaluating the packet against downlink service data flow templates of PCRF-provided or predefined active PCC rules of all IP CAN bearers of the IP CAN session.</w:t>
      </w:r>
    </w:p>
    <w:p w14:paraId="5CCA75B9" w14:textId="77777777" w:rsidR="00457FE3" w:rsidRDefault="00457FE3">
      <w:r>
        <w:t>In case tunnelling from the TDF is used, the downlink packets marked with the corresponding DL DSCP value carried in the inner IP header, as specified in clause 4b.5.14, shall be evaluated against downlink service data flow templates of PCRF-provided or predefined active PCC rules of all IP</w:t>
      </w:r>
      <w:r>
        <w:noBreakHyphen/>
        <w:t>CAN bearers of the IP</w:t>
      </w:r>
      <w:r>
        <w:noBreakHyphen/>
        <w:t>CAN session.</w:t>
      </w:r>
    </w:p>
    <w:p w14:paraId="5E1316F7" w14:textId="77777777" w:rsidR="00457FE3" w:rsidRDefault="00457FE3">
      <w:r>
        <w:t>For PCC rules that contain service data flow filters, the evaluation of packets against the service data flow templates shall be done in the order of the precedence of the PCC rules. When a packet matches a service data flow template, the packet matching process for that packet is completed, and the PCC rule for that template shall be applied.</w:t>
      </w:r>
    </w:p>
    <w:p w14:paraId="1D64FCFD" w14:textId="77777777" w:rsidR="00457FE3" w:rsidRDefault="00457FE3">
      <w:pPr>
        <w:rPr>
          <w:lang w:eastAsia="ja-JP"/>
        </w:rPr>
      </w:pPr>
      <w:r>
        <w:t>For PCC rules that contain an application identifier (i.e. that refer to an application detection filter), the order and the details of the application detection are implementation specific. Once an application has been detected, the PCC rule shall however be applied under consideration of the PCC rule precedence, i.e. when multiple PCC rules overlap (regardless of whether they contain service data flow filters or an application identifier), only the PCC rule with the highest precedence shall be applied and the packet matching process for that packet is completed.</w:t>
      </w:r>
    </w:p>
    <w:p w14:paraId="464A4808" w14:textId="77777777" w:rsidR="00457FE3" w:rsidRDefault="00457FE3">
      <w:pPr>
        <w:rPr>
          <w:lang w:eastAsia="ja-JP"/>
        </w:rPr>
      </w:pPr>
      <w:r>
        <w:t xml:space="preserve"> When a PCRF-provided PCC rule and a predefined PCC rule have the same precedence, the downlink service data flow template of the PCRF-provided PCC rule shall be applied. </w:t>
      </w:r>
    </w:p>
    <w:p w14:paraId="2ABA37BE" w14:textId="77777777" w:rsidR="00457FE3" w:rsidRDefault="00457FE3">
      <w:pPr>
        <w:rPr>
          <w:lang w:eastAsia="ja-JP"/>
        </w:rPr>
      </w:pPr>
      <w:r>
        <w:rPr>
          <w:lang w:eastAsia="ja-JP"/>
        </w:rPr>
        <w:t>The Downlink IP Packet shall be transported within the IP CAN bearer where the selected PCC rule is mapped.</w:t>
      </w:r>
    </w:p>
    <w:p w14:paraId="44F94FE3" w14:textId="77777777" w:rsidR="00457FE3" w:rsidRDefault="00457FE3">
      <w:pPr>
        <w:rPr>
          <w:lang w:eastAsia="ja-JP"/>
        </w:rPr>
      </w:pPr>
      <w:r>
        <w:rPr>
          <w:lang w:eastAsia="ja-JP"/>
        </w:rPr>
        <w:t>Downlink IP packets which do not match any PCC rule of the IP CAN session shall be silently discarded.</w:t>
      </w:r>
    </w:p>
    <w:p w14:paraId="2B7A8577" w14:textId="77777777" w:rsidR="00457FE3" w:rsidRDefault="00457FE3">
      <w:pPr>
        <w:pStyle w:val="Heading4"/>
        <w:rPr>
          <w:lang w:eastAsia="ja-JP"/>
        </w:rPr>
      </w:pPr>
      <w:bookmarkStart w:id="144" w:name="_Toc27999155"/>
      <w:bookmarkStart w:id="145" w:name="_Toc36035129"/>
      <w:bookmarkStart w:id="146" w:name="_Toc51759529"/>
      <w:bookmarkStart w:id="147" w:name="_Toc169903504"/>
      <w:r>
        <w:t>4.5.2.3</w:t>
      </w:r>
      <w:r>
        <w:tab/>
      </w:r>
      <w:r>
        <w:rPr>
          <w:lang w:eastAsia="ja-JP"/>
        </w:rPr>
        <w:t>Gate function</w:t>
      </w:r>
      <w:bookmarkEnd w:id="144"/>
      <w:bookmarkEnd w:id="145"/>
      <w:bookmarkEnd w:id="146"/>
      <w:bookmarkEnd w:id="147"/>
    </w:p>
    <w:p w14:paraId="165F0372" w14:textId="77777777" w:rsidR="00457FE3" w:rsidRDefault="00457FE3">
      <w:pPr>
        <w:rPr>
          <w:lang w:eastAsia="ja-JP"/>
        </w:rPr>
      </w:pPr>
      <w:r>
        <w:rPr>
          <w:lang w:eastAsia="ja-JP"/>
        </w:rPr>
        <w:t xml:space="preserve">The Gate Function represents a user plane function enabling or disabling the forwarding of </w:t>
      </w:r>
      <w:r>
        <w:rPr>
          <w:rFonts w:eastAsia="바탕" w:hint="eastAsia"/>
          <w:lang w:eastAsia="ko-KR"/>
        </w:rPr>
        <w:t>IP</w:t>
      </w:r>
      <w:r>
        <w:rPr>
          <w:lang w:eastAsia="ja-JP"/>
        </w:rPr>
        <w:t xml:space="preserve"> packets</w:t>
      </w:r>
      <w:r>
        <w:rPr>
          <w:rFonts w:eastAsia="SimSun" w:hint="eastAsia"/>
          <w:lang w:eastAsia="zh-CN"/>
        </w:rPr>
        <w:t xml:space="preserve"> belonging to a service data flow</w:t>
      </w:r>
      <w:r>
        <w:rPr>
          <w:lang w:eastAsia="ja-JP"/>
        </w:rPr>
        <w:t>. A gate is described within a PCC rule. If the PCC rule contains Flow-Information AVP(s) applicable for uplink IP flows, it shall describe a gate for the corresponding uplink IP flows. If the PCC rule contains Flow-Information AVP(s) applicable for downlink IP flows, it shall describe a gate for the corresponding downlink IP flows. If the PCC rule contains the application identifier, it shall describe a gate for the corresponding detected application traffic.</w:t>
      </w:r>
      <w:r>
        <w:rPr>
          <w:rFonts w:eastAsia="SimSun" w:hint="eastAsia"/>
          <w:lang w:eastAsia="zh-CN"/>
        </w:rPr>
        <w:t xml:space="preserve"> </w:t>
      </w:r>
      <w:r>
        <w:rPr>
          <w:lang w:eastAsia="ja-JP"/>
        </w:rPr>
        <w:t xml:space="preserve">The </w:t>
      </w:r>
      <w:r>
        <w:rPr>
          <w:rFonts w:eastAsia="SimSun" w:hint="eastAsia"/>
          <w:lang w:eastAsia="zh-CN"/>
        </w:rPr>
        <w:t>Flow-</w:t>
      </w:r>
      <w:r>
        <w:rPr>
          <w:lang w:eastAsia="ja-JP"/>
        </w:rPr>
        <w:t>Status AVP of the PCC rule shall describe if the possible uplink and possible downlink gate is opened or closed.</w:t>
      </w:r>
    </w:p>
    <w:p w14:paraId="5613DE64" w14:textId="77777777" w:rsidR="00457FE3" w:rsidRDefault="00457FE3">
      <w:pPr>
        <w:rPr>
          <w:lang w:eastAsia="ja-JP"/>
        </w:rPr>
      </w:pPr>
      <w:r>
        <w:rPr>
          <w:lang w:eastAsia="ja-JP"/>
        </w:rPr>
        <w:t>The commands to open or close the gate shall lead to the enabling or disabling of the passage for corresponding IP packets. If the gate is closed all packets of the related IP flows shall be dropped. If the gate is opened the packets of the related IP flows are allowed to be forwarded.</w:t>
      </w:r>
    </w:p>
    <w:p w14:paraId="53478216" w14:textId="77777777" w:rsidR="00457FE3" w:rsidRDefault="00457FE3">
      <w:pPr>
        <w:pStyle w:val="Heading4"/>
      </w:pPr>
      <w:bookmarkStart w:id="148" w:name="_Toc27999156"/>
      <w:bookmarkStart w:id="149" w:name="_Toc36035130"/>
      <w:bookmarkStart w:id="150" w:name="_Toc51759530"/>
      <w:bookmarkStart w:id="151" w:name="_Toc169903505"/>
      <w:r>
        <w:t>4.5.2.4</w:t>
      </w:r>
      <w:r>
        <w:tab/>
      </w:r>
      <w:r>
        <w:rPr>
          <w:lang w:eastAsia="ja-JP"/>
        </w:rPr>
        <w:t xml:space="preserve">Policy enforcement for "Authorized QoS" </w:t>
      </w:r>
      <w:r>
        <w:t>per PCC Rule</w:t>
      </w:r>
      <w:bookmarkEnd w:id="148"/>
      <w:bookmarkEnd w:id="149"/>
      <w:bookmarkEnd w:id="150"/>
      <w:bookmarkEnd w:id="151"/>
    </w:p>
    <w:p w14:paraId="79566513" w14:textId="77777777" w:rsidR="00457FE3" w:rsidRDefault="00457FE3">
      <w:r>
        <w:t xml:space="preserve">The PCRF can provide the authorized QoS for a PCC rule to the PCEF. The Provisioning of authorized QoS per PCC Rule shall be performed using the PCC rule provisioning procedure. For a PCRF-provided PCC rule, the </w:t>
      </w:r>
      <w:r>
        <w:rPr>
          <w:lang w:eastAsia="en-GB"/>
        </w:rPr>
        <w:t>"</w:t>
      </w:r>
      <w:r>
        <w:t>Authorized QoS</w:t>
      </w:r>
      <w:r>
        <w:rPr>
          <w:lang w:eastAsia="en-GB"/>
        </w:rPr>
        <w:t>"</w:t>
      </w:r>
      <w:r>
        <w:t xml:space="preserve"> shall be encoded using a QoS-Information AVP within the Charging-Rule-Definition AVP of the PCC rule. If </w:t>
      </w:r>
      <w:r>
        <w:rPr>
          <w:lang w:eastAsia="en-GB"/>
        </w:rPr>
        <w:t>"</w:t>
      </w:r>
      <w:r>
        <w:t>Authorized QoS</w:t>
      </w:r>
      <w:r>
        <w:rPr>
          <w:lang w:eastAsia="en-GB"/>
        </w:rPr>
        <w:t>"</w:t>
      </w:r>
      <w:r>
        <w:t xml:space="preserve"> is provided for a PCC rule, the PCEF shall enforce the corresponding policy.</w:t>
      </w:r>
    </w:p>
    <w:p w14:paraId="02707701" w14:textId="77777777" w:rsidR="00457FE3" w:rsidRDefault="00457FE3">
      <w:r>
        <w:t>The PCRF may indicate that the PCEF may apply resource sharing for one or more PCC rules with a GBR QCI.</w:t>
      </w:r>
    </w:p>
    <w:p w14:paraId="2F920076" w14:textId="77777777" w:rsidR="00457FE3" w:rsidRDefault="00457FE3">
      <w:pPr>
        <w:rPr>
          <w:rFonts w:eastAsia="바탕"/>
        </w:rPr>
      </w:pPr>
      <w:r>
        <w:t>See also clause 4.5.5.</w:t>
      </w:r>
    </w:p>
    <w:p w14:paraId="0F2870F6" w14:textId="77777777" w:rsidR="00457FE3" w:rsidRDefault="00457FE3">
      <w:pPr>
        <w:pStyle w:val="Heading4"/>
      </w:pPr>
      <w:bookmarkStart w:id="152" w:name="_Toc27999157"/>
      <w:bookmarkStart w:id="153" w:name="_Toc36035131"/>
      <w:bookmarkStart w:id="154" w:name="_Toc51759531"/>
      <w:bookmarkStart w:id="155" w:name="_Toc169903506"/>
      <w:r>
        <w:t>4.5.2.</w:t>
      </w:r>
      <w:r>
        <w:rPr>
          <w:rFonts w:eastAsia="바탕"/>
          <w:szCs w:val="24"/>
          <w:lang w:eastAsia="ko-KR"/>
        </w:rPr>
        <w:t>5</w:t>
      </w:r>
      <w:r>
        <w:tab/>
        <w:t>Usage Monitoring Control</w:t>
      </w:r>
      <w:bookmarkEnd w:id="152"/>
      <w:bookmarkEnd w:id="153"/>
      <w:bookmarkEnd w:id="154"/>
      <w:bookmarkEnd w:id="155"/>
    </w:p>
    <w:p w14:paraId="1D82396D" w14:textId="77777777" w:rsidR="00457FE3" w:rsidRDefault="00457FE3">
      <w:r>
        <w:t>Usage monitoring may be performed for service data flows associated with one or more PCC rules.</w:t>
      </w:r>
    </w:p>
    <w:p w14:paraId="27E1DCF2" w14:textId="77777777" w:rsidR="00457FE3" w:rsidRDefault="00457FE3">
      <w:pPr>
        <w:rPr>
          <w:rFonts w:eastAsia="바탕"/>
          <w:lang w:eastAsia="ko-KR"/>
        </w:rPr>
      </w:pPr>
      <w:r>
        <w:t>The provisioning of usage monitoring control per PCC rule shall be performed using the PCC rule provisioning procedure. For a PCRF-provided PCC rule, the monitoring key shall be set using the Monitoring-Key AVP within the Charging-Rule-Definition AVP of the PCC rule. For a predefined PCC rule, the monitoring key shall be included in the rule definition at the PCEF. Usage monitoring shall be activated both for service data flows associated with predefined PCC rules and dynamic PCC rules, including rules with deferred activation and/or deactivation times while those rules are active.</w:t>
      </w:r>
    </w:p>
    <w:p w14:paraId="1EE5FB4B" w14:textId="77777777" w:rsidR="00457FE3" w:rsidRDefault="00457FE3">
      <w:pPr>
        <w:pStyle w:val="NO"/>
        <w:rPr>
          <w:rFonts w:eastAsia="바탕"/>
          <w:lang w:eastAsia="ko-KR"/>
        </w:rPr>
      </w:pPr>
      <w:r>
        <w:t>NOTE:</w:t>
      </w:r>
      <w:r>
        <w:rPr>
          <w:rFonts w:eastAsia="SimSun" w:hint="eastAsia"/>
          <w:lang w:eastAsia="zh-CN"/>
        </w:rPr>
        <w:tab/>
      </w:r>
      <w:r>
        <w:t xml:space="preserve">It is recommended that the </w:t>
      </w:r>
      <w:r>
        <w:rPr>
          <w:rFonts w:eastAsia="SimSun"/>
          <w:lang w:eastAsia="zh-CN"/>
        </w:rPr>
        <w:t>same traffic is not monitored by both PCC rules</w:t>
      </w:r>
      <w:r>
        <w:rPr>
          <w:rFonts w:hint="eastAsia"/>
          <w:lang w:eastAsia="zh-CN"/>
        </w:rPr>
        <w:t xml:space="preserve"> in the PCEF</w:t>
      </w:r>
      <w:r>
        <w:rPr>
          <w:rFonts w:eastAsia="SimSun"/>
          <w:lang w:eastAsia="zh-CN"/>
        </w:rPr>
        <w:t xml:space="preserve"> and ADC</w:t>
      </w:r>
      <w:r>
        <w:t xml:space="preserve"> </w:t>
      </w:r>
      <w:r>
        <w:rPr>
          <w:rFonts w:eastAsia="SimSun" w:hint="eastAsia"/>
          <w:lang w:eastAsia="zh-CN"/>
        </w:rPr>
        <w:t xml:space="preserve">rules </w:t>
      </w:r>
      <w:r>
        <w:rPr>
          <w:rFonts w:hint="eastAsia"/>
          <w:lang w:eastAsia="zh-CN"/>
        </w:rPr>
        <w:t xml:space="preserve">in the TDF </w:t>
      </w:r>
      <w:r>
        <w:t>with active usage monitoring at the same time</w:t>
      </w:r>
      <w:r>
        <w:rPr>
          <w:rFonts w:eastAsia="SimSun" w:hint="eastAsia"/>
          <w:lang w:eastAsia="zh-CN"/>
        </w:rPr>
        <w:t>.</w:t>
      </w:r>
      <w:r>
        <w:rPr>
          <w:rFonts w:eastAsia="SimSun"/>
          <w:lang w:eastAsia="zh-CN"/>
        </w:rPr>
        <w:t xml:space="preserve"> This avoids double counting</w:t>
      </w:r>
      <w:r>
        <w:rPr>
          <w:rFonts w:eastAsia="SimSun" w:hint="eastAsia"/>
          <w:lang w:eastAsia="zh-CN"/>
        </w:rPr>
        <w:t>.</w:t>
      </w:r>
    </w:p>
    <w:p w14:paraId="77E63BBE" w14:textId="77777777" w:rsidR="00457FE3" w:rsidRDefault="00457FE3">
      <w:pPr>
        <w:pStyle w:val="Heading4"/>
      </w:pPr>
      <w:bookmarkStart w:id="156" w:name="_Toc27999158"/>
      <w:bookmarkStart w:id="157" w:name="_Toc36035132"/>
      <w:bookmarkStart w:id="158" w:name="_Toc51759532"/>
      <w:bookmarkStart w:id="159" w:name="_Toc169903507"/>
      <w:r>
        <w:t>4.</w:t>
      </w:r>
      <w:r>
        <w:rPr>
          <w:rFonts w:eastAsia="SimSun" w:hint="eastAsia"/>
          <w:lang w:eastAsia="zh-CN"/>
        </w:rPr>
        <w:t>5</w:t>
      </w:r>
      <w:r>
        <w:t>.2.</w:t>
      </w:r>
      <w:r>
        <w:rPr>
          <w:rFonts w:eastAsia="바탕" w:hint="eastAsia"/>
          <w:lang w:eastAsia="ko-KR"/>
        </w:rPr>
        <w:t>6</w:t>
      </w:r>
      <w:r>
        <w:tab/>
      </w:r>
      <w:r>
        <w:rPr>
          <w:lang w:eastAsia="ja-JP"/>
        </w:rPr>
        <w:t>Redirect function</w:t>
      </w:r>
      <w:bookmarkEnd w:id="156"/>
      <w:bookmarkEnd w:id="157"/>
      <w:bookmarkEnd w:id="158"/>
      <w:bookmarkEnd w:id="159"/>
    </w:p>
    <w:p w14:paraId="568EDD83" w14:textId="77777777" w:rsidR="00457FE3" w:rsidRDefault="00457FE3">
      <w:pPr>
        <w:rPr>
          <w:rFonts w:eastAsia="SimSun"/>
          <w:lang w:eastAsia="zh-CN"/>
        </w:rPr>
      </w:pPr>
      <w:r>
        <w:t>The PCRF may provide the redirect instruction</w:t>
      </w:r>
      <w:r>
        <w:rPr>
          <w:rFonts w:eastAsia="SimSun" w:hint="eastAsia"/>
          <w:lang w:eastAsia="zh-CN"/>
        </w:rPr>
        <w:t xml:space="preserve"> </w:t>
      </w:r>
      <w:r>
        <w:t>for a</w:t>
      </w:r>
      <w:r>
        <w:rPr>
          <w:rFonts w:eastAsia="SimSun" w:hint="eastAsia"/>
          <w:lang w:eastAsia="zh-CN"/>
        </w:rPr>
        <w:t xml:space="preserve"> dynamic</w:t>
      </w:r>
      <w:r>
        <w:t xml:space="preserve"> </w:t>
      </w:r>
      <w:r>
        <w:rPr>
          <w:rFonts w:eastAsia="SimSun" w:hint="eastAsia"/>
          <w:lang w:eastAsia="zh-CN"/>
        </w:rPr>
        <w:t>PCC</w:t>
      </w:r>
      <w:r>
        <w:t xml:space="preserve"> rule to the PCEF</w:t>
      </w:r>
      <w:r>
        <w:rPr>
          <w:rFonts w:eastAsia="SimSun" w:hint="eastAsia"/>
          <w:lang w:eastAsia="zh-CN"/>
        </w:rPr>
        <w:t xml:space="preserve"> enhanced with ADC</w:t>
      </w:r>
      <w:r>
        <w:t xml:space="preserve">. The Provisioning shall be performed using the </w:t>
      </w:r>
      <w:r>
        <w:rPr>
          <w:rFonts w:eastAsia="SimSun" w:hint="eastAsia"/>
          <w:lang w:eastAsia="zh-CN"/>
        </w:rPr>
        <w:t>PCC</w:t>
      </w:r>
      <w:r>
        <w:t xml:space="preserve"> rule provisioning procedure. The </w:t>
      </w:r>
      <w:r>
        <w:rPr>
          <w:lang w:eastAsia="en-GB"/>
        </w:rPr>
        <w:t>redirect</w:t>
      </w:r>
      <w:r>
        <w:t xml:space="preserve"> </w:t>
      </w:r>
      <w:r>
        <w:rPr>
          <w:rFonts w:eastAsia="SimSun" w:hint="eastAsia"/>
          <w:lang w:eastAsia="zh-CN"/>
        </w:rPr>
        <w:t xml:space="preserve">instruction </w:t>
      </w:r>
      <w:r>
        <w:t xml:space="preserve">shall be encoded using a Redirect-Information AVP within the </w:t>
      </w:r>
      <w:r>
        <w:rPr>
          <w:rFonts w:eastAsia="SimSun" w:hint="eastAsia"/>
          <w:lang w:eastAsia="zh-CN"/>
        </w:rPr>
        <w:t>Charging</w:t>
      </w:r>
      <w:r>
        <w:t>-Rule-Definition AVP of the</w:t>
      </w:r>
      <w:r>
        <w:rPr>
          <w:rFonts w:eastAsia="SimSun" w:hint="eastAsia"/>
          <w:lang w:eastAsia="zh-CN"/>
        </w:rPr>
        <w:t xml:space="preserve"> dynamic</w:t>
      </w:r>
      <w:r>
        <w:t xml:space="preserve"> </w:t>
      </w:r>
      <w:r>
        <w:rPr>
          <w:rFonts w:eastAsia="SimSun" w:hint="eastAsia"/>
          <w:lang w:eastAsia="zh-CN"/>
        </w:rPr>
        <w:t>PCC</w:t>
      </w:r>
      <w:r>
        <w:t xml:space="preserve"> rule</w:t>
      </w:r>
      <w:r>
        <w:rPr>
          <w:rFonts w:hint="eastAsia"/>
          <w:lang w:eastAsia="ko-KR"/>
        </w:rPr>
        <w:t>.</w:t>
      </w:r>
      <w:r>
        <w:rPr>
          <w:lang w:eastAsia="ko-KR"/>
        </w:rPr>
        <w:t xml:space="preserve"> If a dynamic PCC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41D4BD3C" w14:textId="77777777" w:rsidR="00457FE3" w:rsidRDefault="00457FE3">
      <w:pPr>
        <w:rPr>
          <w:rFonts w:eastAsia="SimSun"/>
          <w:lang w:val="en-US" w:eastAsia="zh-CN"/>
        </w:rPr>
      </w:pPr>
      <w:r>
        <w:rPr>
          <w:rFonts w:eastAsia="SimSun"/>
          <w:lang w:val="en-US" w:eastAsia="zh-CN"/>
        </w:rPr>
        <w:t>For a dynamic PCC rule, the redirect address may be provided as part of the dynamic PCC rule or may be preconfigured in the PCEF. A redirect destination provided within the Redirect-Server-Address AVP in a dynamic PCC Rule shall override the redirect destination preconfigured in the PCEF for this PCC rule.</w:t>
      </w:r>
    </w:p>
    <w:p w14:paraId="196C8E0D" w14:textId="77777777" w:rsidR="00457FE3" w:rsidRDefault="00457FE3">
      <w:pPr>
        <w:pStyle w:val="NO"/>
        <w:rPr>
          <w:lang w:eastAsia="zh-CN"/>
        </w:rPr>
      </w:pPr>
      <w:r>
        <w:t>NOTE:</w:t>
      </w:r>
      <w:r>
        <w:rPr>
          <w:rFonts w:hint="eastAsia"/>
          <w:lang w:eastAsia="zh-CN"/>
        </w:rPr>
        <w:tab/>
      </w:r>
      <w:r>
        <w:rPr>
          <w:rFonts w:eastAsia="SimSun"/>
          <w:lang w:eastAsia="zh-CN"/>
        </w:rPr>
        <w:t>The PCEF uses the preconfigured redirection address only if it can be applied to the application traffic being detected, e.g. the redirection destination address could be preconfigured on a per application identifier basis.</w:t>
      </w:r>
    </w:p>
    <w:p w14:paraId="749247BC" w14:textId="77777777" w:rsidR="00457FE3" w:rsidRDefault="00457FE3">
      <w:pPr>
        <w:rPr>
          <w:rFonts w:eastAsia="SimSun"/>
          <w:lang w:val="en-US" w:eastAsia="zh-CN"/>
        </w:rPr>
      </w:pPr>
      <w:r>
        <w:rPr>
          <w:rFonts w:eastAsia="SimSun"/>
          <w:lang w:val="en-US" w:eastAsia="zh-CN"/>
        </w:rPr>
        <w:t>If Redirect-Information AVP is provided for a dynamic PCC rule, the PCEF shall implement the redirection for the detected application's uplink traffic. If the Redirect-Server-Address AVP is provided within the Redirect-Information AVP and the Redirect-Support AVP is not set to REDIRECTION_DISABLED, the PCEF shall redirect the detected application's uplink traffic to this address. In this case, the redirect address type (e.g. Ipv4, Ipv6 or URL) shall be defined by the Redirect-Address-Type AVP. If the Redirect-Server-Address AVP is not provided, the redirection address preconfigured in the PCEF shall be used instead. If the Redirect-Server-Address AVP is not provided and the redirection address is not preconfigured in the PCEF for this PCC rule, the PCEF shall perform PCC Rule Error Handling as specified in clause 4.5.12.</w:t>
      </w:r>
    </w:p>
    <w:p w14:paraId="2AD6EE49" w14:textId="77777777" w:rsidR="00457FE3" w:rsidRDefault="00457FE3">
      <w:pPr>
        <w:rPr>
          <w:rFonts w:eastAsia="바탕"/>
          <w:lang w:val="en-US" w:eastAsia="ko-KR"/>
        </w:rPr>
      </w:pPr>
      <w:r>
        <w:rPr>
          <w:rFonts w:eastAsia="SimSun"/>
          <w:lang w:val="en-US" w:eastAsia="zh-CN"/>
        </w:rPr>
        <w:t>When the PCRF wants to disable the redirect function for an already installed PCC Rule, the PCRF shall update the PCC rule including the Redirect-Information AVP with Redirect-Support AVP set to REDIRECTION_DISABLED.</w:t>
      </w:r>
    </w:p>
    <w:p w14:paraId="12802B15" w14:textId="77777777" w:rsidR="00457FE3" w:rsidRDefault="00457FE3">
      <w:pPr>
        <w:pStyle w:val="Heading4"/>
      </w:pPr>
      <w:bookmarkStart w:id="160" w:name="_Toc27999159"/>
      <w:bookmarkStart w:id="161" w:name="_Toc36035133"/>
      <w:bookmarkStart w:id="162" w:name="_Toc51759533"/>
      <w:bookmarkStart w:id="163" w:name="_Toc169903508"/>
      <w:r>
        <w:t>4.5.2.7</w:t>
      </w:r>
      <w:r>
        <w:tab/>
        <w:t>Support for DSCP marking of downlink packets at the TDF</w:t>
      </w:r>
      <w:bookmarkEnd w:id="160"/>
      <w:bookmarkEnd w:id="161"/>
      <w:bookmarkEnd w:id="162"/>
      <w:bookmarkEnd w:id="163"/>
    </w:p>
    <w:p w14:paraId="5A017FD2" w14:textId="77777777" w:rsidR="00457FE3" w:rsidRDefault="00457FE3">
      <w:pPr>
        <w:rPr>
          <w:lang w:eastAsia="x-none"/>
        </w:rPr>
      </w:pPr>
      <w:r>
        <w:rPr>
          <w:lang w:eastAsia="x-none"/>
        </w:rPr>
        <w:t>In order to support policy and charging control in the downlink direction by the PCEF for an application detected and marked by the TDF as specified in clause 4b.5.14, the PCRF may either install a corresponding dynamic PCC Rule or activate a pre-defined PCC rule, which identifies traffic based on the corresponding DSCP value (provided by the ToS-Traffic Class AVP within the Flow-Information AVP).</w:t>
      </w:r>
    </w:p>
    <w:p w14:paraId="0691882A" w14:textId="77777777" w:rsidR="00457FE3" w:rsidRDefault="00457FE3">
      <w:pPr>
        <w:pStyle w:val="NO"/>
      </w:pPr>
      <w:r>
        <w:t>NOTE:</w:t>
      </w:r>
      <w:r>
        <w:tab/>
        <w:t>This solution is particularly useful for QoS enforcement in the downlink direction procedures performed by the PCEF. The TDF may still perform application detection and control as per received ADC Rules, including application detection reporting to the PCRF, enforcement control, usage monitoring control and charging, while applying DSCP marking. The PCEF may also perform then policy and charging control in the downlink direction.</w:t>
      </w:r>
    </w:p>
    <w:p w14:paraId="182163D0" w14:textId="77777777" w:rsidR="00457FE3" w:rsidRDefault="00457FE3">
      <w:pPr>
        <w:pStyle w:val="Heading4"/>
      </w:pPr>
      <w:bookmarkStart w:id="164" w:name="_Toc27999160"/>
      <w:bookmarkStart w:id="165" w:name="_Toc36035134"/>
      <w:bookmarkStart w:id="166" w:name="_Toc51759534"/>
      <w:bookmarkStart w:id="167" w:name="_Toc169903509"/>
      <w:r>
        <w:t>4.5.2.</w:t>
      </w:r>
      <w:r>
        <w:rPr>
          <w:lang w:eastAsia="zh-CN"/>
        </w:rPr>
        <w:t>8</w:t>
      </w:r>
      <w:r>
        <w:tab/>
      </w:r>
      <w:r>
        <w:tab/>
      </w:r>
      <w:r>
        <w:rPr>
          <w:rFonts w:hint="eastAsia"/>
        </w:rPr>
        <w:t>Traffic Steering Control</w:t>
      </w:r>
      <w:r>
        <w:rPr>
          <w:rFonts w:hint="eastAsia"/>
          <w:lang w:eastAsia="zh-CN"/>
        </w:rPr>
        <w:t xml:space="preserve"> support</w:t>
      </w:r>
      <w:bookmarkEnd w:id="164"/>
      <w:bookmarkEnd w:id="165"/>
      <w:bookmarkEnd w:id="166"/>
      <w:bookmarkEnd w:id="167"/>
    </w:p>
    <w:p w14:paraId="53FEF103" w14:textId="77777777" w:rsidR="00457FE3" w:rsidRDefault="00457FE3">
      <w:pPr>
        <w:rPr>
          <w:lang w:eastAsia="zh-CN"/>
        </w:rPr>
      </w:pPr>
      <w:r>
        <w:rPr>
          <w:rFonts w:hint="eastAsia"/>
          <w:lang w:eastAsia="zh-CN"/>
        </w:rPr>
        <w:t>This procedure takes place if the TSC feature as defined in subclause 5.4.1 is supported.</w:t>
      </w:r>
    </w:p>
    <w:p w14:paraId="7670E0BF" w14:textId="77777777" w:rsidR="00457FE3" w:rsidRDefault="00457FE3">
      <w:r>
        <w:rPr>
          <w:rFonts w:hint="eastAsia"/>
          <w:lang w:eastAsia="zh-CN"/>
        </w:rPr>
        <w:t>T</w:t>
      </w:r>
      <w:r>
        <w:t xml:space="preserve">he PCRF may instruct the </w:t>
      </w:r>
      <w:r>
        <w:rPr>
          <w:rFonts w:hint="eastAsia"/>
          <w:lang w:eastAsia="zh-CN"/>
        </w:rPr>
        <w:t>PCEF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rPr>
        <w:t xml:space="preserve"> Charging</w:t>
      </w:r>
      <w:r>
        <w:t>-Rule-Definition AVP</w:t>
      </w:r>
      <w:r>
        <w:rPr>
          <w:rFonts w:hint="eastAsia"/>
          <w:lang w:eastAsia="zh-CN"/>
        </w:rPr>
        <w:t xml:space="preserve"> within the Charging</w:t>
      </w:r>
      <w:r>
        <w:t>-Rule-Install AVP</w:t>
      </w:r>
      <w:r>
        <w:rPr>
          <w:rFonts w:hint="eastAsia"/>
          <w:lang w:eastAsia="zh-CN"/>
        </w:rPr>
        <w:t xml:space="preserve"> (s) with the</w:t>
      </w:r>
      <w:r>
        <w:rPr>
          <w:rFonts w:hint="eastAsia"/>
        </w:rPr>
        <w:t xml:space="preserve"> </w:t>
      </w:r>
      <w:r>
        <w:t>corresponding parameters as follows</w:t>
      </w:r>
      <w:r>
        <w:rPr>
          <w:rFonts w:hint="eastAsia"/>
        </w:rPr>
        <w:t>:</w:t>
      </w:r>
      <w:r>
        <w:t xml:space="preserve"> </w:t>
      </w:r>
    </w:p>
    <w:p w14:paraId="636AE55D"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16EE02DE"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43F0CF92"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r>
        <w:rPr>
          <w:rFonts w:hint="eastAsia"/>
        </w:rPr>
        <w:t xml:space="preserve"> </w:t>
      </w:r>
    </w:p>
    <w:p w14:paraId="0857F47A" w14:textId="77777777" w:rsidR="00457FE3" w:rsidRDefault="00457FE3">
      <w:pPr>
        <w:rPr>
          <w:lang w:eastAsia="zh-CN"/>
        </w:rPr>
      </w:pPr>
      <w:r>
        <w:rPr>
          <w:rFonts w:hint="eastAsia"/>
          <w:lang w:eastAsia="zh-CN"/>
        </w:rPr>
        <w:t xml:space="preserve">The PCRF may also provision the traffic steering control information by activating the pre-defined PCC rule(s) in the PCEF. </w:t>
      </w:r>
    </w:p>
    <w:p w14:paraId="314A9708" w14:textId="77777777" w:rsidR="00457FE3" w:rsidRDefault="00457FE3">
      <w:pPr>
        <w:rPr>
          <w:lang w:eastAsia="zh-CN"/>
        </w:rPr>
      </w:pPr>
      <w:r>
        <w:t>When a combination of PCEF with traffic steering control feature and TSSF is deployed, the PCEF shall behave as specified in subclause</w:t>
      </w:r>
      <w:r>
        <w:rPr>
          <w:lang w:val="en-US"/>
        </w:rPr>
        <w:t> </w:t>
      </w:r>
      <w:r>
        <w:t>6.</w:t>
      </w:r>
      <w:r>
        <w:rPr>
          <w:rFonts w:hint="eastAsia"/>
          <w:lang w:eastAsia="zh-CN"/>
        </w:rPr>
        <w:t xml:space="preserve">1.17 </w:t>
      </w:r>
      <w:r>
        <w:t>of</w:t>
      </w:r>
      <w:r>
        <w:rPr>
          <w:rFonts w:hint="eastAsia"/>
          <w:lang w:eastAsia="zh-CN"/>
        </w:rPr>
        <w:t xml:space="preserve"> </w:t>
      </w:r>
      <w:r>
        <w:t>3GPP</w:t>
      </w:r>
      <w:r>
        <w:rPr>
          <w:lang w:val="en-US"/>
        </w:rPr>
        <w:t> </w:t>
      </w:r>
      <w:r>
        <w:t>TS</w:t>
      </w:r>
      <w:r>
        <w:rPr>
          <w:lang w:val="en-US"/>
        </w:rPr>
        <w:t> </w:t>
      </w:r>
      <w:r>
        <w:t>23.203</w:t>
      </w:r>
      <w:r>
        <w:rPr>
          <w:lang w:val="en-US"/>
        </w:rPr>
        <w:t> </w:t>
      </w:r>
      <w:r>
        <w:t>[7].</w:t>
      </w:r>
      <w:r>
        <w:rPr>
          <w:rFonts w:hint="eastAsia"/>
          <w:lang w:eastAsia="zh-CN"/>
        </w:rPr>
        <w:t xml:space="preserve"> </w:t>
      </w:r>
      <w:r>
        <w:rPr>
          <w:lang w:eastAsia="zh-CN"/>
        </w:rPr>
        <w:t>In this case, the PCRF shall include the packet marking information within the Traffic-Steering-Policy-Identifier-DL AVP and/or Traffic-Steering-Policy-Identifier-UL AVP included within the Charging-Rule-Definition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1590D5EA" w14:textId="77777777" w:rsidR="00457FE3" w:rsidRDefault="00457FE3">
      <w:pPr>
        <w:pStyle w:val="NO"/>
      </w:pPr>
      <w:r>
        <w:t>NOTE:</w:t>
      </w:r>
      <w:r>
        <w:tab/>
        <w:t>The PCRF and the PCEF are configured with the packet marking and forwarding mechanism to be applied in the PCEF. This information will be aligned with the information configured in the TSSF for traffic detection. The flow information provided over St reference point can be used for traffic detection at the TSSF when the PCEF is configured to do packet marking and forwarding using e.g. ToS value in the IP header. The Application Identifier provided over St reference point can be used when the PCEF is configured to do packet marking and forwarding using e.g. GRE or NSH.</w:t>
      </w:r>
    </w:p>
    <w:p w14:paraId="706B3AD6" w14:textId="77777777" w:rsidR="00457FE3" w:rsidRDefault="00457FE3">
      <w:r>
        <w:rPr>
          <w:rFonts w:hint="eastAsia"/>
          <w:lang w:eastAsia="zh-CN"/>
        </w:rPr>
        <w:t>The PCEF shall enforce the traffic steering policy as defined in subclause 4.4.2.</w:t>
      </w:r>
    </w:p>
    <w:p w14:paraId="5CBD12DC" w14:textId="77777777" w:rsidR="00457FE3" w:rsidRDefault="00457FE3">
      <w:pPr>
        <w:pStyle w:val="Heading3"/>
        <w:rPr>
          <w:rFonts w:eastAsia="바탕"/>
        </w:rPr>
      </w:pPr>
      <w:bookmarkStart w:id="168" w:name="_Toc27999161"/>
      <w:bookmarkStart w:id="169" w:name="_Toc36035135"/>
      <w:bookmarkStart w:id="170" w:name="_Toc51759535"/>
      <w:bookmarkStart w:id="171" w:name="_Toc169903510"/>
      <w:r>
        <w:t>4.5.3</w:t>
      </w:r>
      <w:r>
        <w:tab/>
        <w:t>Provisioning of Event Triggers</w:t>
      </w:r>
      <w:bookmarkEnd w:id="168"/>
      <w:bookmarkEnd w:id="169"/>
      <w:bookmarkEnd w:id="170"/>
      <w:bookmarkEnd w:id="171"/>
    </w:p>
    <w:p w14:paraId="5C896A25" w14:textId="77777777" w:rsidR="00457FE3" w:rsidRDefault="00457FE3">
      <w:r>
        <w:t>The PCRF may provide one or several event triggers within one or several Event-Trigger AVP to the PCEF using the PCC rule provision procedure. Event triggers may be used to determine which IP-CAN session modification or specific event causes the PCEF to re-request PCC rules. Although event trigger reporting from PCEF to PCRF can apply for an IP CAN session or bearer depending on the particular event, provisioning of event triggers will be done at session level. The Event-Trigger AVP may be provided in combination with the initial or subsequent PCC rule provisioning.</w:t>
      </w:r>
    </w:p>
    <w:p w14:paraId="1EBA00AF" w14:textId="77777777" w:rsidR="00457FE3" w:rsidRDefault="00457FE3">
      <w:pPr>
        <w:pStyle w:val="NO"/>
      </w:pPr>
      <w:r>
        <w:t>NOTE 1:</w:t>
      </w:r>
      <w:r>
        <w:tab/>
        <w:t>There are event triggers that will only take effect when additional information is provided. The PCRF may provide the additional information together with the event trigger or in subsequent PCC rule provisioning.The PCEF will only report those event triggers when the related data is available.</w:t>
      </w:r>
    </w:p>
    <w:p w14:paraId="60B8FAFC" w14:textId="77777777" w:rsidR="00457FE3" w:rsidRDefault="00457FE3">
      <w:r>
        <w:t>The PCRF may add new event triggers or remove the already provided ones at each request from the PCEF or upon the unsolicited provision from the PCRF. In order to do so, the PCRF shall provide the new complete list of applicable event triggers including the needed provisioned Event-Trigger AVPs in the CCA or RAR commands.</w:t>
      </w:r>
    </w:p>
    <w:p w14:paraId="33818557"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PCEF shall not inform PCRF of any event except for those events that are always reported and do not require provisioning from the PCRF.</w:t>
      </w:r>
    </w:p>
    <w:p w14:paraId="0AE534BF" w14:textId="77777777" w:rsidR="00457FE3" w:rsidRDefault="00457FE3">
      <w:r>
        <w:t>If no Event-Trigger AVP is included in a CCA or RAR operation, any previously provisioned event trigger will be still applicable. Unless otherwise stated for a certain event trigger, the PCRF shall be able to modify the data related to an event trigger without providing again a previously provisioned event trigger if such event trigger is still armed.</w:t>
      </w:r>
    </w:p>
    <w:p w14:paraId="16254A92" w14:textId="77777777" w:rsidR="00457FE3" w:rsidRDefault="00457FE3">
      <w:r>
        <w:t>There are event triggers that are required to be unconditionally reported from the PCEF to the PCRF as specified in clause 5.3.7 even though the PCRF has not provisioned them to the PCEF.</w:t>
      </w:r>
    </w:p>
    <w:p w14:paraId="2FAA8BF2" w14:textId="77777777" w:rsidR="00457FE3" w:rsidRDefault="00457FE3">
      <w:pPr>
        <w:pStyle w:val="Heading3"/>
      </w:pPr>
      <w:bookmarkStart w:id="172" w:name="_Toc27999162"/>
      <w:bookmarkStart w:id="173" w:name="_Toc36035136"/>
      <w:bookmarkStart w:id="174" w:name="_Toc51759536"/>
      <w:bookmarkStart w:id="175" w:name="_Toc169903511"/>
      <w:r>
        <w:t>4.5.4</w:t>
      </w:r>
      <w:r>
        <w:tab/>
        <w:t>Provisioning of charging related information for the IP-CAN session</w:t>
      </w:r>
      <w:bookmarkEnd w:id="172"/>
      <w:bookmarkEnd w:id="173"/>
      <w:bookmarkEnd w:id="174"/>
      <w:bookmarkEnd w:id="175"/>
    </w:p>
    <w:p w14:paraId="3CC792A3" w14:textId="77777777" w:rsidR="00457FE3" w:rsidRDefault="00457FE3">
      <w:pPr>
        <w:pStyle w:val="Heading4"/>
      </w:pPr>
      <w:bookmarkStart w:id="176" w:name="_Toc27999163"/>
      <w:bookmarkStart w:id="177" w:name="_Toc36035137"/>
      <w:bookmarkStart w:id="178" w:name="_Toc51759537"/>
      <w:bookmarkStart w:id="179" w:name="_Toc169903512"/>
      <w:r>
        <w:t>4.5.4.1</w:t>
      </w:r>
      <w:r>
        <w:tab/>
        <w:t>Provisioning of Charging Addresses</w:t>
      </w:r>
      <w:bookmarkEnd w:id="176"/>
      <w:bookmarkEnd w:id="177"/>
      <w:bookmarkEnd w:id="178"/>
      <w:bookmarkEnd w:id="179"/>
    </w:p>
    <w:p w14:paraId="4F515B3E" w14:textId="77777777" w:rsidR="00457FE3" w:rsidRDefault="00457FE3">
      <w:r>
        <w:t>In combination with the initial PCC rule provisioning only, the PCRF may provide OFCS and/or OCS addresses within a Charging-Information AVP to the PCEF defining the offline and online charging system addresses respectively. These shall overwrite any predefined addresses at the PCEF. Both primary and secondary addresses for OFCS and/or OCS shall be provided simultaneously. Provisioning OFCS or OCS addresses without PCC rules for offline or online charged service data flows, respectively, shall not be considered as an error since such PCC rules may be provided in later provisioning.</w:t>
      </w:r>
    </w:p>
    <w:p w14:paraId="7F26462A" w14:textId="77777777" w:rsidR="00457FE3" w:rsidRDefault="00457FE3">
      <w:r>
        <w:rPr>
          <w:noProof/>
        </w:rPr>
        <w:t xml:space="preserve">If no </w:t>
      </w:r>
      <w:r>
        <w:t>OCS address is available at</w:t>
      </w:r>
      <w:r>
        <w:rPr>
          <w:noProof/>
        </w:rPr>
        <w:t xml:space="preserve"> the PCEF (i.e. no </w:t>
      </w:r>
      <w:r>
        <w:t xml:space="preserve">predefined OCS addresses, and no OCS addresses supplied by the PCRF and/or by the Charging Characteristics), the </w:t>
      </w:r>
      <w:r>
        <w:rPr>
          <w:noProof/>
        </w:rPr>
        <w:t>PCEF shall use the IMSI (MNC and MCC values) of the user to construct the OCS Home network domain name as specified in 3GPP TS 23.003 [25]</w:t>
      </w:r>
      <w:r>
        <w:t>, clause 25.</w:t>
      </w:r>
    </w:p>
    <w:p w14:paraId="7A5EC7FE" w14:textId="77777777" w:rsidR="00457FE3" w:rsidRDefault="00457FE3">
      <w:pPr>
        <w:pStyle w:val="Heading4"/>
      </w:pPr>
      <w:bookmarkStart w:id="180" w:name="_Toc27999164"/>
      <w:bookmarkStart w:id="181" w:name="_Toc36035138"/>
      <w:bookmarkStart w:id="182" w:name="_Toc51759538"/>
      <w:bookmarkStart w:id="183" w:name="_Toc169903513"/>
      <w:r>
        <w:t>4.5.4.2</w:t>
      </w:r>
      <w:r>
        <w:tab/>
        <w:t>Provisioning of Default Charging Method</w:t>
      </w:r>
      <w:bookmarkEnd w:id="180"/>
      <w:bookmarkEnd w:id="181"/>
      <w:bookmarkEnd w:id="182"/>
      <w:bookmarkEnd w:id="183"/>
    </w:p>
    <w:p w14:paraId="212B5C87" w14:textId="77777777" w:rsidR="00457FE3" w:rsidRDefault="00457FE3">
      <w:pPr>
        <w:rPr>
          <w:lang w:eastAsia="zh-CN"/>
        </w:rPr>
      </w:pPr>
      <w:r>
        <w:t>The default charging method indicates what charging method shall be used for every PCC rule where the charging method is omitted. The PCEF may have a pre-configured Default charging method.</w:t>
      </w:r>
    </w:p>
    <w:p w14:paraId="17896742" w14:textId="77777777" w:rsidR="00457FE3" w:rsidRDefault="00457FE3">
      <w:pPr>
        <w:rPr>
          <w:lang w:eastAsia="zh-CN"/>
        </w:rPr>
      </w:pPr>
      <w:r>
        <w:t xml:space="preserve">Upon the initial interaction with the PCRF, the PCEF shall provide </w:t>
      </w:r>
      <w:r>
        <w:rPr>
          <w:lang w:eastAsia="zh-CN"/>
        </w:rPr>
        <w:t xml:space="preserve">the </w:t>
      </w:r>
      <w:r>
        <w:t>pre-configured Default charging method if available</w:t>
      </w:r>
      <w:r>
        <w:rPr>
          <w:lang w:eastAsia="zh-CN"/>
        </w:rPr>
        <w:t xml:space="preserve"> within the</w:t>
      </w:r>
      <w:r>
        <w:t xml:space="preserve"> Online AVP </w:t>
      </w:r>
      <w:r>
        <w:rPr>
          <w:lang w:eastAsia="zh-CN"/>
        </w:rPr>
        <w:t>and/</w:t>
      </w:r>
      <w:r>
        <w:t xml:space="preserve">or Offline AVP embedded directly </w:t>
      </w:r>
      <w:r>
        <w:rPr>
          <w:lang w:eastAsia="zh-CN"/>
        </w:rPr>
        <w:t>within the CCR command to the PCRF</w:t>
      </w:r>
      <w:r>
        <w:t>.</w:t>
      </w:r>
    </w:p>
    <w:p w14:paraId="0D4B1C02" w14:textId="77777777" w:rsidR="00457FE3" w:rsidRDefault="00457FE3">
      <w:pPr>
        <w:rPr>
          <w:rFonts w:eastAsia="바탕"/>
        </w:rPr>
      </w:pPr>
      <w:r>
        <w:rPr>
          <w:lang w:eastAsia="zh-CN"/>
        </w:rPr>
        <w:t>U</w:t>
      </w:r>
      <w:r>
        <w:t>pon the initial interaction with the PCEF, the PCRF may provide default charging method within the Online AVP or Offline AVP embedded directly within the CCA command to the PCEF. The default charging method provided by the PCRF shall overwrite any predefined default charging method at the PCEF.</w:t>
      </w:r>
    </w:p>
    <w:p w14:paraId="157E21B7" w14:textId="77777777" w:rsidR="00457FE3" w:rsidRDefault="00457FE3">
      <w:pPr>
        <w:pStyle w:val="Heading4"/>
        <w:rPr>
          <w:rFonts w:eastAsia="SimSun"/>
        </w:rPr>
      </w:pPr>
      <w:bookmarkStart w:id="184" w:name="_Toc27999165"/>
      <w:bookmarkStart w:id="185" w:name="_Toc36035139"/>
      <w:bookmarkStart w:id="186" w:name="_Toc51759539"/>
      <w:bookmarkStart w:id="187" w:name="_Toc169903514"/>
      <w:r>
        <w:rPr>
          <w:rFonts w:eastAsia="SimSun"/>
        </w:rPr>
        <w:t>4.5.4.3</w:t>
      </w:r>
      <w:r>
        <w:tab/>
      </w:r>
      <w:r>
        <w:rPr>
          <w:rFonts w:eastAsia="SimSun"/>
        </w:rPr>
        <w:t>Void</w:t>
      </w:r>
      <w:bookmarkEnd w:id="184"/>
      <w:bookmarkEnd w:id="185"/>
      <w:bookmarkEnd w:id="186"/>
      <w:bookmarkEnd w:id="187"/>
    </w:p>
    <w:p w14:paraId="22E02AAC" w14:textId="77777777" w:rsidR="00457FE3" w:rsidRDefault="00457FE3">
      <w:pPr>
        <w:pStyle w:val="Heading4"/>
        <w:rPr>
          <w:rFonts w:eastAsia="SimSun"/>
          <w:lang w:eastAsia="zh-CN"/>
        </w:rPr>
      </w:pPr>
      <w:bookmarkStart w:id="188" w:name="_Toc27999166"/>
      <w:bookmarkStart w:id="189" w:name="_Toc36035140"/>
      <w:bookmarkStart w:id="190" w:name="_Toc51759540"/>
      <w:bookmarkStart w:id="191" w:name="_Toc169903515"/>
      <w:r>
        <w:rPr>
          <w:rFonts w:eastAsia="SimSun"/>
          <w:lang w:eastAsia="zh-CN"/>
        </w:rPr>
        <w:t>4.5.4.</w:t>
      </w:r>
      <w:r>
        <w:rPr>
          <w:rFonts w:eastAsia="SimSun" w:hint="eastAsia"/>
          <w:lang w:eastAsia="zh-CN"/>
        </w:rPr>
        <w:t>4</w:t>
      </w:r>
      <w:r>
        <w:rPr>
          <w:rFonts w:eastAsia="SimSun"/>
          <w:lang w:eastAsia="zh-CN"/>
        </w:rPr>
        <w:tab/>
        <w:t>Provisioning of Access Network Charging Identifier</w:t>
      </w:r>
      <w:bookmarkEnd w:id="188"/>
      <w:bookmarkEnd w:id="189"/>
      <w:bookmarkEnd w:id="190"/>
      <w:bookmarkEnd w:id="191"/>
    </w:p>
    <w:p w14:paraId="0CD1BD03" w14:textId="77777777" w:rsidR="00457FE3" w:rsidRDefault="00457FE3">
      <w:r>
        <w:t>When the Access-Network-Charging-Identifier-Gx AVP is unknown for an AF session to the PCRF, the PCRF may request the PCEF to provide the Access-Network-Charging-Identifier-Gx AVP associated to dynamic PCC rules. To do so, the PCRF shall provide the Event-Trigger AVP with the value CHARGING_CORRELATION_EXCHANGE (</w:t>
      </w:r>
      <w:r>
        <w:rPr>
          <w:rFonts w:eastAsia="바탕" w:hint="eastAsia"/>
          <w:lang w:eastAsia="ko-KR"/>
        </w:rPr>
        <w:t>28</w:t>
      </w:r>
      <w:r>
        <w:t>) if the event trigger is not previously set and the Charging-Correlation-Indicator AVP indicating CHARGING_IDENTIFIER_REQUIRED within the Charging-Rule-Install AVP.</w:t>
      </w:r>
    </w:p>
    <w:p w14:paraId="654CDC3A" w14:textId="77777777" w:rsidR="00457FE3" w:rsidRDefault="00457FE3">
      <w:r>
        <w:t>The PCRF shall interpret that the Access-Network-Charging-Identifier-Gx AVP is known as follows:</w:t>
      </w:r>
    </w:p>
    <w:p w14:paraId="50A9897E" w14:textId="77777777" w:rsidR="00457FE3" w:rsidRDefault="00457FE3">
      <w:pPr>
        <w:pStyle w:val="B1"/>
      </w:pPr>
      <w:r>
        <w:t>-</w:t>
      </w:r>
      <w:r>
        <w:tab/>
        <w:t>For case 1, when the Access-Network-Charging-Identifier-Gx AVP is received and includes the IP-CAN-Session-Charging-Scope AVP;</w:t>
      </w:r>
    </w:p>
    <w:p w14:paraId="130C7A3F" w14:textId="77777777" w:rsidR="00457FE3" w:rsidRDefault="00457FE3">
      <w:pPr>
        <w:pStyle w:val="B1"/>
      </w:pPr>
      <w:r>
        <w:t>-</w:t>
      </w:r>
      <w:r>
        <w:tab/>
        <w:t>For case 2a and case 2b when the Access-Network-Charging-Identifier-Gx AVP is received.</w:t>
      </w:r>
    </w:p>
    <w:p w14:paraId="60BA83B3" w14:textId="77777777" w:rsidR="00457FE3" w:rsidRDefault="00457FE3">
      <w:pPr>
        <w:rPr>
          <w:rFonts w:eastAsia="바탕"/>
          <w:lang w:eastAsia="ko-KR"/>
        </w:rPr>
      </w:pPr>
      <w:r>
        <w:t>If the Event-Trigger AVP with the value CHARGING_CORRELATION_EXCHANGE (</w:t>
      </w:r>
      <w:r>
        <w:rPr>
          <w:rFonts w:eastAsia="바탕" w:hint="eastAsia"/>
          <w:lang w:eastAsia="ko-KR"/>
        </w:rPr>
        <w:t>28</w:t>
      </w:r>
      <w:r>
        <w:t>) has been provided to the PCEF, the PCEF shall include the access network charging identifier that the PCEF has assigned for the dynamic PCC Rules within the Access-Network-Charging-Identifier-Gx where the Charging-Correlation-Indicator AVP indicated CHARGING_IDENTIFIER_REQUIRED.</w:t>
      </w:r>
    </w:p>
    <w:p w14:paraId="6E5B486F" w14:textId="77777777" w:rsidR="00457FE3" w:rsidRDefault="00457FE3">
      <w:pPr>
        <w:pStyle w:val="NO"/>
        <w:rPr>
          <w:rFonts w:eastAsia="바탕"/>
          <w:lang w:eastAsia="ko-KR"/>
        </w:rPr>
      </w:pPr>
      <w:r>
        <w:t>NOTE:</w:t>
      </w:r>
      <w:r>
        <w:tab/>
        <w:t>The PCRF indicates CHARGING_IDENTIFIER_REQUIRED in the Charging-Correlation-Indicator AVP for the dynamic PCC rules related to the flows for which the AF has requested a notification about Access Network Charging Information, according to 3GPP TS 29.214 [</w:t>
      </w:r>
      <w:r>
        <w:rPr>
          <w:rFonts w:eastAsia="SimSun" w:hint="eastAsia"/>
          <w:lang w:eastAsia="zh-CN"/>
        </w:rPr>
        <w:t>10</w:t>
      </w:r>
      <w:r>
        <w:t>].</w:t>
      </w:r>
    </w:p>
    <w:p w14:paraId="3EF6C56F" w14:textId="77777777" w:rsidR="00457FE3" w:rsidRDefault="00457FE3">
      <w:pPr>
        <w:pStyle w:val="Heading3"/>
      </w:pPr>
      <w:bookmarkStart w:id="192" w:name="_Toc27999167"/>
      <w:bookmarkStart w:id="193" w:name="_Toc36035141"/>
      <w:bookmarkStart w:id="194" w:name="_Toc51759541"/>
      <w:bookmarkStart w:id="195" w:name="_Toc169903516"/>
      <w:r>
        <w:t>4.5.5</w:t>
      </w:r>
      <w:r>
        <w:tab/>
        <w:t>Provisioning and Policy Enforcement of Authorized QoS</w:t>
      </w:r>
      <w:bookmarkEnd w:id="192"/>
      <w:bookmarkEnd w:id="193"/>
      <w:bookmarkEnd w:id="194"/>
      <w:bookmarkEnd w:id="195"/>
    </w:p>
    <w:p w14:paraId="1C00F796" w14:textId="77777777" w:rsidR="00457FE3" w:rsidRDefault="00457FE3">
      <w:pPr>
        <w:pStyle w:val="Heading4"/>
        <w:rPr>
          <w:lang w:eastAsia="ja-JP"/>
        </w:rPr>
      </w:pPr>
      <w:bookmarkStart w:id="196" w:name="_Toc27999168"/>
      <w:bookmarkStart w:id="197" w:name="_Toc36035142"/>
      <w:bookmarkStart w:id="198" w:name="_Toc51759542"/>
      <w:bookmarkStart w:id="199" w:name="_Toc169903517"/>
      <w:r>
        <w:rPr>
          <w:lang w:eastAsia="ja-JP"/>
        </w:rPr>
        <w:t>4.5.5.0</w:t>
      </w:r>
      <w:r>
        <w:rPr>
          <w:lang w:eastAsia="ja-JP"/>
        </w:rPr>
        <w:tab/>
        <w:t>Overview</w:t>
      </w:r>
      <w:bookmarkEnd w:id="196"/>
      <w:bookmarkEnd w:id="197"/>
      <w:bookmarkEnd w:id="198"/>
      <w:bookmarkEnd w:id="199"/>
    </w:p>
    <w:p w14:paraId="6C26FB2C" w14:textId="77777777" w:rsidR="00457FE3" w:rsidRDefault="00457FE3">
      <w:r>
        <w:t>The PCRF may provide authorized QoS to the PCEF.</w:t>
      </w:r>
    </w:p>
    <w:p w14:paraId="2E7EC457" w14:textId="77777777" w:rsidR="00457FE3" w:rsidRDefault="00457FE3">
      <w:r>
        <w:t>The authorized QoS shall be provisioned within a CCA or RAR Diameter message as QoS-Information AVP. The provisioning of the authorized QoS (which is composed of QCI, ARP and bitrates) is performed from the PCRF to the PCEF. The authorized QoS can refer to a PCC rule, to an IP CAN bearer, to a QCI or to an APN.</w:t>
      </w:r>
    </w:p>
    <w:p w14:paraId="503F1319" w14:textId="77777777" w:rsidR="00457FE3" w:rsidRDefault="00457FE3">
      <w:pPr>
        <w:pStyle w:val="B1"/>
      </w:pPr>
      <w:r>
        <w:t>-</w:t>
      </w:r>
      <w:r>
        <w:tab/>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ECC8997" w14:textId="77777777" w:rsidR="00457FE3" w:rsidRDefault="00457FE3">
      <w:pPr>
        <w:pStyle w:val="B1"/>
        <w:rPr>
          <w:lang w:eastAsia="ja-JP"/>
        </w:rPr>
      </w:pPr>
      <w:r>
        <w:rPr>
          <w:lang w:eastAsia="ja-JP"/>
        </w:rPr>
        <w:t>-</w:t>
      </w:r>
      <w:r>
        <w:rPr>
          <w:lang w:eastAsia="ja-JP"/>
        </w:rPr>
        <w:tab/>
        <w:t>When the authorized QoS applies to a PCC rule, it shall be provisioned within the corresponding PCC rule by including the QoS-Information AVP within the Charging-Rule-Definition AVP. The QoS-Information AVP shall not contain a Bearer-Identifier AVP.</w:t>
      </w:r>
    </w:p>
    <w:p w14:paraId="27C721BA" w14:textId="77777777" w:rsidR="00457FE3" w:rsidRDefault="00457FE3">
      <w:pPr>
        <w:pStyle w:val="B1"/>
        <w:rPr>
          <w:lang w:eastAsia="ja-JP"/>
        </w:rPr>
      </w:pPr>
      <w:r>
        <w:rPr>
          <w:lang w:eastAsia="ja-JP"/>
        </w:rPr>
        <w:t>-</w:t>
      </w:r>
      <w:r>
        <w:rPr>
          <w:lang w:eastAsia="ja-JP"/>
        </w:rPr>
        <w:tab/>
        <w:t>When the authorized QoS for a PCC rule with a GBR QCI</w:t>
      </w:r>
      <w:r>
        <w:rPr>
          <w:noProof/>
        </w:rPr>
        <w:t xml:space="preserve"> is candidate for resource sharing</w:t>
      </w:r>
      <w:r>
        <w:rPr>
          <w:lang w:eastAsia="ja-JP"/>
        </w:rPr>
        <w:t xml:space="preserve"> an instruction on the allowed sharing may be provisioned within the Charging-Rule-Definition AVP by including </w:t>
      </w:r>
      <w:r>
        <w:t>Sharing-Key-UL AVP and/or Sharing-Key-DL AVP</w:t>
      </w:r>
      <w:r>
        <w:rPr>
          <w:lang w:eastAsia="ja-JP"/>
        </w:rPr>
        <w:t>.</w:t>
      </w:r>
    </w:p>
    <w:p w14:paraId="1D659512" w14:textId="77777777" w:rsidR="00457FE3" w:rsidRDefault="00457FE3">
      <w:pPr>
        <w:pStyle w:val="B1"/>
        <w:rPr>
          <w:rFonts w:eastAsia="바탕"/>
          <w:lang w:eastAsia="ko-KR"/>
        </w:rPr>
      </w:pPr>
      <w:r>
        <w:rPr>
          <w:lang w:eastAsia="ja-JP"/>
        </w:rPr>
        <w:t>-</w:t>
      </w:r>
      <w:r>
        <w:rPr>
          <w:lang w:eastAsia="ja-JP"/>
        </w:rPr>
        <w:tab/>
        <w:t>When the authorized QoS applies to QCI, authorised MBR per QCI is supplied. In such a case the authorized QoS shall be provisioned outside a Charging-Rule-Definition AVP at the command level.</w:t>
      </w:r>
      <w:r>
        <w:rPr>
          <w:rFonts w:eastAsia="바탕"/>
        </w:rPr>
        <w:t xml:space="preserve"> </w:t>
      </w:r>
      <w:r>
        <w:rPr>
          <w:lang w:eastAsia="ja-JP"/>
        </w:rPr>
        <w:t>This case applies only for IP-CAN types that support non-GBR bearers that have a separate MBR (i.e. 3GPP-GPRS access). Its applicability is specified in annex A.</w:t>
      </w:r>
    </w:p>
    <w:p w14:paraId="5D14855D" w14:textId="77777777" w:rsidR="00457FE3" w:rsidRDefault="00457FE3">
      <w:pPr>
        <w:pStyle w:val="B1"/>
        <w:rPr>
          <w:rFonts w:eastAsia="바탕"/>
          <w:lang w:eastAsia="ko-KR"/>
        </w:rPr>
      </w:pPr>
      <w:r>
        <w:rPr>
          <w:rFonts w:eastAsia="바탕"/>
          <w:lang w:eastAsia="ko-KR"/>
        </w:rPr>
        <w:t>-</w:t>
      </w:r>
      <w:r>
        <w:rPr>
          <w:rFonts w:eastAsia="바탕"/>
          <w:lang w:eastAsia="ko-KR"/>
        </w:rPr>
        <w:tab/>
      </w:r>
      <w:r>
        <w:rPr>
          <w:lang w:eastAsia="ja-JP"/>
        </w:rPr>
        <w:t>When the authorized QoS applies to an APN, authorised APN-Aggregate-Max-Bitrate-UL/DL AVPs or Extended-APN-AMBR-UL/DL AVPs (see subclause 4.5.30)is supplied. In such a case the authorized QoS shall be provisioned outside a Charging-Rule-Definition AVP at command level.</w:t>
      </w:r>
    </w:p>
    <w:p w14:paraId="774D38F8" w14:textId="77777777" w:rsidR="00457FE3" w:rsidRDefault="00457FE3">
      <w:pPr>
        <w:pStyle w:val="B1"/>
        <w:rPr>
          <w:rFonts w:eastAsia="바탕"/>
          <w:lang w:eastAsia="ko-KR"/>
        </w:rPr>
      </w:pPr>
      <w:r>
        <w:rPr>
          <w:rFonts w:eastAsia="바탕"/>
          <w:lang w:eastAsia="ko-KR"/>
        </w:rPr>
        <w:t>-</w:t>
      </w:r>
      <w:r>
        <w:rPr>
          <w:rFonts w:eastAsia="바탕"/>
          <w:lang w:eastAsia="ko-KR"/>
        </w:rPr>
        <w:tab/>
        <w:t>When the authorized QoS applies to the default EPS bearer it shall be provisioned within the Default-EPS-Bearer-QoS AVP.</w:t>
      </w:r>
    </w:p>
    <w:p w14:paraId="688F696B" w14:textId="77777777" w:rsidR="00457FE3" w:rsidRDefault="00457FE3">
      <w:r>
        <w:t>Authorized QoS at IP-CAN bearer level is access specific. See Annex A for further details.</w:t>
      </w:r>
    </w:p>
    <w:p w14:paraId="60CC1A4A" w14:textId="77777777" w:rsidR="00457FE3" w:rsidRDefault="00457FE3">
      <w:r>
        <w:t>The authorized QoS provides appropriate values for the resources to be enforced.</w:t>
      </w:r>
    </w:p>
    <w:p w14:paraId="111982B8" w14:textId="77777777" w:rsidR="00457FE3" w:rsidRDefault="00457FE3">
      <w:r>
        <w:t>The authorized QoS for a PCC rule is a request for allocating the corresponding resources, and the authorized QoS for a QCI is a request for an upper limit for the MBR that the PCEF assigns to non-GBR bearers with that QCI.</w:t>
      </w:r>
    </w:p>
    <w:p w14:paraId="1AB88DA9" w14:textId="77777777" w:rsidR="00457FE3" w:rsidRDefault="00457FE3">
      <w:r>
        <w:t>The Provisioning of authorized QoS per PCC rule is a part of PCC rule provisioning procedure.</w:t>
      </w:r>
    </w:p>
    <w:p w14:paraId="351F4471" w14:textId="77777777" w:rsidR="00457FE3" w:rsidRDefault="00457FE3">
      <w:r>
        <w:t>If the PCEF cannot allocate any of the resources as authorized by the PCRF, the PCEF informs the PCRF and acts</w:t>
      </w:r>
      <w:r>
        <w:rPr>
          <w:rFonts w:eastAsia="SimSun"/>
        </w:rPr>
        <w:t xml:space="preserve"> as described in clause 4.5.12 PCC Rule Error handling</w:t>
      </w:r>
      <w:r>
        <w:t>.</w:t>
      </w:r>
    </w:p>
    <w:p w14:paraId="0B9177CC" w14:textId="77777777" w:rsidR="00457FE3" w:rsidRDefault="00457FE3">
      <w:pPr>
        <w:rPr>
          <w:lang w:eastAsia="ja-JP"/>
        </w:rPr>
      </w:pPr>
      <w:r>
        <w:rPr>
          <w:lang w:eastAsia="ja-JP"/>
        </w:rPr>
        <w:t>The PCEF is responsible for enforcing the policy based authorization.</w:t>
      </w:r>
    </w:p>
    <w:p w14:paraId="66AD914B" w14:textId="77777777" w:rsidR="00457FE3" w:rsidRDefault="00457FE3">
      <w:pPr>
        <w:rPr>
          <w:rFonts w:eastAsia="바탕"/>
          <w:lang w:eastAsia="ko-KR"/>
        </w:rPr>
      </w:pPr>
      <w:r>
        <w:rPr>
          <w:lang w:eastAsia="ja-JP"/>
        </w:rPr>
        <w:t xml:space="preserve">QoS authorization information may be dynamically provisioned by the PCRF or it can be a pre-defined PCC rule in the PCEF. </w:t>
      </w:r>
      <w:r>
        <w:rPr>
          <w:rFonts w:eastAsia="SimSun"/>
          <w:lang w:eastAsia="zh-CN"/>
        </w:rPr>
        <w:t>M</w:t>
      </w:r>
      <w:r>
        <w:rPr>
          <w:rFonts w:eastAsia="SimSun" w:hint="eastAsia"/>
          <w:lang w:eastAsia="zh-CN"/>
        </w:rPr>
        <w:t>oreover, all the parameters of the authorized QoS can be changed, but no order is defined for QCI</w:t>
      </w:r>
      <w:bookmarkStart w:id="200" w:name="OLE_LINK3"/>
      <w:bookmarkStart w:id="201" w:name="OLE_LINK4"/>
      <w:bookmarkStart w:id="202" w:name="OLE_LINK15"/>
      <w:bookmarkStart w:id="203" w:name="OLE_LINK16"/>
      <w:r>
        <w:rPr>
          <w:rFonts w:eastAsia="SimSun" w:hint="eastAsia"/>
          <w:lang w:eastAsia="zh-CN"/>
        </w:rPr>
        <w:t>.</w:t>
      </w:r>
      <w:bookmarkEnd w:id="200"/>
      <w:bookmarkEnd w:id="201"/>
      <w:bookmarkEnd w:id="202"/>
      <w:bookmarkEnd w:id="203"/>
    </w:p>
    <w:p w14:paraId="2BABCF53" w14:textId="77777777" w:rsidR="00457FE3" w:rsidRDefault="00457FE3">
      <w:pPr>
        <w:pStyle w:val="NO"/>
      </w:pPr>
      <w:r>
        <w:t>NOTE 1:</w:t>
      </w:r>
      <w:r>
        <w:rPr>
          <w:rFonts w:eastAsia="바탕" w:hint="eastAsia"/>
          <w:lang w:eastAsia="ko-KR"/>
        </w:rPr>
        <w:tab/>
      </w:r>
      <w:r>
        <w:t>A change of QCIs cannot be described as an upgrade or downgrade and also no QCI can be referred to as the highe</w:t>
      </w:r>
      <w:r>
        <w:rPr>
          <w:rFonts w:eastAsia="SimSun" w:hint="eastAsia"/>
          <w:lang w:eastAsia="zh-CN"/>
        </w:rPr>
        <w:t>r</w:t>
      </w:r>
      <w:r>
        <w:t xml:space="preserve"> or lowe</w:t>
      </w:r>
      <w:r>
        <w:rPr>
          <w:rFonts w:eastAsia="SimSun" w:hint="eastAsia"/>
          <w:lang w:eastAsia="zh-CN"/>
        </w:rPr>
        <w:t>r</w:t>
      </w:r>
      <w:r>
        <w:t xml:space="preserve">.Whether the QCI is permitted to be changed or not is subject to </w:t>
      </w:r>
      <w:r>
        <w:rPr>
          <w:rFonts w:eastAsia="SimSun"/>
          <w:lang w:eastAsia="zh-CN"/>
        </w:rPr>
        <w:t xml:space="preserve">both </w:t>
      </w:r>
      <w:r>
        <w:t xml:space="preserve">operator policies and normal restrictions on changing from a </w:t>
      </w:r>
      <w:r>
        <w:rPr>
          <w:rFonts w:eastAsia="SimSun" w:hint="eastAsia"/>
          <w:lang w:eastAsia="zh-CN"/>
        </w:rPr>
        <w:t>n</w:t>
      </w:r>
      <w:r>
        <w:t>on-GBR QCI value to GBR QCI value on a default bearer.</w:t>
      </w:r>
    </w:p>
    <w:p w14:paraId="793D7E43" w14:textId="77777777" w:rsidR="00457FE3" w:rsidRDefault="00457FE3">
      <w:pPr>
        <w:pStyle w:val="NO"/>
        <w:rPr>
          <w:rFonts w:eastAsia="바탕"/>
          <w:lang w:eastAsia="ko-KR"/>
        </w:rPr>
      </w:pPr>
      <w:r>
        <w:t>NOTE </w:t>
      </w:r>
      <w:r>
        <w:rPr>
          <w:rFonts w:eastAsia="SimSun"/>
          <w:lang w:eastAsia="zh-CN"/>
        </w:rPr>
        <w:t>2</w:t>
      </w:r>
      <w:r>
        <w:t>:</w:t>
      </w:r>
      <w:r>
        <w:rPr>
          <w:rFonts w:eastAsia="바탕" w:hint="eastAsia"/>
          <w:lang w:eastAsia="ko-KR"/>
        </w:rPr>
        <w:tab/>
      </w:r>
      <w:r>
        <w:t>All attributes of the ARP QoS parameter can be changed but only the ARP priority level represents an ordered range of values. The ARP priority level attribute represents the actual priority for the service/user with the value 1 as the highest and can thus be upgraded and downgraded.</w:t>
      </w:r>
    </w:p>
    <w:p w14:paraId="4721CBBF" w14:textId="77777777" w:rsidR="00457FE3" w:rsidRDefault="00457FE3">
      <w:pPr>
        <w:rPr>
          <w:lang w:eastAsia="ja-JP"/>
        </w:rPr>
      </w:pPr>
      <w:r>
        <w:rPr>
          <w:lang w:eastAsia="ja-JP"/>
        </w:rPr>
        <w:t>The PCEF shall make sure that the total QoS information of the PCC rules for one IP-CAN bearer does not exceed the authorized QoS information, i.e. the information received from the PCRF.</w:t>
      </w:r>
    </w:p>
    <w:p w14:paraId="76923E84" w14:textId="77777777" w:rsidR="00457FE3" w:rsidRDefault="00457FE3">
      <w:pPr>
        <w:rPr>
          <w:lang w:eastAsia="ja-JP"/>
        </w:rPr>
      </w:pPr>
      <w:r>
        <w:rPr>
          <w:lang w:eastAsia="ja-JP"/>
        </w:rPr>
        <w:t>If the PCRF is unable to make a decision for the response to the CC-Request by the PCEF, the PCRF may reject the request as described in clause 4.5.1.</w:t>
      </w:r>
    </w:p>
    <w:p w14:paraId="63754FE1" w14:textId="77777777" w:rsidR="00457FE3" w:rsidRDefault="00457FE3">
      <w:pPr>
        <w:pStyle w:val="Heading4"/>
        <w:rPr>
          <w:lang w:eastAsia="ja-JP"/>
        </w:rPr>
      </w:pPr>
      <w:bookmarkStart w:id="204" w:name="_Toc27999169"/>
      <w:bookmarkStart w:id="205" w:name="_Toc36035143"/>
      <w:bookmarkStart w:id="206" w:name="_Toc51759543"/>
      <w:bookmarkStart w:id="207" w:name="_Toc169903518"/>
      <w:r>
        <w:rPr>
          <w:lang w:eastAsia="ja-JP"/>
        </w:rPr>
        <w:t>4.5.5.0a</w:t>
      </w:r>
      <w:r>
        <w:rPr>
          <w:lang w:eastAsia="ja-JP"/>
        </w:rPr>
        <w:tab/>
        <w:t xml:space="preserve">Provisioning of authorized QoS </w:t>
      </w:r>
      <w:r>
        <w:t>per IP CAN bearer</w:t>
      </w:r>
      <w:bookmarkEnd w:id="204"/>
      <w:bookmarkEnd w:id="205"/>
      <w:bookmarkEnd w:id="206"/>
      <w:bookmarkEnd w:id="207"/>
    </w:p>
    <w:p w14:paraId="26864361" w14:textId="77777777" w:rsidR="00457FE3" w:rsidRDefault="00457FE3">
      <w:pPr>
        <w:rPr>
          <w:rFonts w:eastAsia="바탕"/>
        </w:rPr>
      </w:pPr>
      <w:r>
        <w:rPr>
          <w:lang w:eastAsia="ja-JP"/>
        </w:rPr>
        <w:t xml:space="preserve">The authorized QoS per IP-CAN bearer is used if the bearer binding is performed by the PCRF (as defined in </w:t>
      </w:r>
      <w:r>
        <w:rPr>
          <w:noProof/>
        </w:rPr>
        <w:t>3GPP TS 29.213</w:t>
      </w:r>
      <w:r>
        <w:t> [</w:t>
      </w:r>
      <w:r>
        <w:rPr>
          <w:lang w:eastAsia="ja-JP"/>
        </w:rPr>
        <w:t>8]). Provisioning of authorized QoS per IP-CAN bearer is access specific. See Annex A for further details.</w:t>
      </w:r>
    </w:p>
    <w:p w14:paraId="07D3B583" w14:textId="77777777" w:rsidR="00457FE3" w:rsidRDefault="00457FE3">
      <w:pPr>
        <w:pStyle w:val="Heading4"/>
        <w:rPr>
          <w:lang w:eastAsia="ja-JP"/>
        </w:rPr>
      </w:pPr>
      <w:bookmarkStart w:id="208" w:name="_Toc27999170"/>
      <w:bookmarkStart w:id="209" w:name="_Toc36035144"/>
      <w:bookmarkStart w:id="210" w:name="_Toc51759544"/>
      <w:bookmarkStart w:id="211" w:name="_Toc169903519"/>
      <w:r>
        <w:rPr>
          <w:lang w:eastAsia="ja-JP"/>
        </w:rPr>
        <w:t>4.5.5.1</w:t>
      </w:r>
      <w:r>
        <w:rPr>
          <w:lang w:eastAsia="ja-JP"/>
        </w:rPr>
        <w:tab/>
        <w:t xml:space="preserve">Policy enforcement for authorized QoS </w:t>
      </w:r>
      <w:r>
        <w:t>per IP CAN bearer</w:t>
      </w:r>
      <w:bookmarkEnd w:id="208"/>
      <w:bookmarkEnd w:id="209"/>
      <w:bookmarkEnd w:id="210"/>
      <w:bookmarkEnd w:id="211"/>
    </w:p>
    <w:p w14:paraId="5FE70AD3" w14:textId="77777777" w:rsidR="00457FE3" w:rsidRDefault="00457FE3">
      <w:pPr>
        <w:rPr>
          <w:rFonts w:eastAsia="바탕"/>
        </w:rPr>
      </w:pPr>
      <w:r>
        <w:rPr>
          <w:lang w:eastAsia="ja-JP"/>
        </w:rPr>
        <w:t xml:space="preserve">The PCEF is responsible for enforcing the policy based authorization, i.e. to ensure that the requested QoS is in-line with the "Authorized QoS" </w:t>
      </w:r>
      <w:r>
        <w:t>per IP CAN Bearer</w:t>
      </w:r>
      <w:r>
        <w:rPr>
          <w:lang w:eastAsia="ja-JP"/>
        </w:rPr>
        <w:t>. Policy enforcement of authorized QoS per IP-CAN bearer is access specific. See Annex A for further details.</w:t>
      </w:r>
    </w:p>
    <w:p w14:paraId="3D972F3F" w14:textId="77777777" w:rsidR="00457FE3" w:rsidRDefault="00457FE3">
      <w:pPr>
        <w:pStyle w:val="Heading4"/>
        <w:rPr>
          <w:noProof/>
        </w:rPr>
      </w:pPr>
      <w:bookmarkStart w:id="212" w:name="_Toc27999171"/>
      <w:bookmarkStart w:id="213" w:name="_Toc36035145"/>
      <w:bookmarkStart w:id="214" w:name="_Toc51759545"/>
      <w:bookmarkStart w:id="215" w:name="_Toc169903520"/>
      <w:r>
        <w:rPr>
          <w:noProof/>
        </w:rPr>
        <w:t>4.5.5.2</w:t>
      </w:r>
      <w:r>
        <w:rPr>
          <w:noProof/>
        </w:rPr>
        <w:tab/>
        <w:t>Policy provisioning for authorized QoS per service data flow</w:t>
      </w:r>
      <w:bookmarkEnd w:id="212"/>
      <w:bookmarkEnd w:id="213"/>
      <w:bookmarkEnd w:id="214"/>
      <w:bookmarkEnd w:id="215"/>
    </w:p>
    <w:p w14:paraId="6BFC619F" w14:textId="77777777" w:rsidR="00457FE3" w:rsidRDefault="00457FE3">
      <w:r>
        <w:t xml:space="preserve">The Provisioning of authorized QoS per service data flow is a part of PCC rule provisioning procedure, as described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4C39F384" w14:textId="77777777" w:rsidR="00457FE3" w:rsidRDefault="00457FE3">
      <w:pPr>
        <w:rPr>
          <w:lang w:eastAsia="ja-JP"/>
        </w:rPr>
      </w:pPr>
      <w:r>
        <w:t xml:space="preserve">The authorized QoS per service data flow </w:t>
      </w:r>
      <w:r>
        <w:rPr>
          <w:lang w:eastAsia="ja-JP"/>
        </w:rPr>
        <w:t>shall be provisioned within the corresponding PCC rule by including the QoS-Information AVP within the Charging-Rule-Definition AVP in the CCA or RAR commands. This QoS-Information AVP shall not contain a Bearer-Identifier AVP.</w:t>
      </w:r>
    </w:p>
    <w:p w14:paraId="663FF860" w14:textId="77777777" w:rsidR="00457FE3" w:rsidRDefault="00457FE3">
      <w:pPr>
        <w:rPr>
          <w:lang w:eastAsia="ja-JP"/>
        </w:rPr>
      </w:pPr>
      <w:r>
        <w:rPr>
          <w:lang w:eastAsia="ja-JP"/>
        </w:rPr>
        <w:t>If the PCRF wants to ensure that a PCC Rule is always bound to the default bearer, the policy provisioning for the related authorized QoS shall be done as described in subclause 4.5.5.13.</w:t>
      </w:r>
    </w:p>
    <w:p w14:paraId="3F286A85" w14:textId="77777777" w:rsidR="00457FE3" w:rsidRDefault="00457FE3">
      <w:pPr>
        <w:pStyle w:val="Heading4"/>
        <w:rPr>
          <w:noProof/>
        </w:rPr>
      </w:pPr>
      <w:bookmarkStart w:id="216" w:name="_Toc27999172"/>
      <w:bookmarkStart w:id="217" w:name="_Toc36035146"/>
      <w:bookmarkStart w:id="218" w:name="_Toc51759546"/>
      <w:bookmarkStart w:id="219" w:name="_Toc169903521"/>
      <w:r>
        <w:rPr>
          <w:noProof/>
        </w:rPr>
        <w:t>4.5.5.3</w:t>
      </w:r>
      <w:r>
        <w:rPr>
          <w:noProof/>
        </w:rPr>
        <w:tab/>
        <w:t>Policy enforcement for authorized QoS per service data flow</w:t>
      </w:r>
      <w:bookmarkEnd w:id="216"/>
      <w:bookmarkEnd w:id="217"/>
      <w:bookmarkEnd w:id="218"/>
      <w:bookmarkEnd w:id="219"/>
    </w:p>
    <w:p w14:paraId="0C8B3C86" w14:textId="77777777" w:rsidR="00457FE3" w:rsidRDefault="00457FE3">
      <w:pPr>
        <w:rPr>
          <w:noProof/>
        </w:rPr>
      </w:pPr>
      <w:r>
        <w:rPr>
          <w:noProof/>
        </w:rPr>
        <w:t xml:space="preserve">If an authorized QoS is defined for a PCC rule, the PCEF shall limit the data rate of the service data flow corresponding to that PCC rule not to exceed the maximum </w:t>
      </w:r>
      <w:r>
        <w:rPr>
          <w:rFonts w:eastAsia="바탕"/>
        </w:rPr>
        <w:t>authorized</w:t>
      </w:r>
      <w:r>
        <w:rPr>
          <w:noProof/>
        </w:rPr>
        <w:t xml:space="preserve"> bandwidth for the PCC rule by discarding packets exceeding the limit.</w:t>
      </w:r>
    </w:p>
    <w:p w14:paraId="549D89BD" w14:textId="77777777" w:rsidR="00457FE3" w:rsidRDefault="00457FE3">
      <w:pPr>
        <w:pStyle w:val="NO"/>
        <w:rPr>
          <w:lang w:val="en-US"/>
        </w:rPr>
      </w:pPr>
      <w:r>
        <w:rPr>
          <w:lang w:val="en-US"/>
        </w:rPr>
        <w:t>NOTE 1:</w:t>
      </w:r>
      <w:r>
        <w:rPr>
          <w:lang w:val="en-US"/>
        </w:rPr>
        <w:tab/>
        <w:t>In order to support services that generate media with variable bitrate (e.g. video), the policing function in the PCEF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3ABA062E" w14:textId="77777777" w:rsidR="00457FE3" w:rsidRDefault="00457FE3">
      <w:pPr>
        <w:rPr>
          <w:lang w:eastAsia="ja-JP"/>
        </w:rPr>
      </w:pPr>
      <w:r>
        <w:rPr>
          <w:noProof/>
        </w:rPr>
        <w:t>The PCEF shall reserve the resources necessary for the guaranteed bitrate for the PCC rule</w:t>
      </w:r>
      <w:r>
        <w:rPr>
          <w:lang w:eastAsia="ja-JP"/>
        </w:rPr>
        <w:t xml:space="preserve"> upon receipt of a PCC rule provisioning including QoS information.</w:t>
      </w:r>
      <w:r>
        <w:t xml:space="preserve"> </w:t>
      </w:r>
      <w:r>
        <w:rPr>
          <w:lang w:eastAsia="ja-JP"/>
        </w:rPr>
        <w:t>For GBR bearers the PCEF should set the bearer's GBR to the sum of the GBRs of all PCC rules that are active/installed and bound to that GBR bearer. For GBR bearers the PCEF should set the bearer's MBR to the sum of the MBRs of all PCC rules that are active/installed and bound to that GBR bearer.</w:t>
      </w:r>
    </w:p>
    <w:p w14:paraId="0D8BE97B" w14:textId="77777777" w:rsidR="00457FE3" w:rsidRDefault="00457FE3">
      <w:pPr>
        <w:pStyle w:val="NO"/>
      </w:pPr>
      <w:r>
        <w:t>NOTE 2:</w:t>
      </w:r>
      <w:r>
        <w:tab/>
        <w:t>Since the PCRF controls the GBR value in the PCC rule, the PCRF can prevent that uplink GBR resources are reserved by providing an uplink GBR value of zero for that PCC rule This may be useful e.g. for a PCC rule with application identifier as the uplink traffic can be received in other bearers than the one the PCC rule is bound to.</w:t>
      </w:r>
    </w:p>
    <w:p w14:paraId="4B88D432" w14:textId="77777777" w:rsidR="00457FE3" w:rsidRDefault="00457FE3">
      <w:pPr>
        <w:rPr>
          <w:lang w:eastAsia="ja-JP"/>
        </w:rPr>
      </w:pPr>
      <w:r>
        <w:rPr>
          <w:lang w:eastAsia="ja-JP"/>
        </w:rPr>
        <w:t xml:space="preserve"> For non-GBR bearers, when the IP-CAN type supports non-GBR bearers that have a separate MBR (i.e. 3GPP-GPRS), the PCEF may also set the bearer's MBR to the sum of the MBRs of all PCC rules that are active and bound to that non-GBR bearer unless that sum exceeds a possibly provisioned authorized QoS per QCI for the bearer's QCI (see </w:t>
      </w:r>
      <w:r>
        <w:rPr>
          <w:rFonts w:eastAsia="바탕" w:hint="eastAsia"/>
          <w:lang w:eastAsia="ko-KR"/>
        </w:rPr>
        <w:t>clause</w:t>
      </w:r>
      <w:r>
        <w:rPr>
          <w:rFonts w:eastAsia="바탕"/>
          <w:lang w:eastAsia="ko-KR"/>
        </w:rPr>
        <w:t> </w:t>
      </w:r>
      <w:r>
        <w:rPr>
          <w:lang w:eastAsia="ja-JP"/>
        </w:rPr>
        <w:t xml:space="preserve">4.5.5.6). If an authorized QoS per QCI has been provisioned for the bearer's QCI, the PCEF should set the bearer's MBR to the corresponding MBR. The access-specific BS Manager (as included in </w:t>
      </w:r>
      <w:r>
        <w:rPr>
          <w:noProof/>
        </w:rPr>
        <w:t>3GPP TS 29.213</w:t>
      </w:r>
      <w:r>
        <w:rPr>
          <w:lang w:eastAsia="ja-JP"/>
        </w:rPr>
        <w:t> [8]) within the PCEF receives the authorised access-specific QoS information from the Translation/mapping function. Then the PCEF shall start the needed procedures to ensure that the provisioned resources are according to the authorized values. This may imply that the PCEF needs to request the establishment of new IP CAN bearer(s) or the modification of existing IP CAN bearer(s). If the enforcement is not successful, the PCEF shall inform the PCRF as described in clause 4.5.5.0.</w:t>
      </w:r>
    </w:p>
    <w:p w14:paraId="5B416B10" w14:textId="77777777" w:rsidR="00457FE3" w:rsidRDefault="00457FE3">
      <w:pPr>
        <w:rPr>
          <w:lang w:eastAsia="ja-JP"/>
        </w:rPr>
      </w:pPr>
      <w:r>
        <w:rPr>
          <w:lang w:eastAsia="ja-JP"/>
        </w:rPr>
        <w:t>Upon deactivation or removal of a PCC rule, the PCEF shall free the resources reserved for that PCC rule.</w:t>
      </w:r>
    </w:p>
    <w:p w14:paraId="77B52A0A" w14:textId="77777777" w:rsidR="00457FE3" w:rsidRDefault="00457FE3">
      <w:pPr>
        <w:rPr>
          <w:lang w:eastAsia="ja-JP"/>
        </w:rPr>
      </w:pPr>
      <w:r>
        <w:rPr>
          <w:lang w:eastAsia="ja-JP"/>
        </w:rPr>
        <w:t>If the PCRF has indicated that a service data flow needs to be bound to the default bearer, the policy enforcement for the authorized QoS for the corresponding service data flow shall be done according to subclause 4.5.5.13.</w:t>
      </w:r>
    </w:p>
    <w:p w14:paraId="7C1AAAAE" w14:textId="77777777" w:rsidR="00457FE3" w:rsidRDefault="00457FE3">
      <w:pPr>
        <w:pStyle w:val="Heading4"/>
        <w:rPr>
          <w:noProof/>
        </w:rPr>
      </w:pPr>
      <w:bookmarkStart w:id="220" w:name="_Toc27999173"/>
      <w:bookmarkStart w:id="221" w:name="_Toc36035147"/>
      <w:bookmarkStart w:id="222" w:name="_Toc51759547"/>
      <w:bookmarkStart w:id="223" w:name="_Toc169903522"/>
      <w:r>
        <w:rPr>
          <w:noProof/>
        </w:rPr>
        <w:t>4.5.5.4</w:t>
      </w:r>
      <w:r>
        <w:rPr>
          <w:noProof/>
        </w:rPr>
        <w:tab/>
        <w:t>Coordination of authorized QoS scopes in mixed mode</w:t>
      </w:r>
      <w:bookmarkEnd w:id="220"/>
      <w:bookmarkEnd w:id="221"/>
      <w:bookmarkEnd w:id="222"/>
      <w:bookmarkEnd w:id="223"/>
    </w:p>
    <w:p w14:paraId="2612C887" w14:textId="77777777" w:rsidR="00457FE3" w:rsidRDefault="00457FE3">
      <w:pPr>
        <w:tabs>
          <w:tab w:val="left" w:pos="9072"/>
        </w:tabs>
        <w:rPr>
          <w:rFonts w:eastAsia="바탕"/>
        </w:rPr>
      </w:pPr>
      <w:r>
        <w:t>Coordination of authorized QoS scopes in mixed mode is access specific. See Annex A for further details.</w:t>
      </w:r>
    </w:p>
    <w:p w14:paraId="39A3AB80" w14:textId="77777777" w:rsidR="00457FE3" w:rsidRDefault="00457FE3">
      <w:pPr>
        <w:pStyle w:val="Heading4"/>
        <w:rPr>
          <w:lang w:eastAsia="ja-JP"/>
        </w:rPr>
      </w:pPr>
      <w:bookmarkStart w:id="224" w:name="_Toc27999174"/>
      <w:bookmarkStart w:id="225" w:name="_Toc36035148"/>
      <w:bookmarkStart w:id="226" w:name="_Toc51759548"/>
      <w:bookmarkStart w:id="227" w:name="_Toc169903523"/>
      <w:r>
        <w:rPr>
          <w:lang w:eastAsia="ja-JP"/>
        </w:rPr>
        <w:t>4.5.5.5</w:t>
      </w:r>
      <w:r>
        <w:rPr>
          <w:lang w:eastAsia="ja-JP"/>
        </w:rPr>
        <w:tab/>
        <w:t xml:space="preserve">Provisioning of authorized QoS </w:t>
      </w:r>
      <w:r>
        <w:t>per QCI</w:t>
      </w:r>
      <w:bookmarkEnd w:id="224"/>
      <w:bookmarkEnd w:id="225"/>
      <w:bookmarkEnd w:id="226"/>
      <w:bookmarkEnd w:id="227"/>
    </w:p>
    <w:p w14:paraId="56F719C7" w14:textId="77777777" w:rsidR="00457FE3" w:rsidRDefault="00457FE3">
      <w:r>
        <w:t>When the IP-CAN type supports non-GBR bearers that have a separate MBR (i.e. 3GPP-GPRS) the PCRF may provision an authorized QoS per QCI for non-GBR bearer QCI values. The PCRF shall not provision an authorized QoS per QCI for GBR bearer QCI values.</w:t>
      </w:r>
    </w:p>
    <w:p w14:paraId="60A4BDAF" w14:textId="77777777" w:rsidR="00457FE3" w:rsidRDefault="00457FE3">
      <w:pPr>
        <w:rPr>
          <w:noProof/>
        </w:rPr>
      </w:pPr>
      <w:r>
        <w:t xml:space="preserve">The authorized QoS per QCI shall be provisioned at RAR or CCA command level using the QoS-Information AVP with the QoS-Class-Identifier AVP </w:t>
      </w:r>
      <w:r>
        <w:rPr>
          <w:lang w:eastAsia="ja-JP"/>
        </w:rPr>
        <w:t xml:space="preserve">and the Maximum-Requested-Bandwidth-UL AVP and/or the Maximum-Requested-Bandwidth-DL AVP. The Guaranteed Bitrate values shall not be filled up. </w:t>
      </w:r>
      <w:r>
        <w:rPr>
          <w:noProof/>
        </w:rPr>
        <w:t>Multiple QoS-Information AVPs can be used for assigning authorized QoS for several QCIs with one command.</w:t>
      </w:r>
      <w:r>
        <w:rPr>
          <w:lang w:eastAsia="ja-JP"/>
        </w:rPr>
        <w:t xml:space="preserve"> </w:t>
      </w:r>
      <w:r>
        <w:t xml:space="preserve">The authorized QoS per QCI may be provisioned </w:t>
      </w:r>
      <w:r>
        <w:rPr>
          <w:lang w:eastAsia="ja-JP"/>
        </w:rPr>
        <w:t>before or in connection with the activation of the first PCC rule with a certain QCI. The PCRF may also provision a changed authorized QoS per QCI at any time.</w:t>
      </w:r>
    </w:p>
    <w:p w14:paraId="2B0DCCF9" w14:textId="77777777" w:rsidR="00457FE3" w:rsidRDefault="00457FE3">
      <w:pPr>
        <w:pStyle w:val="Heading4"/>
        <w:rPr>
          <w:lang w:eastAsia="ja-JP"/>
        </w:rPr>
      </w:pPr>
      <w:bookmarkStart w:id="228" w:name="_Toc27999175"/>
      <w:bookmarkStart w:id="229" w:name="_Toc36035149"/>
      <w:bookmarkStart w:id="230" w:name="_Toc51759549"/>
      <w:bookmarkStart w:id="231" w:name="_Toc169903524"/>
      <w:r>
        <w:rPr>
          <w:lang w:eastAsia="ja-JP"/>
        </w:rPr>
        <w:t>4.5.5.6</w:t>
      </w:r>
      <w:r>
        <w:rPr>
          <w:lang w:eastAsia="ja-JP"/>
        </w:rPr>
        <w:tab/>
        <w:t xml:space="preserve">Policy enforcement for authorized QoS </w:t>
      </w:r>
      <w:r>
        <w:t>per QCI</w:t>
      </w:r>
      <w:bookmarkEnd w:id="228"/>
      <w:bookmarkEnd w:id="229"/>
      <w:bookmarkEnd w:id="230"/>
      <w:bookmarkEnd w:id="231"/>
    </w:p>
    <w:p w14:paraId="4B7D4399" w14:textId="77777777" w:rsidR="00457FE3" w:rsidRDefault="00457FE3">
      <w:pPr>
        <w:rPr>
          <w:lang w:eastAsia="ja-JP"/>
        </w:rPr>
      </w:pPr>
      <w:r>
        <w:rPr>
          <w:lang w:eastAsia="ja-JP"/>
        </w:rPr>
        <w:t>The PCEF can receive an authorized QoS per QCI for non GBR-bearer QCI values for those IP-CAN types that support non-GBR bearers that have a separate MBR (i.e. 3GPP-GPRS).</w:t>
      </w:r>
      <w:r>
        <w:rPr>
          <w:rFonts w:eastAsia="바탕"/>
        </w:rPr>
        <w:t xml:space="preserve"> </w:t>
      </w:r>
      <w:r>
        <w:rPr>
          <w:lang w:eastAsia="ja-JP"/>
        </w:rPr>
        <w:t>It sets an upper limit for the MBR that the PCEF may assign to a non-GBR bearer with that QCI. If the PCEF receives an authorized QoS per QCI for a non-GBR bearer QCI value, it shall not set a higher MBR for that bearer than the provisioned MBR. The PCEF should assign the authorized MBR per QCI to a non-GBR bearer with that QCI to avoid frequent IP-CAN bearer modifications as PCC rules can be dynamically activated and deactivated.</w:t>
      </w:r>
    </w:p>
    <w:p w14:paraId="1F9727F0" w14:textId="77777777" w:rsidR="00457FE3" w:rsidRDefault="00457FE3">
      <w:pPr>
        <w:rPr>
          <w:noProof/>
        </w:rPr>
      </w:pPr>
      <w:r>
        <w:rPr>
          <w:lang w:eastAsia="ja-JP"/>
        </w:rPr>
        <w:t>If multiple IP-CAN bearers within the same IP-CAN session are assigned the same QCI, the authorized MBR per QCI applies independently to each of those IP-CAN bearers.</w:t>
      </w:r>
    </w:p>
    <w:p w14:paraId="04E3F67C" w14:textId="77777777" w:rsidR="00457FE3" w:rsidRDefault="00457FE3">
      <w:pPr>
        <w:rPr>
          <w:rFonts w:eastAsia="바탕"/>
        </w:rPr>
      </w:pPr>
      <w:r>
        <w:rPr>
          <w:lang w:eastAsia="ja-JP"/>
        </w:rPr>
        <w:t xml:space="preserve">The access-specific BS Manager (as included in </w:t>
      </w:r>
      <w:r>
        <w:rPr>
          <w:noProof/>
        </w:rPr>
        <w:t>3GPP TS 29.213</w:t>
      </w:r>
      <w:r>
        <w:rPr>
          <w:lang w:eastAsia="ja-JP"/>
        </w:rPr>
        <w:t> [8]) within the PCEF receives the authorized access-specific QoS information from the Translation/mapping function.</w:t>
      </w:r>
    </w:p>
    <w:p w14:paraId="3873B3C9" w14:textId="77777777" w:rsidR="00457FE3" w:rsidRDefault="00457FE3">
      <w:pPr>
        <w:pStyle w:val="Heading4"/>
        <w:rPr>
          <w:lang w:eastAsia="ja-JP"/>
        </w:rPr>
      </w:pPr>
      <w:bookmarkStart w:id="232" w:name="_Toc27999176"/>
      <w:bookmarkStart w:id="233" w:name="_Toc36035150"/>
      <w:bookmarkStart w:id="234" w:name="_Toc51759550"/>
      <w:bookmarkStart w:id="235" w:name="_Toc169903525"/>
      <w:r>
        <w:rPr>
          <w:lang w:eastAsia="ja-JP"/>
        </w:rPr>
        <w:t>4.5.5.</w:t>
      </w:r>
      <w:r>
        <w:rPr>
          <w:rFonts w:eastAsia="바탕"/>
          <w:lang w:eastAsia="ko-KR"/>
        </w:rPr>
        <w:t>7</w:t>
      </w:r>
      <w:r>
        <w:rPr>
          <w:lang w:eastAsia="ja-JP"/>
        </w:rPr>
        <w:tab/>
        <w:t xml:space="preserve">Provisioning of authorized QoS </w:t>
      </w:r>
      <w:r>
        <w:t>per APN</w:t>
      </w:r>
      <w:bookmarkEnd w:id="232"/>
      <w:bookmarkEnd w:id="233"/>
      <w:bookmarkEnd w:id="234"/>
      <w:bookmarkEnd w:id="235"/>
    </w:p>
    <w:p w14:paraId="49C4FD76" w14:textId="77777777" w:rsidR="00457FE3" w:rsidRDefault="00457FE3">
      <w:pPr>
        <w:rPr>
          <w:lang w:eastAsia="ja-JP"/>
        </w:rPr>
      </w:pPr>
      <w:r>
        <w:t xml:space="preserve">The PCRF may provision the authorized QoS per APN </w:t>
      </w:r>
      <w:r>
        <w:rPr>
          <w:lang w:eastAsia="ja-JP"/>
        </w:rPr>
        <w:t xml:space="preserve">as part of the IP-CAN session establishment procedure and may modify it at any time as long as there is an IP-CAN session active for that APN. The authorized QoS per APN may be modified as part of the IP-CAN session establishment or modification of any of the IP-CAN sessions active for a UE within that APN. </w:t>
      </w:r>
      <w:r>
        <w:rPr>
          <w:rFonts w:eastAsia="SimSun" w:hint="eastAsia"/>
          <w:lang w:eastAsia="zh-CN"/>
        </w:rPr>
        <w:t>To do so, the PCRF shall provision the authorized QoS per APN for each IP-CAN session for that APN</w:t>
      </w:r>
      <w:r>
        <w:rPr>
          <w:lang w:eastAsia="ja-JP"/>
        </w:rPr>
        <w:t>.</w:t>
      </w:r>
    </w:p>
    <w:p w14:paraId="253C70BC" w14:textId="77777777" w:rsidR="00457FE3" w:rsidRDefault="00457FE3">
      <w:r>
        <w:t>The authorized QoS per APN, if provisioned by the PCRF, shall be provisioned at RAR or CCA command level using the QoS-Information AVP via one or both of the following mechanisms:</w:t>
      </w:r>
    </w:p>
    <w:p w14:paraId="1ABDA01C" w14:textId="77777777" w:rsidR="00457FE3" w:rsidRDefault="00457FE3">
      <w:pPr>
        <w:pStyle w:val="B1"/>
        <w:rPr>
          <w:lang w:eastAsia="ja-JP"/>
        </w:rPr>
      </w:pPr>
      <w:r>
        <w:t>-</w:t>
      </w:r>
      <w:r>
        <w:tab/>
      </w:r>
      <w:r>
        <w:rPr>
          <w:b/>
        </w:rPr>
        <w:t>Unconditional APN policy info</w:t>
      </w:r>
      <w:r>
        <w:t>: The APN</w:t>
      </w:r>
      <w:r>
        <w:noBreakHyphen/>
        <w:t>Aggregate</w:t>
      </w:r>
      <w:r>
        <w:noBreakHyphen/>
      </w:r>
      <w:r>
        <w:rPr>
          <w:lang w:eastAsia="ja-JP"/>
        </w:rPr>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shall be included.</w:t>
      </w:r>
    </w:p>
    <w:p w14:paraId="77B41468"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Support of ConditionalAPNPolicyInfo feature is required. While providing conditional APN policy info one or more instances of the Conditional</w:t>
      </w:r>
      <w:r>
        <w:rPr>
          <w:lang w:eastAsia="ja-JP"/>
        </w:rPr>
        <w:noBreakHyphen/>
        <w:t>APN</w:t>
      </w:r>
      <w:r>
        <w:rPr>
          <w:lang w:eastAsia="ja-JP"/>
        </w:rPr>
        <w:noBreakHyphen/>
        <w:t>Aggregate</w:t>
      </w:r>
      <w:r>
        <w:rPr>
          <w:lang w:eastAsia="ja-JP"/>
        </w:rPr>
        <w:noBreakHyphen/>
        <w:t>Max-Bitrate AVP shall be included. Each instance includes APN policy related info, i.e. the APN</w:t>
      </w:r>
      <w:r>
        <w:rPr>
          <w:lang w:eastAsia="ja-JP"/>
        </w:rPr>
        <w:noBreakHyphen/>
        <w:t>Aggregate</w:t>
      </w:r>
      <w:r>
        <w:rPr>
          <w:lang w:eastAsia="ja-JP"/>
        </w:rPr>
        <w:noBreakHyphen/>
        <w:t>Max</w:t>
      </w:r>
      <w:r>
        <w:rPr>
          <w:lang w:eastAsia="ja-JP"/>
        </w:rPr>
        <w:noBreakHyphen/>
        <w:t>Bitrate</w:t>
      </w:r>
      <w:r>
        <w:rPr>
          <w:lang w:eastAsia="ja-JP"/>
        </w:rPr>
        <w:noBreakHyphen/>
        <w:t>UL AVP and/or the APN</w:t>
      </w:r>
      <w:r>
        <w:rPr>
          <w:lang w:eastAsia="ja-JP"/>
        </w:rPr>
        <w:noBreakHyphen/>
        <w:t>Aggregate</w:t>
      </w:r>
      <w:r>
        <w:rPr>
          <w:lang w:eastAsia="ja-JP"/>
        </w:rPr>
        <w:noBreakHyphen/>
        <w:t>Max</w:t>
      </w:r>
      <w:r>
        <w:rPr>
          <w:lang w:eastAsia="ja-JP"/>
        </w:rPr>
        <w:noBreakHyphen/>
        <w:t>Bitrate</w:t>
      </w:r>
      <w:r>
        <w:rPr>
          <w:lang w:eastAsia="ja-JP"/>
        </w:rPr>
        <w:noBreakHyphen/>
        <w:t>DL AVP, or the Extended-APN-AMBR-UL AVP and/or the Extended-APN-AMBR-DL AVP (see subclause 4.5.30). Additionally, a list of the applicable RAT</w:t>
      </w:r>
      <w:r>
        <w:rPr>
          <w:lang w:eastAsia="ja-JP"/>
        </w:rPr>
        <w:noBreakHyphen/>
        <w:t>Type and/or IP</w:t>
      </w:r>
      <w:r>
        <w:rPr>
          <w:lang w:eastAsia="ja-JP"/>
        </w:rPr>
        <w:noBreakHyphen/>
        <w:t>CAN</w:t>
      </w:r>
      <w:r>
        <w:rPr>
          <w:lang w:eastAsia="ja-JP"/>
        </w:rPr>
        <w:noBreakHyphen/>
        <w:t>Type AVP(s), defining the condition for enforcing the APN policy info, shall also be included. If the PCEF receives one or more instances of the Conditional APN</w:t>
      </w:r>
      <w:r>
        <w:rPr>
          <w:lang w:eastAsia="ja-JP"/>
        </w:rPr>
        <w:noBreakHyphen/>
        <w:t>Aggregate</w:t>
      </w:r>
      <w:r>
        <w:rPr>
          <w:lang w:eastAsia="ja-JP"/>
        </w:rPr>
        <w:noBreakHyphen/>
        <w:t>Max</w:t>
      </w:r>
      <w:r>
        <w:rPr>
          <w:lang w:eastAsia="ja-JP"/>
        </w:rPr>
        <w:noBreakHyphen/>
        <w:t>Bitrate AVP(s), then it shall replace all the existing instances of Conditional</w:t>
      </w:r>
      <w:r>
        <w:rPr>
          <w:lang w:eastAsia="ja-JP"/>
        </w:rPr>
        <w:noBreakHyphen/>
        <w:t>APN</w:t>
      </w:r>
      <w:r>
        <w:rPr>
          <w:lang w:eastAsia="ja-JP"/>
        </w:rPr>
        <w:noBreakHyphen/>
        <w:t>Aggregate</w:t>
      </w:r>
      <w:r>
        <w:rPr>
          <w:lang w:eastAsia="ja-JP"/>
        </w:rPr>
        <w:noBreakHyphen/>
        <w:t>Max</w:t>
      </w:r>
      <w:r>
        <w:rPr>
          <w:lang w:eastAsia="ja-JP"/>
        </w:rPr>
        <w:noBreakHyphen/>
        <w:t>Bitrate AVP(s), i.e. received earlier for the APN of this user, with the newly received instance(s). The PCRF shall provide the QoS-Information AVP excluding the Conditional</w:t>
      </w:r>
      <w:r>
        <w:rPr>
          <w:lang w:eastAsia="ja-JP"/>
        </w:rPr>
        <w:noBreakHyphen/>
        <w:t>APN</w:t>
      </w:r>
      <w:r>
        <w:rPr>
          <w:lang w:eastAsia="ja-JP"/>
        </w:rPr>
        <w:noBreakHyphen/>
        <w:t>Aggregate</w:t>
      </w:r>
      <w:r>
        <w:rPr>
          <w:lang w:eastAsia="ja-JP"/>
        </w:rPr>
        <w:noBreakHyphen/>
        <w:t>Max</w:t>
      </w:r>
      <w:r>
        <w:rPr>
          <w:lang w:eastAsia="ja-JP"/>
        </w:rPr>
        <w:noBreakHyphen/>
        <w:t xml:space="preserve">Bitrate AVP to remove the previously provisioned conditional APN policy info. </w:t>
      </w:r>
      <w:r>
        <w:rPr>
          <w:lang w:eastAsia="ja-JP"/>
        </w:rPr>
        <w:br/>
        <w:t>If the PCEF receives the QoS</w:t>
      </w:r>
      <w:r>
        <w:rPr>
          <w:lang w:eastAsia="ja-JP"/>
        </w:rPr>
        <w:noBreakHyphen/>
        <w:t>Information AVP without Conditional</w:t>
      </w:r>
      <w:r>
        <w:rPr>
          <w:lang w:eastAsia="ja-JP"/>
        </w:rPr>
        <w:noBreakHyphen/>
        <w:t>APN</w:t>
      </w:r>
      <w:r>
        <w:rPr>
          <w:lang w:eastAsia="ja-JP"/>
        </w:rPr>
        <w:noBreakHyphen/>
        <w:t>Aggregate</w:t>
      </w:r>
      <w:r>
        <w:rPr>
          <w:lang w:eastAsia="ja-JP"/>
        </w:rPr>
        <w:noBreakHyphen/>
        <w:t>Max</w:t>
      </w:r>
      <w:r>
        <w:rPr>
          <w:lang w:eastAsia="ja-JP"/>
        </w:rPr>
        <w:noBreakHyphen/>
        <w:t>Bitrate AVP, it shall delete the previously provisioned instance(s) of Conditional</w:t>
      </w:r>
      <w:r>
        <w:rPr>
          <w:lang w:eastAsia="ja-JP"/>
        </w:rPr>
        <w:noBreakHyphen/>
        <w:t>APN</w:t>
      </w:r>
      <w:r>
        <w:rPr>
          <w:lang w:eastAsia="ja-JP"/>
        </w:rPr>
        <w:noBreakHyphen/>
        <w:t>Aggregate</w:t>
      </w:r>
      <w:r>
        <w:rPr>
          <w:lang w:eastAsia="ja-JP"/>
        </w:rPr>
        <w:noBreakHyphen/>
        <w:t>Max</w:t>
      </w:r>
      <w:r>
        <w:rPr>
          <w:lang w:eastAsia="ja-JP"/>
        </w:rPr>
        <w:noBreakHyphen/>
        <w:t>Bitrate AVP(s).</w:t>
      </w:r>
    </w:p>
    <w:p w14:paraId="527FC980" w14:textId="77777777" w:rsidR="00457FE3" w:rsidRDefault="00457FE3">
      <w:pPr>
        <w:pStyle w:val="NO"/>
      </w:pPr>
      <w:r>
        <w:rPr>
          <w:noProof/>
        </w:rPr>
        <w:t>NOTE 1:</w:t>
      </w:r>
      <w:r>
        <w:rPr>
          <w:noProof/>
        </w:rPr>
        <w:tab/>
        <w:t xml:space="preserve">The </w:t>
      </w:r>
      <w:r>
        <w:t>QoS per APN</w:t>
      </w:r>
      <w:r>
        <w:rPr>
          <w:noProof/>
        </w:rPr>
        <w:t xml:space="preserve"> </w:t>
      </w:r>
      <w:r>
        <w:t>limits the aggregate bit rate of all Non</w:t>
      </w:r>
      <w:r>
        <w:noBreakHyphen/>
        <w:t>GBR bearers of the same APN, i.e. the GBR bearers are outside the scope of QoS per APN.</w:t>
      </w:r>
    </w:p>
    <w:p w14:paraId="0B6206C0" w14:textId="77777777" w:rsidR="00457FE3" w:rsidRDefault="00457FE3">
      <w:pPr>
        <w:rPr>
          <w:lang w:eastAsia="ja-JP"/>
        </w:rPr>
      </w:pPr>
      <w:r>
        <w:rPr>
          <w:lang w:eastAsia="ja-JP"/>
        </w:rPr>
        <w:t>In order to provide authorized QoS per APN, the QoS-Information AVP shall not include any other AVP than the APN-Aggregate-Max-Bitrate UL AVP, the APN-Aggregate-Max-Bitrate-DL AVP, the Extended-APN-AMBR-UL AVP, the Extended-APN-AMBR-DL AVP (see subclause 4.5.30) and/or the Conditional-APN-Aggregate-Max-Bitrate AVP.</w:t>
      </w:r>
    </w:p>
    <w:p w14:paraId="4AA99FA8" w14:textId="77777777" w:rsidR="00457FE3" w:rsidRDefault="00457FE3">
      <w:pPr>
        <w:rPr>
          <w:rFonts w:eastAsia="바탕"/>
        </w:rPr>
      </w:pPr>
      <w:r>
        <w:t>The PCRF may provision the authorized QoS per APN, based on information obtained from the SPR or internal policies.</w:t>
      </w:r>
    </w:p>
    <w:p w14:paraId="685EDACD" w14:textId="77777777" w:rsidR="00457FE3" w:rsidRDefault="00457FE3">
      <w:pPr>
        <w:pStyle w:val="NO"/>
        <w:rPr>
          <w:noProof/>
          <w:lang w:val="en-US" w:eastAsia="zh-CN"/>
        </w:rPr>
      </w:pPr>
      <w:r>
        <w:rPr>
          <w:noProof/>
          <w:lang w:val="en-US" w:eastAsia="zh-CN"/>
        </w:rPr>
        <w:t>NOTE 2:</w:t>
      </w:r>
      <w:r>
        <w:rPr>
          <w:noProof/>
          <w:lang w:val="en-US" w:eastAsia="zh-CN"/>
        </w:rPr>
        <w:tab/>
        <w:t>When looking up policies for an APN from the SPR or internal storage, the PCRF can apply the APN matching procedures in Annex H of 3GPP TS 29.213 [8].</w:t>
      </w:r>
    </w:p>
    <w:p w14:paraId="19FCE475" w14:textId="77777777" w:rsidR="00457FE3" w:rsidRDefault="00457FE3">
      <w:pPr>
        <w:rPr>
          <w:lang w:eastAsia="ko-KR"/>
        </w:rPr>
      </w:pPr>
      <w:r>
        <w:rPr>
          <w:rFonts w:eastAsia="SimSun" w:hint="eastAsia"/>
          <w:noProof/>
          <w:lang w:val="en-US" w:eastAsia="zh-CN"/>
        </w:rPr>
        <w:t>For the case that BBF is located at the PCEF, i</w:t>
      </w:r>
      <w:r>
        <w:rPr>
          <w:noProof/>
          <w:lang w:val="en-US"/>
        </w:rPr>
        <w:t xml:space="preserve">f the modification of the </w:t>
      </w:r>
      <w:r>
        <w:rPr>
          <w:rFonts w:eastAsia="SimSun" w:hint="eastAsia"/>
        </w:rPr>
        <w:t>QoS per APN</w:t>
      </w:r>
      <w:r>
        <w:t xml:space="preserve"> fails</w:t>
      </w:r>
      <w:r>
        <w:rPr>
          <w:rFonts w:eastAsia="SimSun" w:hint="eastAsia"/>
        </w:rPr>
        <w:t>,</w:t>
      </w:r>
      <w:r>
        <w:t xml:space="preserve"> </w:t>
      </w:r>
      <w:r>
        <w:rPr>
          <w:lang w:eastAsia="ja-JP"/>
        </w:rPr>
        <w:t xml:space="preserve">the PCEF shall retain the existing </w:t>
      </w:r>
      <w:r>
        <w:rPr>
          <w:rFonts w:eastAsia="SimSun" w:hint="eastAsia"/>
        </w:rPr>
        <w:t>QoS per APN</w:t>
      </w:r>
      <w:r>
        <w:rPr>
          <w:lang w:eastAsia="ja-JP"/>
        </w:rPr>
        <w:t xml:space="preserve"> without any modification </w:t>
      </w:r>
      <w:r>
        <w:rPr>
          <w:rFonts w:eastAsia="SimSun" w:hint="eastAsia"/>
        </w:rPr>
        <w:t xml:space="preserve">and </w:t>
      </w:r>
      <w:r>
        <w:rPr>
          <w:lang w:eastAsia="ja-JP"/>
        </w:rPr>
        <w:t xml:space="preserve">send to the PCRF a new CCR command with the Event Trigger set to </w:t>
      </w:r>
      <w:r>
        <w:rPr>
          <w:rFonts w:eastAsia="SimSun" w:hint="eastAsia"/>
        </w:rPr>
        <w:t>APN</w:t>
      </w:r>
      <w:r>
        <w:rPr>
          <w:rFonts w:eastAsia="SimSun"/>
        </w:rPr>
        <w:noBreakHyphen/>
      </w:r>
      <w:r>
        <w:rPr>
          <w:rFonts w:eastAsia="SimSun" w:hint="eastAsia"/>
        </w:rPr>
        <w:t>AMBR</w:t>
      </w:r>
      <w:r>
        <w:t>_MODIFICATION_FAILURE providing the retained value within the APN</w:t>
      </w:r>
      <w:r>
        <w:noBreakHyphen/>
        <w:t>Aggregate</w:t>
      </w:r>
      <w:r>
        <w:noBreakHyphen/>
        <w:t>Max</w:t>
      </w:r>
      <w:r>
        <w:noBreakHyphen/>
        <w:t>Bitrate</w:t>
      </w:r>
      <w:r>
        <w:noBreakHyphen/>
        <w:t>UL AVP and/or the APN</w:t>
      </w:r>
      <w:r>
        <w:noBreakHyphen/>
        <w:t>Aggregate</w:t>
      </w:r>
      <w:r>
        <w:noBreakHyphen/>
        <w:t>Max</w:t>
      </w:r>
      <w:r>
        <w:noBreakHyphen/>
        <w:t>Bitrate</w:t>
      </w:r>
      <w:r>
        <w:noBreakHyphen/>
        <w:t xml:space="preserve">DL AVP, or the </w:t>
      </w:r>
      <w:r>
        <w:rPr>
          <w:lang w:eastAsia="ja-JP"/>
        </w:rPr>
        <w:t>Extended-APN-AMBR-UL AVP</w:t>
      </w:r>
      <w:r>
        <w:t xml:space="preserve"> and/or the Extended-APN-AMBR-DL AVP (see subclause 4.5.30) included in QoS-Information AVP</w:t>
      </w:r>
      <w:r>
        <w:rPr>
          <w:rFonts w:hint="eastAsia"/>
          <w:lang w:eastAsia="ko-KR"/>
        </w:rPr>
        <w:t>.</w:t>
      </w:r>
      <w:r>
        <w:t xml:space="preserve"> </w:t>
      </w:r>
      <w:r>
        <w:rPr>
          <w:lang w:eastAsia="ko-KR"/>
        </w:rPr>
        <w:t>Additionally, the current RAT-Type and IP-CAN-Type of the UE shall be included if the failure corresponds to a conditional QoS per APN.</w:t>
      </w:r>
    </w:p>
    <w:p w14:paraId="15D52B42" w14:textId="77777777" w:rsidR="00457FE3" w:rsidRDefault="00457FE3">
      <w:pPr>
        <w:pStyle w:val="NO"/>
        <w:rPr>
          <w:noProof/>
          <w:lang w:eastAsia="ko-KR"/>
        </w:rPr>
      </w:pPr>
      <w:r>
        <w:rPr>
          <w:noProof/>
          <w:lang w:eastAsia="ko-KR"/>
        </w:rPr>
        <w:t>NOTE 3:</w:t>
      </w:r>
      <w:r>
        <w:rPr>
          <w:noProof/>
          <w:lang w:eastAsia="ko-KR"/>
        </w:rPr>
        <w:tab/>
        <w:t>The access network can reject the modification of the bearer if the APN</w:t>
      </w:r>
      <w:r>
        <w:rPr>
          <w:noProof/>
          <w:lang w:eastAsia="ko-KR"/>
        </w:rPr>
        <w:noBreakHyphen/>
        <w:t>AMBR does not comply with the roaming agreement. Refer to 3GPP TS 23.401 [32].</w:t>
      </w:r>
    </w:p>
    <w:p w14:paraId="2DE932C8" w14:textId="77777777" w:rsidR="00457FE3" w:rsidRDefault="00457FE3">
      <w:pPr>
        <w:rPr>
          <w:rFonts w:eastAsia="MS Mincho"/>
          <w:noProof/>
          <w:lang w:eastAsia="ko-KR"/>
        </w:rPr>
      </w:pPr>
      <w:r>
        <w:rPr>
          <w:rFonts w:eastAsia="MS Mincho"/>
          <w:noProof/>
          <w:lang w:eastAsia="ko-KR"/>
        </w:rPr>
        <w:t>For provisioning of time conditioned authorized QoS per APN, see subclause 4.5.5.12.</w:t>
      </w:r>
    </w:p>
    <w:p w14:paraId="664DF826" w14:textId="77777777" w:rsidR="00457FE3" w:rsidRDefault="00457FE3">
      <w:pPr>
        <w:pStyle w:val="Heading4"/>
        <w:rPr>
          <w:lang w:eastAsia="ja-JP"/>
        </w:rPr>
      </w:pPr>
      <w:bookmarkStart w:id="236" w:name="_Toc27999177"/>
      <w:bookmarkStart w:id="237" w:name="_Toc36035151"/>
      <w:bookmarkStart w:id="238" w:name="_Toc51759551"/>
      <w:bookmarkStart w:id="239" w:name="_Toc169903526"/>
      <w:r>
        <w:rPr>
          <w:lang w:eastAsia="ja-JP"/>
        </w:rPr>
        <w:t>4.5.5.</w:t>
      </w:r>
      <w:r>
        <w:rPr>
          <w:rFonts w:eastAsia="바탕"/>
          <w:lang w:eastAsia="ko-KR"/>
        </w:rPr>
        <w:t>8</w:t>
      </w:r>
      <w:r>
        <w:rPr>
          <w:lang w:eastAsia="ja-JP"/>
        </w:rPr>
        <w:tab/>
        <w:t xml:space="preserve">Policy enforcement for authorized QoS </w:t>
      </w:r>
      <w:r>
        <w:t>per APN</w:t>
      </w:r>
      <w:bookmarkEnd w:id="236"/>
      <w:bookmarkEnd w:id="237"/>
      <w:bookmarkEnd w:id="238"/>
      <w:bookmarkEnd w:id="239"/>
    </w:p>
    <w:p w14:paraId="5835AD4F" w14:textId="77777777" w:rsidR="00457FE3" w:rsidRDefault="00457FE3">
      <w:r>
        <w:t>The PCEF shall be able to enforce the AMBR per APN.</w:t>
      </w:r>
    </w:p>
    <w:p w14:paraId="1E4691EF" w14:textId="77777777" w:rsidR="00457FE3" w:rsidRDefault="00457FE3">
      <w:r>
        <w:rPr>
          <w:lang w:eastAsia="ja-JP"/>
        </w:rPr>
        <w:t xml:space="preserve">The PCEF may receive an authorized QoS per APN at IP-CAN session establishment and also at IP-CAN session modification. It sets an upper limit for the bandwidth usage for all the non-GBR bearers for that APN. The PCEF shall limit to that value the </w:t>
      </w:r>
      <w:r>
        <w:t>aggregated traffic of all SDFs of the same APN that are associated with Non-GBR QCIs.</w:t>
      </w:r>
    </w:p>
    <w:p w14:paraId="14593653" w14:textId="77777777" w:rsidR="00457FE3" w:rsidRDefault="00457FE3">
      <w:pPr>
        <w:rPr>
          <w:rFonts w:eastAsia="바탕"/>
        </w:rPr>
      </w:pPr>
      <w:r>
        <w:rPr>
          <w:rFonts w:eastAsia="바탕"/>
        </w:rPr>
        <w:t>The authorized QoS per APN shall be enforced by the PCEF in the following way:</w:t>
      </w:r>
    </w:p>
    <w:p w14:paraId="3D85BFFB" w14:textId="77777777" w:rsidR="00457FE3" w:rsidRDefault="00457FE3">
      <w:pPr>
        <w:pStyle w:val="B1"/>
        <w:rPr>
          <w:lang w:eastAsia="ja-JP"/>
        </w:rPr>
      </w:pPr>
      <w:r>
        <w:t>-</w:t>
      </w:r>
      <w:r>
        <w:tab/>
      </w:r>
      <w:r>
        <w:rPr>
          <w:b/>
        </w:rPr>
        <w:t>Unconditional APN policy info</w:t>
      </w:r>
      <w:r>
        <w:t>: t</w:t>
      </w:r>
      <w:r>
        <w:rPr>
          <w:lang w:eastAsia="ja-JP"/>
        </w:rPr>
        <w:t>he PCEF enforces the APN AMBR values for every current RAT type and IP</w:t>
      </w:r>
      <w:r>
        <w:rPr>
          <w:lang w:eastAsia="ja-JP"/>
        </w:rPr>
        <w:noBreakHyphen/>
        <w:t>CAN type for which no conditional APN policy info applies.</w:t>
      </w:r>
    </w:p>
    <w:p w14:paraId="4F22D201" w14:textId="77777777" w:rsidR="00457FE3" w:rsidRDefault="00457FE3">
      <w:pPr>
        <w:pStyle w:val="B1"/>
        <w:rPr>
          <w:lang w:eastAsia="ja-JP"/>
        </w:rPr>
      </w:pPr>
      <w:r>
        <w:rPr>
          <w:lang w:eastAsia="ja-JP"/>
        </w:rPr>
        <w:t>-</w:t>
      </w:r>
      <w:r>
        <w:rPr>
          <w:lang w:eastAsia="ja-JP"/>
        </w:rPr>
        <w:tab/>
      </w:r>
      <w:r>
        <w:rPr>
          <w:b/>
          <w:lang w:eastAsia="ja-JP"/>
        </w:rPr>
        <w:t>Conditional APN policy info</w:t>
      </w:r>
      <w:r>
        <w:rPr>
          <w:lang w:eastAsia="ja-JP"/>
        </w:rPr>
        <w:t>: The PCEF enforces the APN AMBR values corresponding to the RAT</w:t>
      </w:r>
      <w:r>
        <w:rPr>
          <w:lang w:eastAsia="ja-JP"/>
        </w:rPr>
        <w:noBreakHyphen/>
        <w:t>Type and IP</w:t>
      </w:r>
      <w:r>
        <w:rPr>
          <w:lang w:eastAsia="ja-JP"/>
        </w:rPr>
        <w:noBreakHyphen/>
        <w:t>CAN</w:t>
      </w:r>
      <w:r>
        <w:rPr>
          <w:lang w:eastAsia="ja-JP"/>
        </w:rPr>
        <w:noBreakHyphen/>
        <w:t>Type matching the current RAT</w:t>
      </w:r>
      <w:r>
        <w:rPr>
          <w:lang w:eastAsia="ja-JP"/>
        </w:rPr>
        <w:noBreakHyphen/>
        <w:t>Type and IP</w:t>
      </w:r>
      <w:r>
        <w:rPr>
          <w:lang w:eastAsia="ja-JP"/>
        </w:rPr>
        <w:noBreakHyphen/>
        <w:t>CAN</w:t>
      </w:r>
      <w:r>
        <w:rPr>
          <w:lang w:eastAsia="ja-JP"/>
        </w:rPr>
        <w:noBreakHyphen/>
        <w:t>Type of the UE for the given APN.</w:t>
      </w:r>
    </w:p>
    <w:p w14:paraId="05DF57B1" w14:textId="77777777" w:rsidR="00457FE3" w:rsidRDefault="00457FE3">
      <w:pPr>
        <w:rPr>
          <w:lang w:eastAsia="ja-JP"/>
        </w:rPr>
      </w:pPr>
      <w:r>
        <w:rPr>
          <w:lang w:eastAsia="ja-JP"/>
        </w:rPr>
        <w:t>If there is an Unconditional APN policy info provided or if it has been previously provisioned and there is also a Conditional APN policy info provided, then the Conditional APN policy info where the conditions specified by the Conditional APN policy info are met shall be enforced. Otherwise, the Unconditional APN policy info shall be enforced.</w:t>
      </w:r>
    </w:p>
    <w:p w14:paraId="6433E748" w14:textId="77777777" w:rsidR="00457FE3" w:rsidRDefault="00457FE3">
      <w:pPr>
        <w:rPr>
          <w:lang w:eastAsia="ja-JP"/>
        </w:rPr>
      </w:pPr>
      <w:r>
        <w:rPr>
          <w:lang w:eastAsia="ja-JP"/>
        </w:rPr>
        <w:t>If conditions from multiple Conditional APN policy info are met at the same time then the APN policy related to the most strict matching condition is enforced, e.g. APNPolicy1 specifies IP CAN Type only and APNPolicy2 specifies IP CAN Type (with the value same as in APNPolicy1) and an RAT Type, both, then the APNPolicy2 shall be enforced when the UE's current IP CAN Type and RAT-Type matches with the condition specified by APNPolicy2.</w:t>
      </w:r>
    </w:p>
    <w:p w14:paraId="363CA806" w14:textId="77777777" w:rsidR="00457FE3" w:rsidRDefault="00457FE3">
      <w:pPr>
        <w:rPr>
          <w:lang w:eastAsia="ja-JP"/>
        </w:rPr>
      </w:pPr>
      <w:r>
        <w:rPr>
          <w:lang w:eastAsia="ja-JP"/>
        </w:rPr>
        <w:t>If conditions from multiple APN policy info are met at the same time and all of these APN policies are equally applicable, e.g. APNPolicy1 specifies IP CAN Type only and APNPolicy2 specifies RAT-Type only and if the UE's current IP-CAN-Type matches with APNPolicy1 and the UE's current RAT-Type matches with APNPolicy2, then the PCEF should apply the APN policy with APNPolicy2.</w:t>
      </w:r>
    </w:p>
    <w:p w14:paraId="5006B31D" w14:textId="77777777" w:rsidR="00457FE3" w:rsidRDefault="00457FE3">
      <w:pPr>
        <w:pStyle w:val="NO"/>
        <w:rPr>
          <w:lang w:eastAsia="ja-JP"/>
        </w:rPr>
      </w:pPr>
      <w:r>
        <w:rPr>
          <w:lang w:eastAsia="ja-JP"/>
        </w:rPr>
        <w:t>NOTE:</w:t>
      </w:r>
      <w:r>
        <w:rPr>
          <w:lang w:eastAsia="ja-JP"/>
        </w:rPr>
        <w:tab/>
        <w:t>The scenario of multiple APN policies such that all of them are equally applicable, e.g. as mentioned above, can be prevented by ensuring a proper configuration at the PCRF.</w:t>
      </w:r>
    </w:p>
    <w:p w14:paraId="2C123D92" w14:textId="77777777" w:rsidR="00457FE3" w:rsidRDefault="00457FE3">
      <w:pPr>
        <w:rPr>
          <w:rFonts w:eastAsia="MS Mincho"/>
          <w:noProof/>
          <w:lang w:eastAsia="ko-KR"/>
        </w:rPr>
      </w:pPr>
      <w:r>
        <w:rPr>
          <w:rFonts w:eastAsia="MS Mincho"/>
          <w:noProof/>
          <w:lang w:eastAsia="ko-KR"/>
        </w:rPr>
        <w:t>For enforcement of time conditioned</w:t>
      </w:r>
      <w:r>
        <w:t xml:space="preserve"> </w:t>
      </w:r>
      <w:r>
        <w:rPr>
          <w:rFonts w:eastAsia="MS Mincho"/>
          <w:noProof/>
          <w:lang w:eastAsia="ko-KR"/>
        </w:rPr>
        <w:t>authorized QoS per APN, see subclause 4.5.5.12.</w:t>
      </w:r>
    </w:p>
    <w:p w14:paraId="52D0E24E" w14:textId="77777777" w:rsidR="00457FE3" w:rsidRDefault="00457FE3">
      <w:pPr>
        <w:pStyle w:val="Heading4"/>
        <w:rPr>
          <w:lang w:eastAsia="ja-JP"/>
        </w:rPr>
      </w:pPr>
      <w:bookmarkStart w:id="240" w:name="_Toc27999178"/>
      <w:bookmarkStart w:id="241" w:name="_Toc36035152"/>
      <w:bookmarkStart w:id="242" w:name="_Toc51759552"/>
      <w:bookmarkStart w:id="243" w:name="_Toc169903527"/>
      <w:r>
        <w:rPr>
          <w:lang w:eastAsia="ja-JP"/>
        </w:rPr>
        <w:t>4.5.5.</w:t>
      </w:r>
      <w:r>
        <w:rPr>
          <w:rFonts w:eastAsia="바탕"/>
          <w:lang w:eastAsia="ko-KR"/>
        </w:rPr>
        <w:t>9</w:t>
      </w:r>
      <w:r>
        <w:rPr>
          <w:lang w:eastAsia="ja-JP"/>
        </w:rPr>
        <w:tab/>
        <w:t xml:space="preserve">Provisioning of authorized QoS </w:t>
      </w:r>
      <w:r>
        <w:t>for the Default EPS Bearer</w:t>
      </w:r>
      <w:bookmarkEnd w:id="240"/>
      <w:bookmarkEnd w:id="241"/>
      <w:bookmarkEnd w:id="242"/>
      <w:bookmarkEnd w:id="243"/>
    </w:p>
    <w:p w14:paraId="3286A321" w14:textId="77777777" w:rsidR="00457FE3" w:rsidRDefault="00457FE3">
      <w:r>
        <w:t>The PCRF may provision the authorized QoS for the default EPS bearer.</w:t>
      </w:r>
      <w:r>
        <w:rPr>
          <w:rFonts w:eastAsia="바탕"/>
        </w:rPr>
        <w:t xml:space="preserve"> </w:t>
      </w:r>
      <w:r>
        <w:t>The authorized QoS may be obtained upon interaction with the SPR.</w:t>
      </w:r>
    </w:p>
    <w:p w14:paraId="722CE5D4" w14:textId="77777777" w:rsidR="00457FE3" w:rsidRDefault="00457FE3">
      <w:pPr>
        <w:rPr>
          <w:rFonts w:eastAsia="바탕"/>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3F79E2BD" w14:textId="77777777" w:rsidR="00457FE3" w:rsidRDefault="00457FE3">
      <w:pPr>
        <w:rPr>
          <w:rFonts w:eastAsia="MS Mincho"/>
          <w:noProof/>
          <w:lang w:eastAsia="ko-KR"/>
        </w:rPr>
      </w:pPr>
      <w:r>
        <w:rPr>
          <w:rFonts w:eastAsia="MS Mincho"/>
          <w:noProof/>
          <w:lang w:eastAsia="ko-KR"/>
        </w:rPr>
        <w:t>For provisioning of time conditioned authorized EPS Bearer QoS information, see subclause 4.5.5.12.</w:t>
      </w:r>
    </w:p>
    <w:p w14:paraId="41FC35B7" w14:textId="77777777" w:rsidR="00457FE3" w:rsidRDefault="00457FE3">
      <w:pPr>
        <w:pStyle w:val="Heading4"/>
        <w:rPr>
          <w:lang w:eastAsia="ja-JP"/>
        </w:rPr>
      </w:pPr>
      <w:bookmarkStart w:id="244" w:name="_Toc27999179"/>
      <w:bookmarkStart w:id="245" w:name="_Toc36035153"/>
      <w:bookmarkStart w:id="246" w:name="_Toc51759553"/>
      <w:bookmarkStart w:id="247" w:name="_Toc169903528"/>
      <w:r>
        <w:rPr>
          <w:lang w:eastAsia="ja-JP"/>
        </w:rPr>
        <w:t>4.5.5.</w:t>
      </w:r>
      <w:r>
        <w:rPr>
          <w:rFonts w:eastAsia="바탕"/>
          <w:lang w:eastAsia="ko-KR"/>
        </w:rPr>
        <w:t>10</w:t>
      </w:r>
      <w:r>
        <w:rPr>
          <w:lang w:eastAsia="ja-JP"/>
        </w:rPr>
        <w:tab/>
        <w:t xml:space="preserve">Policy enforcement for authorized QoS </w:t>
      </w:r>
      <w:r>
        <w:t>of the Default EPS Bearer</w:t>
      </w:r>
      <w:bookmarkEnd w:id="244"/>
      <w:bookmarkEnd w:id="245"/>
      <w:bookmarkEnd w:id="246"/>
      <w:bookmarkEnd w:id="247"/>
    </w:p>
    <w:p w14:paraId="03A58B25" w14:textId="77777777" w:rsidR="00457FE3" w:rsidRDefault="00457FE3">
      <w:r>
        <w:rPr>
          <w:lang w:eastAsia="ja-JP"/>
        </w:rPr>
        <w:t xml:space="preserve">The </w:t>
      </w:r>
      <w:r>
        <w:t>PCEF may receive the authorized QoS for the default bearer over Gx interface. The PCEF enforces it which may lead to the change of the subscribed default EPS Bearer QoS.</w:t>
      </w:r>
    </w:p>
    <w:p w14:paraId="00D7BFDF" w14:textId="77777777" w:rsidR="00457FE3" w:rsidRDefault="00457FE3">
      <w:pPr>
        <w:rPr>
          <w:lang w:eastAsia="ja-JP"/>
        </w:rPr>
      </w:pPr>
      <w:r>
        <w:rPr>
          <w:noProof/>
          <w:lang w:val="en-US"/>
        </w:rPr>
        <w:t xml:space="preserve">If the modification of the </w:t>
      </w:r>
      <w:r>
        <w:t>default EPS bearer QoS information fails</w:t>
      </w:r>
      <w:r>
        <w:rPr>
          <w:rFonts w:eastAsia="SimSun" w:hint="eastAsia"/>
        </w:rPr>
        <w:t>,</w:t>
      </w:r>
      <w:r>
        <w:t xml:space="preserve"> </w:t>
      </w:r>
      <w:r>
        <w:rPr>
          <w:lang w:eastAsia="ja-JP"/>
        </w:rPr>
        <w:t xml:space="preserve">the PCEF shall </w:t>
      </w:r>
      <w:r>
        <w:rPr>
          <w:rFonts w:eastAsia="SimSun" w:hint="eastAsia"/>
        </w:rPr>
        <w:t>r</w:t>
      </w:r>
      <w:r>
        <w:rPr>
          <w:lang w:eastAsia="ja-JP"/>
        </w:rPr>
        <w:t xml:space="preserve">etain the existing </w:t>
      </w:r>
      <w:r>
        <w:t>default EPS bearer QoS</w:t>
      </w:r>
      <w:r>
        <w:rPr>
          <w:lang w:eastAsia="ja-JP"/>
        </w:rPr>
        <w:t xml:space="preserve"> without any modification</w:t>
      </w:r>
      <w:r>
        <w:rPr>
          <w:rFonts w:eastAsia="SimSun" w:hint="eastAsia"/>
        </w:rPr>
        <w:t xml:space="preserve"> and </w:t>
      </w:r>
      <w:r>
        <w:rPr>
          <w:lang w:eastAsia="ja-JP"/>
        </w:rPr>
        <w:t xml:space="preserve">send the PCRF a new CCR command and include with Event Trigger set to </w:t>
      </w:r>
      <w:r>
        <w:rPr>
          <w:rFonts w:eastAsia="SimSun" w:hint="eastAsia"/>
        </w:rPr>
        <w:t>DEFAULT-EPS-BEARER-QOS</w:t>
      </w:r>
      <w:r>
        <w:t xml:space="preserve"> _MODIFICATION_FAILURE providing the retained values within the Allocation-Retention-PriorityAVP and QoS-Class-Identifier AVP included in Default-EPS-Bearer-QoS AVP</w:t>
      </w:r>
      <w:r>
        <w:rPr>
          <w:lang w:eastAsia="ja-JP"/>
        </w:rPr>
        <w:t>.</w:t>
      </w:r>
    </w:p>
    <w:p w14:paraId="6FE86EAE" w14:textId="77777777" w:rsidR="00457FE3" w:rsidRDefault="00457FE3">
      <w:pPr>
        <w:pStyle w:val="NO"/>
        <w:rPr>
          <w:noProof/>
          <w:lang w:eastAsia="ko-KR"/>
        </w:rPr>
      </w:pPr>
      <w:r>
        <w:rPr>
          <w:noProof/>
          <w:lang w:eastAsia="ko-KR"/>
        </w:rPr>
        <w:t>NOTE</w:t>
      </w:r>
      <w:r w:rsidR="00064A75">
        <w:rPr>
          <w:noProof/>
          <w:lang w:eastAsia="ko-KR"/>
        </w:rPr>
        <w:t xml:space="preserve"> 1</w:t>
      </w:r>
      <w:r>
        <w:rPr>
          <w:noProof/>
          <w:lang w:eastAsia="ko-KR"/>
        </w:rPr>
        <w:t>:</w:t>
      </w:r>
      <w:r>
        <w:rPr>
          <w:noProof/>
          <w:lang w:eastAsia="ko-KR"/>
        </w:rPr>
        <w:tab/>
        <w:t>The access network can reject the modification of the default bearer if the default beaer QoS does not comply with the roaming agreement. Refer to 3GPP TS 23.401 [32].</w:t>
      </w:r>
    </w:p>
    <w:p w14:paraId="42EAEA8B" w14:textId="77777777" w:rsidR="00064A75" w:rsidRDefault="00064A75">
      <w:pPr>
        <w:pStyle w:val="NO"/>
        <w:rPr>
          <w:noProof/>
          <w:lang w:eastAsia="ko-KR"/>
        </w:rPr>
      </w:pPr>
      <w:r w:rsidRPr="00064A75">
        <w:rPr>
          <w:noProof/>
          <w:lang w:eastAsia="ko-KR"/>
        </w:rPr>
        <w:t>NOTE 2:</w:t>
      </w:r>
      <w:r w:rsidRPr="00064A75">
        <w:rPr>
          <w:noProof/>
          <w:lang w:eastAsia="ko-KR"/>
        </w:rPr>
        <w:tab/>
        <w:t>The access network can reject the modification of the default bearer when the PCRF invokes/revokes the priority handling for the default bearer as defined in subclause 4.5.19.1.4.</w:t>
      </w:r>
    </w:p>
    <w:p w14:paraId="4934BA13" w14:textId="77777777" w:rsidR="00457FE3" w:rsidRDefault="00457FE3">
      <w:pPr>
        <w:rPr>
          <w:noProof/>
        </w:rPr>
      </w:pPr>
      <w:r>
        <w:rPr>
          <w:rFonts w:eastAsia="MS Mincho"/>
          <w:noProof/>
          <w:lang w:eastAsia="ko-KR"/>
        </w:rPr>
        <w:t>For enforcement of time conditioned authorized default EPS bearer QoS information, see subclause 4.5.5.12.</w:t>
      </w:r>
    </w:p>
    <w:p w14:paraId="06D3541B" w14:textId="77777777" w:rsidR="00457FE3" w:rsidRDefault="00457FE3">
      <w:pPr>
        <w:pStyle w:val="Heading4"/>
        <w:rPr>
          <w:rFonts w:eastAsia="바탕"/>
          <w:noProof/>
        </w:rPr>
      </w:pPr>
      <w:bookmarkStart w:id="248" w:name="_Toc27999180"/>
      <w:bookmarkStart w:id="249" w:name="_Toc36035154"/>
      <w:bookmarkStart w:id="250" w:name="_Toc51759554"/>
      <w:bookmarkStart w:id="251" w:name="_Toc169903529"/>
      <w:r>
        <w:rPr>
          <w:rFonts w:eastAsia="바탕"/>
          <w:noProof/>
        </w:rPr>
        <w:t>4.5.5.11</w:t>
      </w:r>
      <w:r>
        <w:rPr>
          <w:rFonts w:eastAsia="바탕"/>
          <w:noProof/>
        </w:rPr>
        <w:tab/>
        <w:t>Policy provisioning and enforcement of authorized QoS for service data flows that share resources</w:t>
      </w:r>
      <w:bookmarkEnd w:id="248"/>
      <w:bookmarkEnd w:id="249"/>
      <w:bookmarkEnd w:id="250"/>
      <w:bookmarkEnd w:id="251"/>
    </w:p>
    <w:p w14:paraId="744E442E" w14:textId="77777777" w:rsidR="00457FE3" w:rsidRDefault="00457FE3">
      <w:pPr>
        <w:rPr>
          <w:rFonts w:eastAsia="바탕"/>
          <w:noProof/>
        </w:rPr>
      </w:pPr>
      <w:r>
        <w:rPr>
          <w:noProof/>
        </w:rPr>
        <w:t>If the ResShare feature is supported by both the PCEF and PCRF as described in clause 5.4.1, the PCRF may indicate that the PCEF should commonly reserve resources for a set of PCC rules. The PCEF shall then, for PCC rules bound to the same bearer and the same sharing key value , use the highest GBR value among those PCC rules as input for calculating the common GBR value when reserving bearer resources. The GBR value for each direction shall be considered separately, so that the uplink and downlink GBR values may originate from different PCC rules.</w:t>
      </w:r>
    </w:p>
    <w:p w14:paraId="799A97A3" w14:textId="77777777" w:rsidR="00457FE3" w:rsidRDefault="00457FE3">
      <w:pPr>
        <w:rPr>
          <w:noProof/>
        </w:rPr>
      </w:pPr>
      <w:r>
        <w:rPr>
          <w:noProof/>
        </w:rPr>
        <w:t>The PCEF may based on internal logic use the highest MBR value among the provided PCC rules indicated to share resources, when determining the MBR for the bearer. Each individual PCC rule is still subject to data rate policing based on its own MBR values.</w:t>
      </w:r>
    </w:p>
    <w:p w14:paraId="3AB83D07" w14:textId="77777777" w:rsidR="00457FE3" w:rsidRDefault="00457FE3">
      <w:r>
        <w:t xml:space="preserve">The PCRF shall provide the Sharing-Key-UL AVP and/or Sharing-Key-DL AVP within the Charging-Rule-Definition AVP in order to indicate that the related PCC rule may share resources with other PCC rules bound to the same bearer. </w:t>
      </w:r>
      <w:r>
        <w:br/>
        <w:t>The PCEF shall apply resource sharing if at least two PCC rules bound to the same bearer share the same value in the Sharing-Key-UL AVP and/or Sharing-Key-DL AVP.</w:t>
      </w:r>
    </w:p>
    <w:p w14:paraId="490A1646" w14:textId="77777777" w:rsidR="00457FE3" w:rsidRDefault="00457FE3">
      <w:r>
        <w:t>If Sharing-Key-UL AVP and/or Sharing-Key-DL AVP with a modified value is received in the PCEF it will replace any previously provided value for the specified PCC rule. If Sharing-Key-UL AVP and/or Sharing-Key-DL AVP is omitted, then any previous value for the omitted AVP is still valid.</w:t>
      </w:r>
    </w:p>
    <w:p w14:paraId="23056861" w14:textId="77777777" w:rsidR="00457FE3" w:rsidRDefault="00457FE3">
      <w:r>
        <w:t>When modifying the value of Sharing-Key-UL AVP and/or Sharing-Key-DL AVP to a PCC rule that is subject to resource sharing the PCEF may adjust the resource sharing of the remaining PCC rules.</w:t>
      </w:r>
    </w:p>
    <w:p w14:paraId="218208C3" w14:textId="77777777" w:rsidR="00457FE3" w:rsidRDefault="00457FE3">
      <w:pPr>
        <w:pStyle w:val="NO"/>
        <w:rPr>
          <w:noProof/>
        </w:rPr>
      </w:pPr>
      <w:r>
        <w:rPr>
          <w:noProof/>
        </w:rPr>
        <w:t>NOTE 1:</w:t>
      </w:r>
      <w:r>
        <w:rPr>
          <w:noProof/>
        </w:rPr>
        <w:tab/>
        <w:t>A PCC rule that is deleted is also removed from the resource sharing, while the remaining PCC rules continue their sharing relationship.</w:t>
      </w:r>
    </w:p>
    <w:p w14:paraId="1496EB2C" w14:textId="77777777" w:rsidR="00457FE3" w:rsidRDefault="00457FE3">
      <w:pPr>
        <w:pStyle w:val="NO"/>
        <w:rPr>
          <w:noProof/>
        </w:rPr>
      </w:pPr>
      <w:r>
        <w:rPr>
          <w:noProof/>
        </w:rPr>
        <w:t>NOTE 2:</w:t>
      </w:r>
      <w:r>
        <w:rPr>
          <w:noProof/>
        </w:rPr>
        <w:tab/>
        <w:t>The state of resource sharing ends when less than two of the PCC rules in the set remains.</w:t>
      </w:r>
    </w:p>
    <w:p w14:paraId="7CC8B1A6" w14:textId="77777777" w:rsidR="00457FE3" w:rsidRDefault="00457FE3">
      <w:pPr>
        <w:pStyle w:val="Heading4"/>
        <w:rPr>
          <w:noProof/>
        </w:rPr>
      </w:pPr>
      <w:bookmarkStart w:id="252" w:name="_Toc27999181"/>
      <w:bookmarkStart w:id="253" w:name="_Toc36035155"/>
      <w:bookmarkStart w:id="254" w:name="_Toc51759555"/>
      <w:bookmarkStart w:id="255" w:name="_Toc169903530"/>
      <w:r>
        <w:rPr>
          <w:noProof/>
        </w:rPr>
        <w:t>4.5.5.12</w:t>
      </w:r>
      <w:r>
        <w:rPr>
          <w:noProof/>
        </w:rPr>
        <w:tab/>
        <w:t>Provisioning and enforcement of time conditioned policy information</w:t>
      </w:r>
      <w:bookmarkEnd w:id="252"/>
      <w:bookmarkEnd w:id="253"/>
      <w:bookmarkEnd w:id="254"/>
      <w:bookmarkEnd w:id="255"/>
    </w:p>
    <w:p w14:paraId="3A543620" w14:textId="77777777" w:rsidR="00457FE3" w:rsidRDefault="00457FE3">
      <w:pPr>
        <w:pStyle w:val="Heading5"/>
      </w:pPr>
      <w:bookmarkStart w:id="256" w:name="_Toc27999182"/>
      <w:bookmarkStart w:id="257" w:name="_Toc36035156"/>
      <w:bookmarkStart w:id="258" w:name="_Toc51759556"/>
      <w:bookmarkStart w:id="259" w:name="_Toc169903531"/>
      <w:r>
        <w:t>4.5.5.12.1</w:t>
      </w:r>
      <w:r>
        <w:tab/>
        <w:t>General</w:t>
      </w:r>
      <w:bookmarkEnd w:id="256"/>
      <w:bookmarkEnd w:id="257"/>
      <w:bookmarkEnd w:id="258"/>
      <w:bookmarkEnd w:id="259"/>
    </w:p>
    <w:p w14:paraId="4BAD372D" w14:textId="77777777" w:rsidR="00457FE3" w:rsidRDefault="00457FE3">
      <w:r>
        <w:t>Up to four Conditional-Policy-Information AVPs may be provisioned by the PCRF in an RAR or CCA command to change the authorized QoS per APN (if the CondPolicyInfo feature is supported) and/or the authorized default EPS bearer QoS (if the CondPolicyInfo-DefaultQoS feature is supported) based on time conditions.</w:t>
      </w:r>
    </w:p>
    <w:p w14:paraId="4F2A931C" w14:textId="77777777" w:rsidR="00457FE3" w:rsidRDefault="00457FE3">
      <w:pPr>
        <w:pStyle w:val="NO"/>
      </w:pPr>
      <w:r>
        <w:t>NOTE 1:</w:t>
      </w:r>
      <w:r>
        <w:tab/>
        <w:t>The same instance of the Conditional-Policy-Information AVP can convey information related to the authorized QoS per APN and authorized default EPS bearer QoS when the same time condition applies to both.</w:t>
      </w:r>
    </w:p>
    <w:p w14:paraId="2F5A8A3D" w14:textId="77777777" w:rsidR="00457FE3" w:rsidRDefault="00457FE3">
      <w:r>
        <w:t>If the PCRF wants to provide time conditioned APN policy info(s) and/or authorized default EPS bearer QoS, each instance of the Conditional-Policy-Information AVP shall include an Execution-Time AVP. At the time</w:t>
      </w:r>
      <w:r>
        <w:rPr>
          <w:rFonts w:eastAsia="MS Mincho"/>
        </w:rPr>
        <w:t xml:space="preserve"> indicated in the Execution-Time AVP</w:t>
      </w:r>
      <w:r>
        <w:t>, the PCEF shall perform the requested change without interaction with the PCRF.</w:t>
      </w:r>
    </w:p>
    <w:p w14:paraId="3F7623AC" w14:textId="77777777" w:rsidR="00457FE3" w:rsidRDefault="00457FE3">
      <w:pPr>
        <w:pStyle w:val="NO"/>
      </w:pPr>
      <w:r>
        <w:t>NOTE 2:</w:t>
      </w:r>
      <w:r>
        <w:tab/>
        <w:t>The PCEF retains remaining time conditioned APN policy information that have an Execution-Time in the future.</w:t>
      </w:r>
    </w:p>
    <w:p w14:paraId="32434B56" w14:textId="77777777" w:rsidR="00457FE3" w:rsidRDefault="00457FE3">
      <w:r>
        <w:t>To replace a set of time conditioned policy info(s), the PCRF shall include a complete set of Conditional-Policy-Information AVP(s) describing all time conditioned policy info(s) applicable from that point onward. The new set of time conditioned policy info(s) shall replace all previously provided time conditioned policies.</w:t>
      </w:r>
    </w:p>
    <w:p w14:paraId="5AADF184" w14:textId="77777777" w:rsidR="00457FE3" w:rsidRDefault="00457FE3">
      <w:r>
        <w:t>To delete the set of time conditioned policy info(s) the following procedures apply:</w:t>
      </w:r>
    </w:p>
    <w:p w14:paraId="5E173589" w14:textId="77777777" w:rsidR="00457FE3" w:rsidRDefault="00457FE3">
      <w:pPr>
        <w:pStyle w:val="B1"/>
      </w:pPr>
      <w:r>
        <w:t>-</w:t>
      </w:r>
      <w:r>
        <w:tab/>
        <w:t>If the CondPolicyInfo feature is supported, but the CondPolicyInfo-DefaultQoS feature is not supported, the PCRF shall send a command excluding the Conditional-Policy-Information AVP and including the QoS-Information AVP with new authorized APN policy info.</w:t>
      </w:r>
    </w:p>
    <w:p w14:paraId="3B6DA7C7" w14:textId="77777777" w:rsidR="00457FE3" w:rsidRDefault="00457FE3">
      <w:pPr>
        <w:pStyle w:val="B1"/>
      </w:pPr>
      <w:r>
        <w:t>-</w:t>
      </w:r>
      <w:r>
        <w:tab/>
        <w:t>If CondPolicyInfo-DefaultQoS feature is supported the PCRF shall provide a command containing the Conditional-Policy-Information AVP with no AVPs within.</w:t>
      </w:r>
    </w:p>
    <w:p w14:paraId="78CA636B" w14:textId="77777777" w:rsidR="00457FE3" w:rsidRDefault="00457FE3">
      <w:pPr>
        <w:pStyle w:val="NO"/>
        <w:rPr>
          <w:lang w:val="en-US"/>
        </w:rPr>
      </w:pPr>
      <w:r>
        <w:rPr>
          <w:lang w:val="en-US"/>
        </w:rPr>
        <w:t>NOTE 3:</w:t>
      </w:r>
      <w:r>
        <w:rPr>
          <w:lang w:val="en-US"/>
        </w:rPr>
        <w:tab/>
        <w:t>For services that depend on specific APN policy info and/or authorized default EPS bearer QoS (e.g. MPS session), the PCRF is responsible to ensure that no time conditioned policy info(s) interfere with the service (e.g. by removing the time conditioned APN policy info or time conditioned authorized default EPS bearer QoS before the respective change time is reached).</w:t>
      </w:r>
    </w:p>
    <w:p w14:paraId="0754EFD1" w14:textId="77777777" w:rsidR="00457FE3" w:rsidRDefault="00457FE3">
      <w:pPr>
        <w:pStyle w:val="Heading5"/>
      </w:pPr>
      <w:bookmarkStart w:id="260" w:name="_Toc27999183"/>
      <w:bookmarkStart w:id="261" w:name="_Toc36035157"/>
      <w:bookmarkStart w:id="262" w:name="_Toc51759557"/>
      <w:bookmarkStart w:id="263" w:name="_Toc169903532"/>
      <w:r>
        <w:t>4.5.5.12.2</w:t>
      </w:r>
      <w:r>
        <w:tab/>
        <w:t>Time conditioned authorized QoS per APN</w:t>
      </w:r>
      <w:bookmarkEnd w:id="260"/>
      <w:bookmarkEnd w:id="261"/>
      <w:bookmarkEnd w:id="262"/>
      <w:bookmarkEnd w:id="263"/>
    </w:p>
    <w:p w14:paraId="6080E6C9" w14:textId="77777777" w:rsidR="00457FE3" w:rsidRDefault="00457FE3">
      <w:r>
        <w:t>The PCRF shall only apply the procedures in the present subclause if the the CondPolicyInfo feature is supported.</w:t>
      </w:r>
    </w:p>
    <w:p w14:paraId="4C22A042" w14:textId="77777777" w:rsidR="00457FE3" w:rsidRDefault="00457FE3">
      <w:r>
        <w:t xml:space="preserve">If the time conditioned APN policy info includes Conditional APN policy info, then </w:t>
      </w:r>
      <w:r>
        <w:rPr>
          <w:lang w:eastAsia="ja-JP"/>
        </w:rPr>
        <w:t>ConditionalAPNPolicyInfo feature is required to be supported in addition.</w:t>
      </w:r>
    </w:p>
    <w:p w14:paraId="676AEBC0" w14:textId="77777777" w:rsidR="00457FE3" w:rsidRDefault="00457FE3">
      <w:r>
        <w:t>The procedures in subclause 4.5.5.12.1 apply with clarifications in the present subclause.</w:t>
      </w:r>
    </w:p>
    <w:p w14:paraId="0BE3148C" w14:textId="77777777" w:rsidR="00457FE3" w:rsidRDefault="00457FE3">
      <w:r>
        <w:t>The Conditional-Policy-Information AVP shall include the Unconditional APN policy info and/or Conditional APN policy info as defined in subclause 4.5.5.7.</w:t>
      </w:r>
    </w:p>
    <w:p w14:paraId="2197F2A3" w14:textId="77777777" w:rsidR="00457FE3" w:rsidRDefault="00457FE3">
      <w:pPr>
        <w:pStyle w:val="NO"/>
      </w:pPr>
      <w:r>
        <w:t>NOTE:</w:t>
      </w:r>
      <w:r>
        <w:tab/>
        <w:t>Time conditioned APN policy info for the APN-AMBR change helps reducing the signaling load over Gx. However the APN-AMBR change needs to be communicated to the UE. Consequently a simultaneous change of the APN-AMBR for many UE(s) may introduce a signaling storm in the EPC (e.g. over S5/S8/S2a/S2b). The PCRF can avoid this simultaneous change of the APN-AMBR (e.g. spread the time conditioned  change over time for many UEs).</w:t>
      </w:r>
    </w:p>
    <w:p w14:paraId="5D441E65" w14:textId="77777777" w:rsidR="00457FE3" w:rsidRDefault="00457FE3">
      <w:r>
        <w:t>The PCEF shall after applying a time conditioned instruction to change the authorized QoS per APN enforce the authorized QoS per APN as defined in subclause 4.5.5.8.</w:t>
      </w:r>
    </w:p>
    <w:p w14:paraId="194EF7F6" w14:textId="77777777" w:rsidR="00457FE3" w:rsidRDefault="00457FE3">
      <w:r>
        <w:t>If the PCRF deletes time conditioned authorized QoS per APN, it shall within the same command provide a QoS-Information AVP with new authorized APN policy info.</w:t>
      </w:r>
    </w:p>
    <w:p w14:paraId="058B6818" w14:textId="77777777" w:rsidR="00457FE3" w:rsidRDefault="00457FE3">
      <w:pPr>
        <w:rPr>
          <w:lang w:eastAsia="ja-JP"/>
        </w:rPr>
      </w:pPr>
      <w:r>
        <w:rPr>
          <w:lang w:eastAsia="ja-JP"/>
        </w:rPr>
        <w:t xml:space="preserve">If Conditional-Policy-Information AVP(s) </w:t>
      </w:r>
      <w:r>
        <w:t>to change the authorized QoS per APN</w:t>
      </w:r>
      <w:r>
        <w:rPr>
          <w:lang w:eastAsia="ja-JP"/>
        </w:rPr>
        <w:t xml:space="preserve"> are received by the PCEF and the earliest Execution-Time is in the past, then the PCEF shall immediately enforce the most recent time conditioned instance containing an </w:t>
      </w:r>
      <w:r>
        <w:t>authorized QoS per APN</w:t>
      </w:r>
      <w:r>
        <w:rPr>
          <w:lang w:eastAsia="ja-JP"/>
        </w:rPr>
        <w:t xml:space="preserve"> that is not in the future.</w:t>
      </w:r>
    </w:p>
    <w:p w14:paraId="50251E62" w14:textId="77777777" w:rsidR="00457FE3" w:rsidRDefault="00457FE3">
      <w:pPr>
        <w:pStyle w:val="Heading5"/>
      </w:pPr>
      <w:bookmarkStart w:id="264" w:name="_Toc27999184"/>
      <w:bookmarkStart w:id="265" w:name="_Toc36035158"/>
      <w:bookmarkStart w:id="266" w:name="_Toc51759558"/>
      <w:bookmarkStart w:id="267" w:name="_Toc169903533"/>
      <w:r>
        <w:t>4.5.5.12.3</w:t>
      </w:r>
      <w:r>
        <w:tab/>
        <w:t>Time conditioned authorized default EPS bearer QoS</w:t>
      </w:r>
      <w:bookmarkEnd w:id="264"/>
      <w:bookmarkEnd w:id="265"/>
      <w:bookmarkEnd w:id="266"/>
      <w:bookmarkEnd w:id="267"/>
    </w:p>
    <w:p w14:paraId="3B0B8240" w14:textId="77777777" w:rsidR="00457FE3" w:rsidRDefault="00457FE3">
      <w:r>
        <w:t>The PCRF shall only apply the procedures in the present subclause if the the CondPolicyInfo-DefaultQoS feature is supported.</w:t>
      </w:r>
    </w:p>
    <w:p w14:paraId="43909343" w14:textId="77777777" w:rsidR="00457FE3" w:rsidRDefault="00457FE3">
      <w:r>
        <w:t xml:space="preserve">The time conditioned authorized default EPS bearer QoS is only applicable for IP CAN types where the </w:t>
      </w:r>
      <w:r>
        <w:rPr>
          <w:lang w:eastAsia="ja-JP"/>
        </w:rPr>
        <w:t xml:space="preserve">Provisioning of authorized QoS </w:t>
      </w:r>
      <w:r>
        <w:t>for the Default EPS Bearer procedure in subclause </w:t>
      </w:r>
      <w:r>
        <w:rPr>
          <w:lang w:eastAsia="ja-JP"/>
        </w:rPr>
        <w:t>4.5.5.</w:t>
      </w:r>
      <w:r>
        <w:rPr>
          <w:rFonts w:eastAsia="바탕"/>
          <w:lang w:eastAsia="ko-KR"/>
        </w:rPr>
        <w:t>9 is applicable.</w:t>
      </w:r>
    </w:p>
    <w:p w14:paraId="1C6E4C28" w14:textId="77777777" w:rsidR="00457FE3" w:rsidRDefault="00457FE3">
      <w:r>
        <w:t>The procedures in subclause 4.5.5.12.1 apply with clarifications in the present subclause.</w:t>
      </w:r>
    </w:p>
    <w:p w14:paraId="4E6C53B3" w14:textId="77777777" w:rsidR="00457FE3" w:rsidRDefault="00457FE3">
      <w:r>
        <w:t>The Conditional-Policy-Information AVP shall include the default EPS bearer QoS info in the Default-EPS-bearer-QoS AVP as described in subclause </w:t>
      </w:r>
      <w:r>
        <w:rPr>
          <w:lang w:eastAsia="ja-JP"/>
        </w:rPr>
        <w:t>4.5.5.</w:t>
      </w:r>
      <w:r>
        <w:rPr>
          <w:rFonts w:eastAsia="바탕"/>
          <w:lang w:eastAsia="ko-KR"/>
        </w:rPr>
        <w:t>9</w:t>
      </w:r>
      <w:r>
        <w:t>.</w:t>
      </w:r>
    </w:p>
    <w:p w14:paraId="2CD3EA92" w14:textId="77777777" w:rsidR="00457FE3" w:rsidRDefault="00457FE3">
      <w:pPr>
        <w:pStyle w:val="NO"/>
      </w:pPr>
      <w:r>
        <w:t>NOTE:</w:t>
      </w:r>
      <w:r>
        <w:tab/>
        <w:t>Time conditioned default EPS bearer QoS info change helps reducing the signaling load over Gx. However the default EPS Bearer QoS info change needs to be communicated to the UE. Consequently a simultaneous change of the default EPS bearer QoS for many UE(s) may introduce a signaling storm in the EPC (e.g. over S5/S8/S2a/S2b). The PCRF can avoid this simultaneous change of the default EPS bearer QoS (e.g. spread the time conditioned  change over time for many UEs).</w:t>
      </w:r>
    </w:p>
    <w:p w14:paraId="58DAB622" w14:textId="77777777" w:rsidR="00457FE3" w:rsidRDefault="00457FE3">
      <w:r>
        <w:t>The PCEF shall after applying a time conditioned instruction to change the authorized default EPS bearer QoS enforce the authorized default EPS bearer QoS as defined in subclause 4.5.5.10.</w:t>
      </w:r>
      <w:r>
        <w:rPr>
          <w:lang w:eastAsia="ja-JP"/>
        </w:rPr>
        <w:t xml:space="preserve"> </w:t>
      </w:r>
      <w:r>
        <w:rPr>
          <w:noProof/>
        </w:rPr>
        <w:t>If the Rule-Bound-to-Default-Bearer feature is supported by both the PCEF and PCRF as described in clause 5.4.1</w:t>
      </w:r>
      <w:r>
        <w:rPr>
          <w:lang w:eastAsia="ja-JP"/>
        </w:rPr>
        <w:t xml:space="preserve">, all PCC rule(s) with the Default-Bearer-Indication AVP set to </w:t>
      </w:r>
      <w:r>
        <w:t>BIND_TO_DEF_BEARER (0)</w:t>
      </w:r>
      <w:r>
        <w:rPr>
          <w:noProof/>
        </w:rPr>
        <w:t xml:space="preserve"> shall</w:t>
      </w:r>
      <w:r>
        <w:rPr>
          <w:lang w:eastAsia="ja-JP"/>
        </w:rPr>
        <w:t xml:space="preserve"> remain bound to the default bearer as described in subclause 4.5.5.12. For any other PCC rule previously bound to the default bearer, </w:t>
      </w:r>
      <w:r>
        <w:t xml:space="preserve">PCEF shall then perform the bearer binding </w:t>
      </w:r>
      <w:r>
        <w:rPr>
          <w:rFonts w:eastAsia="SimSun" w:hint="eastAsia"/>
          <w:lang w:eastAsia="zh-CN"/>
        </w:rPr>
        <w:t>according to clause</w:t>
      </w:r>
      <w:r>
        <w:rPr>
          <w:rFonts w:eastAsia="SimSun"/>
          <w:lang w:eastAsia="zh-CN"/>
        </w:rPr>
        <w:t> </w:t>
      </w:r>
      <w:r>
        <w:rPr>
          <w:rFonts w:eastAsia="SimSun" w:hint="eastAsia"/>
          <w:lang w:eastAsia="zh-CN"/>
        </w:rPr>
        <w:t>5.4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바탕"/>
          <w:lang w:eastAsia="ko-KR"/>
        </w:rPr>
        <w:t> </w:t>
      </w:r>
      <w:r>
        <w:rPr>
          <w:rFonts w:eastAsia="바탕" w:hint="eastAsia"/>
          <w:lang w:eastAsia="ko-KR"/>
        </w:rPr>
        <w:t>[</w:t>
      </w:r>
      <w:r>
        <w:rPr>
          <w:rFonts w:eastAsia="SimSun" w:hint="eastAsia"/>
          <w:lang w:eastAsia="zh-CN"/>
        </w:rPr>
        <w:t>8]</w:t>
      </w:r>
      <w:r>
        <w:rPr>
          <w:rFonts w:eastAsia="SimSun"/>
          <w:lang w:eastAsia="zh-CN"/>
        </w:rPr>
        <w:t>.</w:t>
      </w:r>
    </w:p>
    <w:p w14:paraId="598A210C" w14:textId="77777777" w:rsidR="00457FE3" w:rsidRDefault="00457FE3">
      <w:r>
        <w:t>If the PCRF deletes time conditioned authorized default EPS bearer QoS, it shall within the same command provide a Default-EPS-Bearer-QoS AVP with new authorized default EPS bearer QoS.</w:t>
      </w:r>
    </w:p>
    <w:p w14:paraId="2322BC60" w14:textId="77777777" w:rsidR="00457FE3" w:rsidRDefault="00457FE3">
      <w:pPr>
        <w:rPr>
          <w:lang w:eastAsia="ja-JP"/>
        </w:rPr>
      </w:pPr>
      <w:r>
        <w:rPr>
          <w:lang w:eastAsia="ja-JP"/>
        </w:rPr>
        <w:t xml:space="preserve">If Conditional-Policy-Information AVP(s) </w:t>
      </w:r>
      <w:r>
        <w:t xml:space="preserve">to change the authorized default EPS bearer QoS </w:t>
      </w:r>
      <w:r>
        <w:rPr>
          <w:lang w:eastAsia="ja-JP"/>
        </w:rPr>
        <w:t xml:space="preserve">are received by the PCEF and the earliest Execution-Time is in the past, then the PCEF shall immediately enforce the most recent time conditioned instance containing an </w:t>
      </w:r>
      <w:r>
        <w:t xml:space="preserve">authorized default EPS bearer QoS </w:t>
      </w:r>
      <w:r>
        <w:rPr>
          <w:lang w:eastAsia="ja-JP"/>
        </w:rPr>
        <w:t>that is not in the future.</w:t>
      </w:r>
    </w:p>
    <w:p w14:paraId="06A181C0" w14:textId="77777777" w:rsidR="00457FE3" w:rsidRDefault="00457FE3">
      <w:pPr>
        <w:pStyle w:val="Heading4"/>
        <w:rPr>
          <w:noProof/>
        </w:rPr>
      </w:pPr>
      <w:bookmarkStart w:id="268" w:name="_Toc27999185"/>
      <w:bookmarkStart w:id="269" w:name="_Toc36035159"/>
      <w:bookmarkStart w:id="270" w:name="_Toc51759559"/>
      <w:bookmarkStart w:id="271" w:name="_Toc169903534"/>
      <w:r>
        <w:rPr>
          <w:noProof/>
        </w:rPr>
        <w:t>4.5.5.13</w:t>
      </w:r>
      <w:r>
        <w:rPr>
          <w:noProof/>
        </w:rPr>
        <w:tab/>
        <w:t>Policy provisioning and enforcement of authorized QoS for service data flows that shall be bound to the default bearer</w:t>
      </w:r>
      <w:bookmarkEnd w:id="268"/>
      <w:bookmarkEnd w:id="269"/>
      <w:bookmarkEnd w:id="270"/>
      <w:bookmarkEnd w:id="271"/>
    </w:p>
    <w:p w14:paraId="7CFB522D" w14:textId="77777777" w:rsidR="00457FE3" w:rsidRDefault="00457FE3">
      <w:pPr>
        <w:rPr>
          <w:rFonts w:eastAsia="바탕"/>
          <w:noProof/>
        </w:rPr>
      </w:pPr>
      <w:r>
        <w:rPr>
          <w:noProof/>
        </w:rPr>
        <w:t xml:space="preserve">If the Rule-Bound-to-Default-Bearer feature is supported by both the PCEF and PCRF as described in clause 5.4.1, the PCRF may indicate to the PCEF that a PCC rule shall </w:t>
      </w:r>
      <w:r>
        <w:rPr>
          <w:lang w:eastAsia="ja-JP"/>
        </w:rPr>
        <w:t>be bound to the default bearer and shall remain on the default bearer</w:t>
      </w:r>
      <w:r>
        <w:rPr>
          <w:noProof/>
        </w:rPr>
        <w:t xml:space="preserve">. The PCEF shall then, for the indicated PCC rule bind it to the default bearer until </w:t>
      </w:r>
      <w:r>
        <w:rPr>
          <w:lang w:eastAsia="ja-JP"/>
        </w:rPr>
        <w:t>the PCC rule is removed or until the PCRF modifies the PCC rule to set the Default-Bearer-Indication AVP to the value BIND_TO_APPLICABLE_BEARER(1). The PCEF in this second case shall evaluate the full QoS information within the QoS-Information AVP</w:t>
      </w:r>
      <w:r>
        <w:rPr>
          <w:rFonts w:eastAsia="바탕"/>
          <w:noProof/>
        </w:rPr>
        <w:t xml:space="preserve"> and follow normal policy enforcement procedures for authorized QoS per service data flow as descibed in subclause 4.5.5.3.</w:t>
      </w:r>
    </w:p>
    <w:p w14:paraId="508C87BA" w14:textId="77777777" w:rsidR="00457FE3" w:rsidRDefault="00457FE3">
      <w:pPr>
        <w:pStyle w:val="NO"/>
        <w:rPr>
          <w:rFonts w:eastAsia="바탕"/>
          <w:noProof/>
        </w:rPr>
      </w:pPr>
      <w:r>
        <w:rPr>
          <w:rFonts w:eastAsia="바탕"/>
          <w:noProof/>
        </w:rPr>
        <w:t>NOTE:</w:t>
      </w:r>
      <w:r>
        <w:rPr>
          <w:rFonts w:eastAsia="바탕"/>
          <w:noProof/>
        </w:rPr>
        <w:tab/>
        <w:t>QoS-Class-Identifier AVP and Allocation-Retention-Priority AVP within QoS-Information AVP included in the PCC rule are only used by the PCEF for bearer binding purposes when the Default-Bearer-Indication AVP is not included in the PCC rule or it is set to BIND_TO_APPLICABLE_BEARER (1).</w:t>
      </w:r>
    </w:p>
    <w:p w14:paraId="3A3FBC51" w14:textId="77777777" w:rsidR="00457FE3" w:rsidRDefault="00457FE3">
      <w:pPr>
        <w:rPr>
          <w:lang w:eastAsia="ja-JP"/>
        </w:rPr>
      </w:pPr>
      <w:r>
        <w:rPr>
          <w:noProof/>
        </w:rPr>
        <w:t xml:space="preserve">The PCRF shall provide </w:t>
      </w:r>
      <w:r>
        <w:rPr>
          <w:lang w:eastAsia="ja-JP"/>
        </w:rPr>
        <w:t xml:space="preserve">the Default-Bearer-Indication AVP within the Charging-Rule-Definition AVP set to </w:t>
      </w:r>
      <w:r>
        <w:t>BIND_TO_DEF_BEARER (0)</w:t>
      </w:r>
      <w:r>
        <w:rPr>
          <w:noProof/>
        </w:rPr>
        <w:t xml:space="preserve">  in order to indicate that the related PCC rule shall </w:t>
      </w:r>
      <w:r>
        <w:rPr>
          <w:lang w:eastAsia="ja-JP"/>
        </w:rPr>
        <w:t>be bound to the default bearer.</w:t>
      </w:r>
    </w:p>
    <w:p w14:paraId="3A284FC9" w14:textId="77777777" w:rsidR="00457FE3" w:rsidRDefault="00457FE3">
      <w:pPr>
        <w:rPr>
          <w:rFonts w:eastAsia="바탕"/>
          <w:noProof/>
        </w:rPr>
      </w:pPr>
      <w:r>
        <w:rPr>
          <w:lang w:eastAsia="ja-JP"/>
        </w:rPr>
        <w:t xml:space="preserve">If the Default-Bearer-Indication AVP set to </w:t>
      </w:r>
      <w:r>
        <w:t xml:space="preserve">BIND_TO_DEF _BEARER (0) </w:t>
      </w:r>
      <w:r>
        <w:rPr>
          <w:lang w:eastAsia="ja-JP"/>
        </w:rPr>
        <w:t>within the Charging-Rule-Definition AVP is received in the PCEF, the PCEF shall bind the related PCC rule to the default bearer. This remains valid until the PCC rule is removed or if the PCRF indicates to the PCEF that the binding to the default bearer no longer applies.</w:t>
      </w:r>
      <w:r>
        <w:rPr>
          <w:lang w:eastAsia="ja-JP"/>
        </w:rPr>
        <w:br/>
        <w:t xml:space="preserve">The PCEF shall ignore any values included in QoS-Class-Identifier AVP and Allocation-Retention-Priority AVP within the QoS-Information AVP of the Charging-Rule-Definition AVP if the Default-Bearer-Indication AVP set to </w:t>
      </w:r>
      <w:r>
        <w:t>BIND_TO_DEF _BEARER (0)</w:t>
      </w:r>
      <w:r>
        <w:rPr>
          <w:lang w:eastAsia="ja-JP"/>
        </w:rPr>
        <w:t xml:space="preserve"> is included in the same Charging-Rule-Definition AVP.</w:t>
      </w:r>
      <w:r>
        <w:rPr>
          <w:rFonts w:eastAsia="바탕"/>
          <w:noProof/>
        </w:rPr>
        <w:t xml:space="preserve">If the PCRF has previously indicated to the PCEF that a PCC rule shall be bound to the default bearer, </w:t>
      </w:r>
      <w:r>
        <w:rPr>
          <w:lang w:eastAsia="ja-JP"/>
        </w:rPr>
        <w:t>to indicate that the binding to the default bearer no longer applies</w:t>
      </w:r>
      <w:r>
        <w:rPr>
          <w:rFonts w:eastAsia="바탕"/>
          <w:noProof/>
        </w:rPr>
        <w:t xml:space="preserve"> the PCRF shall initiate a PCC rule modification as descibed in subclause 4.5.5.2, including the </w:t>
      </w:r>
      <w:r>
        <w:rPr>
          <w:lang w:eastAsia="ja-JP"/>
        </w:rPr>
        <w:t xml:space="preserve">Default-Bearer-Indication AVP set to </w:t>
      </w:r>
      <w:r>
        <w:t>BIND_TO_APPLICABLE_BEARER (1)</w:t>
      </w:r>
      <w:r>
        <w:rPr>
          <w:lang w:eastAsia="ja-JP"/>
        </w:rPr>
        <w:t xml:space="preserve">. The PCEF in this case shall evaluate the full QoS information within the QoS-Information AVP </w:t>
      </w:r>
      <w:r>
        <w:rPr>
          <w:rFonts w:eastAsia="바탕"/>
          <w:noProof/>
        </w:rPr>
        <w:t xml:space="preserve"> and follow normal policy enforcement procedures for authorized QoS per service data flow as descibed in subclause 4.5.5.3.</w:t>
      </w:r>
    </w:p>
    <w:p w14:paraId="37899C20" w14:textId="77777777" w:rsidR="00457FE3" w:rsidRDefault="00457FE3">
      <w:pPr>
        <w:rPr>
          <w:rFonts w:eastAsia="바탕"/>
          <w:noProof/>
        </w:rPr>
      </w:pPr>
      <w:r>
        <w:rPr>
          <w:rFonts w:eastAsia="바탕"/>
          <w:noProof/>
        </w:rPr>
        <w:t xml:space="preserve">If the PCRF has not previously indicated to the PCEF that a PCC rule shall be bound to the default bearer (i.e. it may be bound to another bearer) in order to indicate that the binding to the default bearer applies, the PCRF shall initiate a PCC rule modification as described in subclause 4.5.5.2, including the Default-Bearer-Indication AVP set to </w:t>
      </w:r>
      <w:r>
        <w:t>BIND_TO_DEF_BEARER (0). The PCEF in this case shall follow the procedures described in this subclause.</w:t>
      </w:r>
    </w:p>
    <w:p w14:paraId="353743C1" w14:textId="77777777" w:rsidR="00457FE3" w:rsidRDefault="00457FE3">
      <w:pPr>
        <w:pStyle w:val="Heading3"/>
      </w:pPr>
      <w:bookmarkStart w:id="272" w:name="_Toc27999186"/>
      <w:bookmarkStart w:id="273" w:name="_Toc36035160"/>
      <w:bookmarkStart w:id="274" w:name="_Toc51759560"/>
      <w:bookmarkStart w:id="275" w:name="_Toc169903535"/>
      <w:r>
        <w:t>4.5.6</w:t>
      </w:r>
      <w:r>
        <w:tab/>
        <w:t>Indication of IP-CAN Bearer Termination Implications</w:t>
      </w:r>
      <w:bookmarkEnd w:id="272"/>
      <w:bookmarkEnd w:id="273"/>
      <w:bookmarkEnd w:id="274"/>
      <w:bookmarkEnd w:id="275"/>
    </w:p>
    <w:p w14:paraId="242F0B92" w14:textId="77777777" w:rsidR="00457FE3" w:rsidRDefault="00457FE3">
      <w:r>
        <w:t>This procedure applies to those IP-CAN networks that support multiple bearers. This procedure applies only to dedicated bearers. For 3GPP-GPRS IP-CAN network, see annex A.</w:t>
      </w:r>
    </w:p>
    <w:p w14:paraId="3BDBAC51" w14:textId="77777777" w:rsidR="00457FE3" w:rsidRDefault="00457FE3">
      <w:pPr>
        <w:keepNext/>
        <w:keepLines/>
      </w:pPr>
      <w:r>
        <w:t>If the last IP CAN bearer within an IP CAN session is being terminated, the PCEF shall apply the procedures in clause 4.5.7 to indicate the IP CAN session termination.</w:t>
      </w:r>
    </w:p>
    <w:p w14:paraId="756E75D1" w14:textId="77777777" w:rsidR="00457FE3" w:rsidRDefault="00457FE3">
      <w:r>
        <w:t xml:space="preserve">When the PCEF detects that a dedicated IP-CAN bearer could not be activated or has been terminated it shall remove the affected PCC rules and send a CCR command to the PCRF with CC-Request-Type AVP set to the value "UPDATE_REQUEST", including the Charging-Rule-Report AVP specifying the affected PCC rules with the PCC-Rule-Status set to inactive and including the Rule-Failure-Code AVP assigned to the value RESOURCE_ALLOCATION_FAILURE (10). </w:t>
      </w:r>
    </w:p>
    <w:p w14:paraId="29AABD53" w14:textId="77777777" w:rsidR="00457FE3" w:rsidRDefault="00457FE3">
      <w:pPr>
        <w:rPr>
          <w:rFonts w:eastAsia="바탕"/>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feature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bearer termination the PCEF shall provide the received cause(s) in the RAN-NAS-Release-Cause AVP included in the Charging-Rule-Report AVP.</w:t>
      </w:r>
    </w:p>
    <w:p w14:paraId="162DF04C" w14:textId="77777777" w:rsidR="00457FE3" w:rsidRDefault="00457FE3">
      <w:r>
        <w:t>This shall be done whenever one of these conditions applies</w:t>
      </w:r>
      <w:r>
        <w:rPr>
          <w:rFonts w:eastAsia="바탕"/>
        </w:rPr>
        <w:t>:</w:t>
      </w:r>
    </w:p>
    <w:p w14:paraId="7B685099" w14:textId="77777777" w:rsidR="00457FE3" w:rsidRDefault="00457FE3">
      <w:pPr>
        <w:pStyle w:val="B1"/>
      </w:pPr>
      <w:r>
        <w:rPr>
          <w:rFonts w:eastAsia="바탕"/>
        </w:rPr>
        <w:t>-</w:t>
      </w:r>
      <w:r>
        <w:rPr>
          <w:rFonts w:eastAsia="바탕"/>
        </w:rPr>
        <w:tab/>
      </w:r>
      <w:r>
        <w:t>The PCEF is requested by the IP-CAN to initiate the deactivation of a bearer</w:t>
      </w:r>
      <w:r>
        <w:rPr>
          <w:rFonts w:eastAsia="바탕"/>
        </w:rPr>
        <w:t>,</w:t>
      </w:r>
    </w:p>
    <w:p w14:paraId="6BE8F83D" w14:textId="77777777" w:rsidR="00457FE3" w:rsidRDefault="00457FE3">
      <w:pPr>
        <w:pStyle w:val="B1"/>
        <w:rPr>
          <w:rFonts w:eastAsia="바탕"/>
          <w:lang w:eastAsia="ko-KR"/>
        </w:rPr>
      </w:pPr>
      <w:r>
        <w:rPr>
          <w:rFonts w:eastAsia="바탕"/>
          <w:lang w:eastAsia="ko-KR"/>
        </w:rPr>
        <w:t>-</w:t>
      </w:r>
      <w:r>
        <w:rPr>
          <w:rFonts w:eastAsia="바탕"/>
          <w:lang w:eastAsia="ko-KR"/>
        </w:rPr>
        <w:tab/>
        <w:t xml:space="preserve">PCC rule(s) are removed/deactivated </w:t>
      </w:r>
      <w:r>
        <w:rPr>
          <w:lang w:eastAsia="ko-KR"/>
        </w:rPr>
        <w:t xml:space="preserve">by the PCEF without PCRF request </w:t>
      </w:r>
      <w:r>
        <w:rPr>
          <w:rFonts w:eastAsia="바탕"/>
          <w:lang w:eastAsia="ko-KR"/>
        </w:rPr>
        <w:t>(e.g. due to unsuccessful reservation of resources to satisfy the bearer binding).</w:t>
      </w:r>
    </w:p>
    <w:p w14:paraId="63882356" w14:textId="77777777" w:rsidR="00457FE3" w:rsidRDefault="00457FE3">
      <w:pPr>
        <w:pStyle w:val="NO"/>
        <w:rPr>
          <w:rFonts w:eastAsia="바탕"/>
          <w:lang w:eastAsia="ko-KR"/>
        </w:rPr>
      </w:pPr>
      <w:r>
        <w:t>NOTE:</w:t>
      </w:r>
      <w:r>
        <w:tab/>
        <w:t>The PCEF will not initiate the deactivation of the bearer upon reception of the UE-initiated resource modification procedure indicating packet filter deletion. If all the PCC rules associated to a bearer have been deleted as a consequence of the PCRF interaction, the PCEF will initiate the bearer termination procedure towards the IP-CAN network.</w:t>
      </w:r>
    </w:p>
    <w:p w14:paraId="78C078B9" w14:textId="77777777" w:rsidR="00457FE3" w:rsidRDefault="00457FE3">
      <w:r>
        <w:t>Signalling flows for the IP-CAN bearer termination and details of the binding mechanism are presented in 3GPP TS 29.213 [8].</w:t>
      </w:r>
    </w:p>
    <w:p w14:paraId="0AE45349" w14:textId="77777777" w:rsidR="00457FE3" w:rsidRDefault="00457FE3">
      <w:pPr>
        <w:pStyle w:val="Heading3"/>
      </w:pPr>
      <w:bookmarkStart w:id="276" w:name="_Toc27999187"/>
      <w:bookmarkStart w:id="277" w:name="_Toc36035161"/>
      <w:bookmarkStart w:id="278" w:name="_Toc51759561"/>
      <w:bookmarkStart w:id="279" w:name="_Toc169903536"/>
      <w:r>
        <w:t>4.5.7</w:t>
      </w:r>
      <w:r>
        <w:tab/>
        <w:t>Indication of IP-CAN Session Termination</w:t>
      </w:r>
      <w:bookmarkEnd w:id="276"/>
      <w:bookmarkEnd w:id="277"/>
      <w:bookmarkEnd w:id="278"/>
      <w:bookmarkEnd w:id="279"/>
    </w:p>
    <w:p w14:paraId="745BD795" w14:textId="77777777" w:rsidR="00457FE3" w:rsidRDefault="00457FE3">
      <w:r>
        <w:t>The PCEF shall contact the PCRF when the IP-CAN session is being terminated. The PCEF shall send a CC-Request with CC-Request-Type AVP set to the value "TERMINATION_REQUEST".</w:t>
      </w:r>
    </w:p>
    <w:p w14:paraId="026A5496" w14:textId="77777777" w:rsidR="00457FE3" w:rsidRDefault="00457FE3">
      <w:pPr>
        <w:rPr>
          <w:rFonts w:eastAsia="바탕"/>
        </w:rPr>
      </w:pPr>
      <w:r>
        <w:rPr>
          <w:rFonts w:eastAsia="SimSun"/>
          <w:lang w:eastAsia="zh-CN"/>
        </w:rPr>
        <w:t xml:space="preserve">If the RAN-NAS-Cause feature is supported, the PCEF shall provide the available access network information within the 3GPP-User-Location-Info AVP (if available), TWAN-Identifier (if available and Trusted-WLAN is supported), User-Location-Info-Time AVP (if available) and 3GPP-MS-TimeZone AVP (if available). Additionally, if the PCEF receives from the access network the </w:t>
      </w:r>
      <w:r>
        <w:t>RAN cause and/or the NAS cause, the TWAN cause or the untrusted WLAN cause</w:t>
      </w:r>
      <w:r>
        <w:rPr>
          <w:rFonts w:eastAsia="SimSun"/>
          <w:lang w:eastAsia="zh-CN"/>
        </w:rPr>
        <w:t xml:space="preserve"> due to IP-CAN session termination the PCEF shall provide the received cause(s) in the RAN-NAS-Release-Cause AVP at command level.</w:t>
      </w:r>
    </w:p>
    <w:p w14:paraId="443BAFDF" w14:textId="77777777" w:rsidR="00457FE3" w:rsidRDefault="00457FE3">
      <w:pPr>
        <w:rPr>
          <w:rFonts w:eastAsia="SimSun"/>
        </w:rPr>
      </w:pPr>
      <w:r>
        <w:rPr>
          <w:rFonts w:hint="eastAsia"/>
        </w:rPr>
        <w:t>If the P</w:t>
      </w:r>
      <w:r>
        <w:rPr>
          <w:rFonts w:eastAsia="SimSun" w:hint="eastAsia"/>
        </w:rPr>
        <w:t>CEF</w:t>
      </w:r>
      <w:r>
        <w:rPr>
          <w:rFonts w:hint="eastAsia"/>
        </w:rPr>
        <w:t xml:space="preserve"> needs to send a</w:t>
      </w:r>
      <w:r>
        <w:rPr>
          <w:rFonts w:eastAsia="SimSun" w:hint="eastAsia"/>
        </w:rPr>
        <w:t>n</w:t>
      </w:r>
      <w:r>
        <w:rPr>
          <w:rFonts w:hint="eastAsia"/>
        </w:rPr>
        <w:t xml:space="preserve"> </w:t>
      </w:r>
      <w:r>
        <w:rPr>
          <w:rFonts w:eastAsia="SimSun" w:hint="eastAsia"/>
        </w:rPr>
        <w:t xml:space="preserve">IP-CAN </w:t>
      </w:r>
      <w:r>
        <w:rPr>
          <w:rFonts w:hint="eastAsia"/>
        </w:rPr>
        <w:t xml:space="preserve">session </w:t>
      </w:r>
      <w:r>
        <w:rPr>
          <w:rFonts w:eastAsia="SimSun" w:hint="eastAsia"/>
        </w:rPr>
        <w:t xml:space="preserve">termination </w:t>
      </w:r>
      <w:r>
        <w:rPr>
          <w:rFonts w:hint="eastAsia"/>
        </w:rPr>
        <w:t>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SimSun" w:hint="eastAsia"/>
        </w:rPr>
        <w:t xml:space="preserve"> </w:t>
      </w:r>
      <w:r>
        <w:rPr>
          <w:rFonts w:eastAsia="MS Mincho" w:hint="eastAsia"/>
        </w:rPr>
        <w:t>IP-CAN session establishment</w:t>
      </w:r>
      <w:r>
        <w:rPr>
          <w:rFonts w:eastAsia="SimSun" w:hint="eastAsia"/>
        </w:rPr>
        <w:t xml:space="preserve">, the PCEF </w:t>
      </w:r>
      <w:r>
        <w:rPr>
          <w:rFonts w:eastAsia="SimSun"/>
        </w:rPr>
        <w:t>should</w:t>
      </w:r>
      <w:r>
        <w:rPr>
          <w:rFonts w:eastAsia="SimSun" w:hint="eastAsia"/>
        </w:rPr>
        <w:t xml:space="preserve"> not send </w:t>
      </w:r>
      <w:r>
        <w:t>CC-Request</w:t>
      </w:r>
      <w:r>
        <w:rPr>
          <w:rFonts w:eastAsia="SimSun" w:hint="eastAsia"/>
        </w:rPr>
        <w:t xml:space="preserve"> to inform the PCRF.</w:t>
      </w:r>
    </w:p>
    <w:p w14:paraId="40D6CC64" w14:textId="77777777" w:rsidR="00457FE3" w:rsidRDefault="00457FE3">
      <w:pPr>
        <w:pStyle w:val="NO"/>
        <w:rPr>
          <w:rFonts w:eastAsia="바탕"/>
          <w:lang w:eastAsia="ko-KR"/>
        </w:rPr>
      </w:pPr>
      <w:r>
        <w:t>NOTE:</w:t>
      </w:r>
      <w:r>
        <w:tab/>
        <w:t>When a</w:t>
      </w:r>
      <w:r>
        <w:rPr>
          <w:rFonts w:hint="eastAsia"/>
        </w:rPr>
        <w:t xml:space="preserve"> PCRF</w:t>
      </w:r>
      <w:r>
        <w:t xml:space="preserve"> is known</w:t>
      </w:r>
      <w:r>
        <w:rPr>
          <w:rFonts w:eastAsia="SimSun" w:hint="eastAsia"/>
          <w:lang w:eastAsia="zh-CN"/>
        </w:rPr>
        <w:t xml:space="preserve"> </w:t>
      </w:r>
      <w:r>
        <w:t xml:space="preserve">to have restarted, the </w:t>
      </w:r>
      <w:r>
        <w:rPr>
          <w:rFonts w:hint="eastAsia"/>
        </w:rPr>
        <w:t xml:space="preserve">PCC </w:t>
      </w:r>
      <w:r>
        <w:t>contexts and Diameter sessions affected by the failure are lost in the PCRF</w:t>
      </w:r>
      <w:r>
        <w:rPr>
          <w:rFonts w:eastAsia="SimSun" w:hint="eastAsia"/>
          <w:lang w:eastAsia="zh-CN"/>
        </w:rPr>
        <w:t>, the PCEF does not need to inform the PCRF for this case</w:t>
      </w:r>
      <w:r>
        <w:t>.</w:t>
      </w:r>
    </w:p>
    <w:p w14:paraId="0B6BE2A9" w14:textId="77777777" w:rsidR="00457FE3" w:rsidRDefault="00457FE3">
      <w:r>
        <w:t>When the PCRF receives the CC-Request, it shall acknowledge this message by sending a CC-Answer to the PCEF.</w:t>
      </w:r>
    </w:p>
    <w:p w14:paraId="44E32810" w14:textId="77777777" w:rsidR="00457FE3" w:rsidRDefault="00457FE3">
      <w:pPr>
        <w:pStyle w:val="NO"/>
      </w:pPr>
      <w:r>
        <w:t>NOTE:</w:t>
      </w:r>
      <w:r>
        <w:tab/>
        <w:t>According to DCC procedures, the Diameter Credit Control session is being terminated with this message exchange.</w:t>
      </w:r>
    </w:p>
    <w:p w14:paraId="5984D044" w14:textId="77777777" w:rsidR="00457FE3" w:rsidRDefault="00457FE3">
      <w:r>
        <w:t>Signalling flows for the IP-CAN session termination are presented in 3GPP TS 29.213 [8].</w:t>
      </w:r>
    </w:p>
    <w:p w14:paraId="5736B477" w14:textId="77777777" w:rsidR="00457FE3" w:rsidRDefault="00457FE3">
      <w:pPr>
        <w:pStyle w:val="Heading3"/>
      </w:pPr>
      <w:bookmarkStart w:id="280" w:name="_Toc27999188"/>
      <w:bookmarkStart w:id="281" w:name="_Toc36035162"/>
      <w:bookmarkStart w:id="282" w:name="_Toc51759562"/>
      <w:bookmarkStart w:id="283" w:name="_Toc169903537"/>
      <w:r>
        <w:t>4.5.8</w:t>
      </w:r>
      <w:r>
        <w:tab/>
        <w:t>Request of IP-CAN Bearer Termination</w:t>
      </w:r>
      <w:bookmarkEnd w:id="280"/>
      <w:bookmarkEnd w:id="281"/>
      <w:bookmarkEnd w:id="282"/>
      <w:bookmarkEnd w:id="283"/>
    </w:p>
    <w:p w14:paraId="68B62B6B" w14:textId="77777777" w:rsidR="00457FE3" w:rsidRDefault="00457FE3">
      <w:r>
        <w:t>This procedure applies to those IP-CAN networks that support multiple bearers. This procedure applies only to dedicated bearers. For 3GPP-GPRS IP-CAN network, see annex A.</w:t>
      </w:r>
    </w:p>
    <w:p w14:paraId="2FACA12E" w14:textId="77777777" w:rsidR="00457FE3" w:rsidRDefault="00457FE3">
      <w:r>
        <w:t>As a consequence of the removal of PCC rules initiated by the PCRF, the PCEF may require the termination of an existing bearer. The PCRF may not be aware that it requests the termination of an IP-CAN bearer by removing certain PCC rules.</w:t>
      </w:r>
    </w:p>
    <w:p w14:paraId="0CB03E7A" w14:textId="77777777" w:rsidR="00457FE3" w:rsidRDefault="00457FE3">
      <w:pPr>
        <w:rPr>
          <w:rFonts w:eastAsia="바탕"/>
        </w:rPr>
      </w:pPr>
      <w:r>
        <w:t xml:space="preserve">The PCRF may request the removal of the PCC rules by using the PCC rule provisioning procedures in </w:t>
      </w:r>
      <w:r>
        <w:rPr>
          <w:rFonts w:eastAsia="바탕" w:hint="eastAsia"/>
          <w:lang w:eastAsia="ko-KR"/>
        </w:rPr>
        <w:t>clause</w:t>
      </w:r>
      <w:r>
        <w:rPr>
          <w:rFonts w:eastAsia="바탕"/>
          <w:lang w:eastAsia="ko-KR"/>
        </w:rPr>
        <w:t> </w:t>
      </w:r>
      <w:r>
        <w:t>4.5.2 to remove all PCRF-provisioned PCC rules and deactivate all PCC rules predefined within the PCEF. The PCRF may either completely remove these PCC rules from the IP CAN session or reinstall them (e.g. by changing the QoS or charging information) within the IP CAN session. When all the PCC rules applied to one bearer have been deleted and/or deactivated, the PCEF will instantly start the bearer termination procedure.</w:t>
      </w:r>
    </w:p>
    <w:p w14:paraId="60597CD9" w14:textId="77777777" w:rsidR="00457FE3" w:rsidRDefault="00457FE3">
      <w:r>
        <w:t>When Enh-RAN-NAS-Cause feature is supported, the PCRF removing PCC rules using the RAR command shall maintain locally the PCC rules that were marked as requiring release confirmation until the the PCEF reports RESOURCE_RELEASE (53) event trigger as described in subclause 5.3.7.</w:t>
      </w:r>
    </w:p>
    <w:p w14:paraId="64178951" w14:textId="77777777" w:rsidR="00457FE3" w:rsidRDefault="00457FE3">
      <w:pPr>
        <w:pStyle w:val="NO"/>
      </w:pPr>
      <w:r>
        <w:t>NOTE:</w:t>
      </w:r>
      <w:r>
        <w:tab/>
        <w:t>This is done to allow the PCRF to notify the AF  when there is an abnormal termination of the bearer. The PCRF does not have to retry the removal of these PCC Rules.</w:t>
      </w:r>
    </w:p>
    <w:p w14:paraId="75FBC542" w14:textId="77777777" w:rsidR="00457FE3" w:rsidRDefault="00457FE3">
      <w:r>
        <w:t>When Enh-RAN-NAS-Cause feature is supported, the PCEF shall maintain locally the PCC rules that were included in the Charging-Rule-Remove AVP with the Resource-Release-Notification AVP set to the value ENABLE_NOTIFICATION (0) until it reports RESOURCE_RELEASE (53) event trigger as described in subclause 5.3.7 upon reception of the resource release outcome from the network.</w:t>
      </w:r>
    </w:p>
    <w:p w14:paraId="56CB7733" w14:textId="77777777" w:rsidR="00457FE3" w:rsidRDefault="00457FE3">
      <w:r>
        <w:t xml:space="preserve">If the selected Bearer Control Mode (BCM) is UE-only, and the PCRF receives a trigger for the removal of all PCC rules from the AF, the following steps apply. In order to avoid race conditions, the PCRF should start a timer to wait for the UE-initiated resource release message. If a UE-initiated resource release is performed before timer expiry, the PCRF will receive an Indication of IP-CAN Bearer Termination Implications according to </w:t>
      </w:r>
      <w:r>
        <w:rPr>
          <w:rFonts w:eastAsia="바탕" w:hint="eastAsia"/>
          <w:lang w:eastAsia="ko-KR"/>
        </w:rPr>
        <w:t>clause</w:t>
      </w:r>
      <w:r>
        <w:rPr>
          <w:rFonts w:eastAsia="바탕"/>
          <w:lang w:eastAsia="ko-KR"/>
        </w:rPr>
        <w:t> </w:t>
      </w:r>
      <w:r>
        <w:t>4.5.6 and shall then not perform the removal of the PCC rules. Otherwise, if the timer expires, the PCRF shall remove/deactivate the affected PCC rules that have been previously installed/activated.</w:t>
      </w:r>
    </w:p>
    <w:p w14:paraId="56A8D40A" w14:textId="77777777" w:rsidR="00457FE3" w:rsidRDefault="00457FE3">
      <w:r>
        <w:t>If the selected BCM is UE-only, and the PCRF decides to remove one or more PCC rules due to an internal trigger or trigger from the SPR, the PCRF shall instantly remove/deactivate the affected PCC rules that have been previously installed/activated.</w:t>
      </w:r>
    </w:p>
    <w:p w14:paraId="25DB6EC8" w14:textId="77777777" w:rsidR="00457FE3" w:rsidRDefault="00457FE3">
      <w:r>
        <w:t xml:space="preserve">If the selected BCM is </w:t>
      </w:r>
      <w:r>
        <w:rPr>
          <w:rFonts w:eastAsia="바탕"/>
        </w:rPr>
        <w:t>UE/</w:t>
      </w:r>
      <w:r>
        <w:t>NW, and the PCRF removes/deactivates at the PCEF, all PCC rules bound to an IP CAN bearer (due to any trigger), the PCEF shall instantly start the procedures to terminate the related IP-CAN bearer.</w:t>
      </w:r>
    </w:p>
    <w:p w14:paraId="6E35BEC1" w14:textId="77777777" w:rsidR="00457FE3" w:rsidRDefault="00457FE3">
      <w:r>
        <w:t>If no more PCC rules are applied to an IP CAN bearer, the PCEF shall apply IP CAN specific procedures to terminate the IP CAN bearer, if such procedures exist for this IP CAN type.</w:t>
      </w:r>
    </w:p>
    <w:p w14:paraId="1EE3D2A0" w14:textId="77777777" w:rsidR="00457FE3" w:rsidRDefault="00457FE3">
      <w:pPr>
        <w:rPr>
          <w:rFonts w:eastAsia="SimSun"/>
          <w:lang w:eastAsia="zh-CN"/>
        </w:rPr>
      </w:pPr>
      <w:r>
        <w:rPr>
          <w:rFonts w:eastAsia="SimSun"/>
          <w:lang w:eastAsia="zh-CN"/>
        </w:rPr>
        <w:t>If the Enh-RAN-NAS-Cause feature is supported and the bearer is terminated as a consequence of the removal of one or more PCC rules, the PCEF shall inform the PCRF about the completion of the bearer procedure  related to the removal of PCC rules that indicated resource release notification by including the</w:t>
      </w:r>
      <w:r>
        <w:t xml:space="preserve"> Resource-Release-Notification AVP with the value ENABLE_NOTIFICATION (0) within the corresponding Charging-Rule-Remove AVP.</w:t>
      </w:r>
      <w:r>
        <w:rPr>
          <w:rFonts w:eastAsia="SimSun"/>
          <w:lang w:eastAsia="zh-CN"/>
        </w:rPr>
        <w:t xml:space="preserve"> by reporting the </w:t>
      </w:r>
      <w:r>
        <w:t>RESOURCE_RELEASE (53) event trigger</w:t>
      </w:r>
      <w:r>
        <w:rPr>
          <w:rFonts w:eastAsia="SimSun"/>
          <w:lang w:eastAsia="zh-CN"/>
        </w:rPr>
        <w:t>.If the PCEF received from the access network some RAN/NAS release cause(s), TWAN release cause(s) or untrusted WLAN release cause(s), the PCEF shall also provide the received cause(s) in the Charging-Rule-Report AVP. The PCEF shall also provide the available access network information within the 3GPP-User-Location-Info AVP (if available), TWAN-Identifier (if available and Trusted-WLAN is supported), User-Location-Info-Time AVP (if available) and 3GPP-MS-TimeZone AVP (if available).</w:t>
      </w:r>
    </w:p>
    <w:p w14:paraId="2513F5CE" w14:textId="77777777" w:rsidR="00457FE3" w:rsidRDefault="00457FE3">
      <w:pPr>
        <w:pStyle w:val="Heading3"/>
      </w:pPr>
      <w:bookmarkStart w:id="284" w:name="_Toc27999189"/>
      <w:bookmarkStart w:id="285" w:name="_Toc36035163"/>
      <w:bookmarkStart w:id="286" w:name="_Toc51759563"/>
      <w:bookmarkStart w:id="287" w:name="_Toc169903538"/>
      <w:r>
        <w:t>4.5.9</w:t>
      </w:r>
      <w:r>
        <w:tab/>
        <w:t>Request of IP-CAN Session Termination</w:t>
      </w:r>
      <w:bookmarkEnd w:id="284"/>
      <w:bookmarkEnd w:id="285"/>
      <w:bookmarkEnd w:id="286"/>
      <w:bookmarkEnd w:id="287"/>
    </w:p>
    <w:p w14:paraId="09C9A3B9" w14:textId="77777777" w:rsidR="00457FE3" w:rsidRDefault="00457FE3">
      <w:pPr>
        <w:rPr>
          <w:rFonts w:eastAsia="바탕"/>
          <w:lang w:eastAsia="ko-KR"/>
        </w:rPr>
      </w:pPr>
      <w:r>
        <w:rPr>
          <w:rFonts w:eastAsia="SimSun" w:hint="eastAsia"/>
          <w:lang w:eastAsia="zh-CN"/>
        </w:rPr>
        <w:t xml:space="preserve">The PCRF may request the IP-CAN session termination in the following </w:t>
      </w:r>
      <w:r>
        <w:t>instances</w:t>
      </w:r>
      <w:r>
        <w:rPr>
          <w:rFonts w:eastAsia="SimSun" w:hint="eastAsia"/>
          <w:lang w:eastAsia="zh-CN"/>
        </w:rPr>
        <w:t>:</w:t>
      </w:r>
    </w:p>
    <w:p w14:paraId="179AB96A" w14:textId="77777777" w:rsidR="00457FE3" w:rsidRDefault="00457FE3">
      <w:pPr>
        <w:pStyle w:val="B1"/>
        <w:rPr>
          <w:rFonts w:eastAsia="바탕"/>
          <w:lang w:eastAsia="ko-KR"/>
        </w:rPr>
      </w:pPr>
      <w:r>
        <w:rPr>
          <w:rFonts w:eastAsia="바탕" w:hint="eastAsia"/>
        </w:rPr>
        <w:t>-</w:t>
      </w:r>
      <w:r>
        <w:rPr>
          <w:rFonts w:eastAsia="바탕" w:hint="eastAsia"/>
        </w:rPr>
        <w:tab/>
      </w:r>
      <w:r>
        <w:t xml:space="preserve">If the PCRF decides to </w:t>
      </w:r>
      <w:r>
        <w:rPr>
          <w:rFonts w:eastAsia="SimSun"/>
        </w:rPr>
        <w:t xml:space="preserve">terminate </w:t>
      </w:r>
      <w:r>
        <w:t xml:space="preserve">an IP CAN session due to an internal trigger or trigger from the SPR, the PCRF shall send an RAR command including the Session-Release-Cause AVP to the PCEF. </w:t>
      </w:r>
      <w:r>
        <w:rPr>
          <w:rFonts w:eastAsia="SimSun"/>
        </w:rPr>
        <w:t>The PCEF</w:t>
      </w:r>
      <w:r>
        <w:t xml:space="preserve"> shall acknowledge the command by sending an </w:t>
      </w:r>
      <w:r>
        <w:rPr>
          <w:rFonts w:eastAsia="SimSun"/>
        </w:rPr>
        <w:t>RA</w:t>
      </w:r>
      <w:r>
        <w:t>A command to the PCRF.</w:t>
      </w:r>
    </w:p>
    <w:p w14:paraId="25C7DCBE" w14:textId="77777777" w:rsidR="00457FE3" w:rsidRDefault="00457FE3">
      <w:pPr>
        <w:pStyle w:val="B1"/>
        <w:rPr>
          <w:rFonts w:eastAsia="바탕"/>
        </w:rPr>
      </w:pPr>
      <w:r>
        <w:rPr>
          <w:rFonts w:eastAsia="바탕" w:hint="eastAsia"/>
          <w:lang w:eastAsia="ko-KR"/>
        </w:rPr>
        <w:t>-</w:t>
      </w:r>
      <w:r>
        <w:rPr>
          <w:rFonts w:eastAsia="바탕" w:hint="eastAsia"/>
          <w:lang w:eastAsia="ko-KR"/>
        </w:rPr>
        <w:tab/>
      </w:r>
      <w:r>
        <w:rPr>
          <w:rFonts w:eastAsia="바탕" w:hint="eastAsia"/>
        </w:rPr>
        <w:t xml:space="preserve">The </w:t>
      </w:r>
      <w:r>
        <w:t>PCRF</w:t>
      </w:r>
      <w:r>
        <w:rPr>
          <w:rFonts w:eastAsia="바탕" w:hint="eastAsia"/>
        </w:rPr>
        <w:t xml:space="preserve"> may</w:t>
      </w:r>
      <w:r>
        <w:t xml:space="preserve"> </w:t>
      </w:r>
      <w:r>
        <w:rPr>
          <w:rFonts w:eastAsia="바탕" w:hint="eastAsia"/>
        </w:rPr>
        <w:t xml:space="preserve">also </w:t>
      </w:r>
      <w:r>
        <w:t xml:space="preserve">decide to </w:t>
      </w:r>
      <w:r>
        <w:rPr>
          <w:rFonts w:eastAsia="바탕"/>
        </w:rPr>
        <w:t xml:space="preserve">terminate </w:t>
      </w:r>
      <w:r>
        <w:t>an IP CAN session</w:t>
      </w:r>
      <w:r>
        <w:rPr>
          <w:rFonts w:eastAsia="바탕" w:hint="eastAsia"/>
        </w:rPr>
        <w:t xml:space="preserve"> upon receiving </w:t>
      </w:r>
      <w:r>
        <w:t>CCR command with a CC-Request-Type AVP set to the value "UPDATE_REQUEST"</w:t>
      </w:r>
      <w:r>
        <w:rPr>
          <w:rFonts w:eastAsia="바탕" w:hint="eastAsia"/>
        </w:rPr>
        <w:t xml:space="preserve"> from the PCEF (e.g. </w:t>
      </w:r>
      <w:r>
        <w:rPr>
          <w:rFonts w:eastAsia="바탕"/>
        </w:rPr>
        <w:t>when usage quota reached</w:t>
      </w:r>
      <w:r>
        <w:rPr>
          <w:rFonts w:eastAsia="바탕" w:hint="eastAsia"/>
        </w:rPr>
        <w:t>)</w:t>
      </w:r>
      <w:r>
        <w:t>. In that case,</w:t>
      </w:r>
      <w:r>
        <w:rPr>
          <w:rFonts w:eastAsia="바탕" w:hint="eastAsia"/>
        </w:rPr>
        <w:t xml:space="preserve"> the </w:t>
      </w:r>
      <w:r>
        <w:t xml:space="preserve">PCRF shall send a </w:t>
      </w:r>
      <w:r>
        <w:rPr>
          <w:rFonts w:eastAsia="바탕" w:hint="eastAsia"/>
        </w:rPr>
        <w:t>CCA</w:t>
      </w:r>
      <w:r>
        <w:t xml:space="preserve"> command including the Session-Release-Cause AVP to the PCEF</w:t>
      </w:r>
      <w:r>
        <w:rPr>
          <w:rFonts w:eastAsia="바탕" w:hint="eastAsia"/>
        </w:rPr>
        <w:t>.</w:t>
      </w:r>
    </w:p>
    <w:p w14:paraId="7F6C3891" w14:textId="77777777" w:rsidR="00457FE3" w:rsidRDefault="00457FE3">
      <w:pPr>
        <w:rPr>
          <w:rFonts w:eastAsia="바탕"/>
        </w:rPr>
      </w:pPr>
      <w:r>
        <w:rPr>
          <w:rFonts w:eastAsia="SimSun"/>
        </w:rPr>
        <w:t>The PCEF</w:t>
      </w:r>
      <w:r>
        <w:t xml:space="preserve"> shall instantly remove/deactivate all the PCC rules that have been previously installed or activated on that IP-CAN session.</w:t>
      </w:r>
      <w:r>
        <w:rPr>
          <w:rFonts w:eastAsia="바탕" w:hint="eastAsia"/>
          <w:lang w:eastAsia="ko-KR"/>
        </w:rPr>
        <w:t xml:space="preserve"> </w:t>
      </w:r>
      <w:r>
        <w:rPr>
          <w:rFonts w:eastAsia="바탕"/>
        </w:rPr>
        <w:t>T</w:t>
      </w:r>
      <w:r>
        <w:t>he PCEF shall apply IP CAN specific procedures to terminate the IP CAN session. Furthermore, the PCEF shall apply the indication of IP CAN Session Termination procedure in clause 4.5.7.</w:t>
      </w:r>
    </w:p>
    <w:p w14:paraId="75C300D1" w14:textId="77777777" w:rsidR="00457FE3" w:rsidRDefault="00457FE3">
      <w:pPr>
        <w:rPr>
          <w:rFonts w:eastAsia="바탕"/>
        </w:rPr>
      </w:pPr>
      <w:r>
        <w:rPr>
          <w:noProof/>
        </w:rPr>
        <w:t>See Annex A for 3GPP-GPRS access type.</w:t>
      </w:r>
    </w:p>
    <w:p w14:paraId="550352BA" w14:textId="77777777" w:rsidR="00457FE3" w:rsidRDefault="00457FE3">
      <w:pPr>
        <w:pStyle w:val="Heading3"/>
      </w:pPr>
      <w:bookmarkStart w:id="288" w:name="_Toc27999190"/>
      <w:bookmarkStart w:id="289" w:name="_Toc36035164"/>
      <w:bookmarkStart w:id="290" w:name="_Toc51759564"/>
      <w:bookmarkStart w:id="291" w:name="_Toc169903539"/>
      <w:r>
        <w:t>4.5.10</w:t>
      </w:r>
      <w:r>
        <w:tab/>
        <w:t>Bearer Control Mode Selection</w:t>
      </w:r>
      <w:bookmarkEnd w:id="288"/>
      <w:bookmarkEnd w:id="289"/>
      <w:bookmarkEnd w:id="290"/>
      <w:bookmarkEnd w:id="291"/>
    </w:p>
    <w:p w14:paraId="7B898CB2" w14:textId="77777777" w:rsidR="00457FE3" w:rsidRDefault="00457FE3">
      <w:pPr>
        <w:rPr>
          <w:rFonts w:eastAsia="바탕"/>
        </w:rPr>
      </w:pPr>
      <w:r>
        <w:t>The PCEF may indicate, via the Gx reference point, a request for Bearer Control Mode (BCM) selection at IP-CAN session establishment or IP-CAN session modification (e.g. as a consequence of an SGSN change). It will be done using the PCC rule request procedure.</w:t>
      </w:r>
    </w:p>
    <w:p w14:paraId="66E794C7" w14:textId="77777777" w:rsidR="00457FE3" w:rsidRDefault="00457FE3">
      <w:pPr>
        <w:pStyle w:val="NO"/>
      </w:pPr>
      <w:r>
        <w:rPr>
          <w:noProof/>
        </w:rPr>
        <w:t>NOTE 1:</w:t>
      </w:r>
      <w:r>
        <w:rPr>
          <w:noProof/>
        </w:rPr>
        <w:tab/>
        <w:t>For the cases where Gxx is deployed in the network, the Bearer Control Mode selection may occur either in the Gxx reference point or Gx reference point, depending on the IP-CAN type. See access specific annexes.</w:t>
      </w:r>
    </w:p>
    <w:p w14:paraId="5D4389E8" w14:textId="77777777" w:rsidR="00457FE3" w:rsidRDefault="00457FE3">
      <w:r>
        <w:t>When applicable for the IP-CAN type, if information about the support of network-initiated procedures is available, the PCEF shall supply at IP-CAN Session Establishment, the Network-Request-Support AVP in the CC-Request with a CC-Request-Type AVP set to the value "INITIAL_REQUEST". At IP-CAN Session Modification, the PCEF shall supply, if available, the Network-Request-Support AVP in the CC-Request with a CC-Request-Type AVP set to the value "UPDATE_REQUEST". The Network-Request-Support AVP indicates the access network support of the network requested bearer control.</w:t>
      </w:r>
    </w:p>
    <w:p w14:paraId="030E6D8A" w14:textId="77777777" w:rsidR="00457FE3" w:rsidRDefault="00457FE3">
      <w:pPr>
        <w:rPr>
          <w:rFonts w:eastAsia="바탕"/>
        </w:rPr>
      </w:pPr>
      <w:r>
        <w:t xml:space="preserve">The PCRF derives the </w:t>
      </w:r>
      <w:r>
        <w:rPr>
          <w:rFonts w:eastAsia="바탕"/>
        </w:rPr>
        <w:t>s</w:t>
      </w:r>
      <w:r>
        <w:t>elected Bearer-Control-Mode AVP based on the received Network-Request-Support AVP, access network information, subscriber information and operator policy. If the selected bearer control mode is UE_NW, the PCRF shall decide what mode (UE or NW) shall apply for every PCC rule</w:t>
      </w:r>
      <w:r>
        <w:rPr>
          <w:rFonts w:eastAsia="바탕"/>
        </w:rPr>
        <w:t>.</w:t>
      </w:r>
    </w:p>
    <w:p w14:paraId="5B8CFBF5" w14:textId="77777777" w:rsidR="00457FE3" w:rsidRDefault="00457FE3">
      <w:pPr>
        <w:pStyle w:val="NO"/>
        <w:rPr>
          <w:rFonts w:eastAsia="바탕"/>
          <w:lang w:eastAsia="ko-KR"/>
        </w:rPr>
      </w:pPr>
      <w:r>
        <w:t>NOTE 2:</w:t>
      </w:r>
      <w:r>
        <w:tab/>
        <w:t>For operator-controlled services, the UE and the PCRF may be provisioned with information indicating which mode is to be used.</w:t>
      </w:r>
    </w:p>
    <w:p w14:paraId="4AAAC205" w14:textId="77777777" w:rsidR="00457FE3" w:rsidRDefault="00457FE3">
      <w:r>
        <w:t xml:space="preserve">When applicable for the IP-CAN type, at IP-CAN session establishment, if the PCEF provided the Network-Request-Support AVP, the </w:t>
      </w:r>
      <w:r>
        <w:rPr>
          <w:rFonts w:eastAsia="바탕"/>
        </w:rPr>
        <w:t>s</w:t>
      </w:r>
      <w:r>
        <w:t>elected bearer control mode shall be provided within the Bearer-Control-Mode AVP to the PCEF using the PCC Rules provision procedure. At IP-CAN session modification, if the PCEF provided the Network-Request-Support AVP, the PCRF shall also provide the Bearer-Control-Mode AVP with the new value if the selected bearer control mode has changed. The selected value will be applicable for the whole IP-CAN session.</w:t>
      </w:r>
    </w:p>
    <w:p w14:paraId="13E20665" w14:textId="77777777" w:rsidR="00457FE3" w:rsidRDefault="00457FE3">
      <w:r>
        <w:t>When the bearer binding function is changed from the BBERF to the PCEF, the PCEF may indicate, via the Gx reference point, a request for Bearer Control Mode (BCM) selection at IP-CAN session modification as described above.</w:t>
      </w:r>
    </w:p>
    <w:p w14:paraId="611C1C98" w14:textId="77777777" w:rsidR="00457FE3" w:rsidRDefault="00457FE3">
      <w:pPr>
        <w:pStyle w:val="NO"/>
      </w:pPr>
      <w:r>
        <w:t>NOTE 3:</w:t>
      </w:r>
      <w:r>
        <w:tab/>
        <w:t>The bearer binding function can be changed from the BBERF to the PCEF when the UE moves from a case 2a) system or a case 2b) system to a case 1) system (see 3GPP TS 29.213 [8]).</w:t>
      </w:r>
    </w:p>
    <w:p w14:paraId="0E81CD23" w14:textId="77777777" w:rsidR="00457FE3" w:rsidRDefault="00457FE3">
      <w:pPr>
        <w:pStyle w:val="Heading3"/>
      </w:pPr>
      <w:bookmarkStart w:id="292" w:name="_Toc27999191"/>
      <w:bookmarkStart w:id="293" w:name="_Toc36035165"/>
      <w:bookmarkStart w:id="294" w:name="_Toc51759565"/>
      <w:bookmarkStart w:id="295" w:name="_Toc169903540"/>
      <w:r>
        <w:t>4.5.</w:t>
      </w:r>
      <w:r>
        <w:rPr>
          <w:rFonts w:eastAsia="바탕"/>
        </w:rPr>
        <w:t>11</w:t>
      </w:r>
      <w:r>
        <w:tab/>
        <w:t>Provisioning of Event Report Indication</w:t>
      </w:r>
      <w:bookmarkEnd w:id="292"/>
      <w:bookmarkEnd w:id="293"/>
      <w:bookmarkEnd w:id="294"/>
      <w:bookmarkEnd w:id="295"/>
    </w:p>
    <w:p w14:paraId="24A769FE" w14:textId="77777777" w:rsidR="00457FE3" w:rsidRDefault="00457FE3">
      <w:pPr>
        <w:rPr>
          <w:rFonts w:eastAsia="바탕"/>
        </w:rPr>
      </w:pPr>
      <w:r>
        <w:rPr>
          <w:noProof/>
        </w:rPr>
        <w:t>For the cases where Gxa and/or Gxc are deployed in the network, the PCEF may indicate the PCRF to be informed about specific changes occurred in the access network. In this case, the PCRF shall subscribe to the appropriate event triggers in the BBERF according to clause 4a.5.</w:t>
      </w:r>
      <w:r>
        <w:rPr>
          <w:rFonts w:eastAsia="바탕"/>
        </w:rPr>
        <w:t>8</w:t>
      </w:r>
      <w:r>
        <w:rPr>
          <w:noProof/>
        </w:rPr>
        <w:t xml:space="preserve">. </w:t>
      </w:r>
      <w:r>
        <w:rPr>
          <w:rFonts w:eastAsia="SimSun"/>
        </w:rPr>
        <w:t xml:space="preserve">After receiving the reply of the event subscription from the BBERF, the PCRF shall send the event related information to the PCEF by using a RAR command. </w:t>
      </w:r>
      <w:r>
        <w:rPr>
          <w:noProof/>
        </w:rPr>
        <w:t>The Event Report concept is defined in 3GPP TS 23.203 [</w:t>
      </w:r>
      <w:r>
        <w:rPr>
          <w:rFonts w:eastAsia="바탕"/>
        </w:rPr>
        <w:t>7</w:t>
      </w:r>
      <w:r>
        <w:rPr>
          <w:noProof/>
        </w:rPr>
        <w:t>] clause 3.1.</w:t>
      </w:r>
    </w:p>
    <w:p w14:paraId="459A0A8B" w14:textId="77777777" w:rsidR="00457FE3" w:rsidRDefault="00457FE3">
      <w:pPr>
        <w:rPr>
          <w:rFonts w:eastAsia="바탕"/>
          <w:noProof/>
          <w:lang w:eastAsia="ko-KR"/>
        </w:rPr>
      </w:pPr>
      <w:r>
        <w:rPr>
          <w:noProof/>
        </w:rPr>
        <w:t xml:space="preserve">When PCRF is notified that an event is triggered in the BBERF, if the PCEF has previously requested to be informed of the specific event, the PCRF shall notify the PCEF about the event occurred together with additional related information. This notification will be done by using the </w:t>
      </w:r>
      <w:r>
        <w:t xml:space="preserve">Event-Report-Indication AVP. </w:t>
      </w:r>
      <w:r>
        <w:rPr>
          <w:noProof/>
        </w:rPr>
        <w:t>There may be neither PCC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41934519" w14:textId="77777777" w:rsidR="00457FE3" w:rsidRDefault="00457FE3">
      <w:pPr>
        <w:rPr>
          <w:rFonts w:eastAsia="SimSun"/>
          <w:lang w:eastAsia="zh-C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49CE9850" w14:textId="77777777" w:rsidR="00457FE3" w:rsidRDefault="00457FE3">
      <w:pPr>
        <w:pStyle w:val="NO"/>
        <w:rPr>
          <w:rFonts w:eastAsia="바탕"/>
          <w:lang w:eastAsia="ko-KR"/>
        </w:rPr>
      </w:pPr>
      <w:r>
        <w:rPr>
          <w:rFonts w:hint="eastAsia"/>
        </w:rPr>
        <w:t>NOTE:</w:t>
      </w:r>
      <w:r>
        <w:rPr>
          <w:rFonts w:eastAsia="SimSun" w:hint="eastAsia"/>
          <w:lang w:eastAsia="zh-CN"/>
        </w:rPr>
        <w:tab/>
      </w:r>
      <w:r>
        <w:rPr>
          <w:rFonts w:hint="eastAsia"/>
        </w:rPr>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15B612CD" w14:textId="77777777" w:rsidR="00457FE3" w:rsidRDefault="00457FE3">
      <w:pPr>
        <w:rPr>
          <w:rFonts w:eastAsia="바탕"/>
        </w:rPr>
      </w:pPr>
      <w:r>
        <w:t>When multiple BBERFs exist as in flow mobility case, the PCEF may subscribe to different event triggers at different BBERFs. In this case, the PCEF shall include the Routing-IP-Address AVP within the Event-Report-Indication AVP to identify the BBERF for which the event triggers are to be installed. If the PCEF did not include Routing-IP-Address AVP within the Event-Report-Indication AVP, then the Event-Report-Indication AVP applies to all the BBERFs and the same event triggers will be installed on all of them.</w:t>
      </w:r>
    </w:p>
    <w:p w14:paraId="04FBFEDE" w14:textId="77777777" w:rsidR="00457FE3" w:rsidRDefault="00457FE3">
      <w:pPr>
        <w:pStyle w:val="Heading3"/>
        <w:rPr>
          <w:noProof/>
        </w:rPr>
      </w:pPr>
      <w:bookmarkStart w:id="296" w:name="_Toc27999192"/>
      <w:bookmarkStart w:id="297" w:name="_Toc36035166"/>
      <w:bookmarkStart w:id="298" w:name="_Toc51759566"/>
      <w:bookmarkStart w:id="299" w:name="_Toc169903541"/>
      <w:r>
        <w:rPr>
          <w:noProof/>
        </w:rPr>
        <w:t>4.5.</w:t>
      </w:r>
      <w:r>
        <w:rPr>
          <w:rFonts w:eastAsia="바탕"/>
        </w:rPr>
        <w:t>12</w:t>
      </w:r>
      <w:r>
        <w:rPr>
          <w:noProof/>
        </w:rPr>
        <w:tab/>
        <w:t>PCC Rule Error Handling</w:t>
      </w:r>
      <w:bookmarkEnd w:id="296"/>
      <w:bookmarkEnd w:id="297"/>
      <w:bookmarkEnd w:id="298"/>
      <w:bookmarkEnd w:id="299"/>
    </w:p>
    <w:p w14:paraId="526D4D8F" w14:textId="77777777" w:rsidR="00457FE3" w:rsidRDefault="00457FE3">
      <w:pPr>
        <w:rPr>
          <w:noProof/>
        </w:rPr>
      </w:pPr>
      <w:r>
        <w:rPr>
          <w:noProof/>
        </w:rPr>
        <w:t>If the installation/activation of one or more PCC rules fails, the PCEF shall include one or more Charging-Rule-Report AVP(s) in either a CCR or an RAA command as described below for the affected PCC rules. Within each Charging-Rule-Report AVP, the PCEF shall identify the failed PCC rule(s) by including the Charging-Rule-Name AVP(s) or Charging-Rule-Base-Name AVP(s), shall identify the failed reason code by including a Rule-Failure-Code AVP, and shall include the PCC-Rule-Status AVP as described below:</w:t>
      </w:r>
    </w:p>
    <w:p w14:paraId="464548A8" w14:textId="77777777" w:rsidR="00457FE3" w:rsidRDefault="00457FE3">
      <w:pPr>
        <w:pStyle w:val="B1"/>
      </w:pPr>
      <w:r>
        <w:t>-</w:t>
      </w:r>
      <w:r>
        <w:tab/>
      </w:r>
      <w:r>
        <w:rPr>
          <w:lang w:eastAsia="ja-JP"/>
        </w:rPr>
        <w:t>If the installation/activation of one or more PCC rules fails using a PUSH mode (i.e., the PCRF installs/activates a rule using RAR command), the PCEF shall communicate the failure to the PCRF in the RAA response to the RAR if the validation of the PCC Rule was unsuccessful or in a CCR command if the resource allocation for the PCC Rule was unsuccessful.</w:t>
      </w:r>
    </w:p>
    <w:p w14:paraId="6B012979" w14:textId="77777777" w:rsidR="00457FE3" w:rsidRDefault="00457FE3">
      <w:pPr>
        <w:pStyle w:val="B1"/>
        <w:rPr>
          <w:lang w:eastAsia="ja-JP"/>
        </w:rPr>
      </w:pPr>
      <w:r>
        <w:rPr>
          <w:lang w:eastAsia="ja-JP"/>
        </w:rPr>
        <w:t>-</w:t>
      </w:r>
      <w:r>
        <w:rPr>
          <w:lang w:eastAsia="ja-JP"/>
        </w:rPr>
        <w:tab/>
        <w:t>If the installation/activation of one or more PCC rules fails using a PULL mode (i.e., the PCRF installs/activates a rule using a CCA command) the PCEF shall send the PCRF a new CCR command and include the Rule-Failure-Code AVP.</w:t>
      </w:r>
    </w:p>
    <w:p w14:paraId="26A0FBFF" w14:textId="77777777" w:rsidR="00457FE3" w:rsidRDefault="00457FE3">
      <w:r>
        <w:t>If the installation/activation of one or more new PCC rules (i.e., rules which were not previously successfully installed) fails, the PCEF shall set the PCC-Rule-Status to INACTIVE for both the PUSH and the PULL modes.</w:t>
      </w:r>
    </w:p>
    <w:p w14:paraId="08F034FD" w14:textId="77777777" w:rsidR="00457FE3" w:rsidRDefault="00457FE3">
      <w:r>
        <w:t>The removal of a PCC rule shall not fail, even if the IP-CAN session procedures with the UE fail. The PCEF shall retain information on the removal and conduct the necessary IP-CAN session procedures with the UE when it is possible.</w:t>
      </w:r>
    </w:p>
    <w:p w14:paraId="022D8F1A" w14:textId="77777777" w:rsidR="00457FE3" w:rsidRDefault="00457FE3">
      <w:r>
        <w:t>If the modification of a currently active PCC rule using PUSH mode fails, the PCEF shall retain the existing PCC rule as active without any modification unless the reason for the failure has an impact also on the existing PCC rule. The PCEF shall report the modification failure to the PCRF using the RAA command when the validation of the PCC Rule installation was unsuccessful or using the CCR command when the resource allocation for the corresponding PCC Rule was unsuccessful.</w:t>
      </w:r>
    </w:p>
    <w:p w14:paraId="28D78CF9" w14:textId="77777777" w:rsidR="00457FE3" w:rsidRDefault="00457FE3">
      <w:r>
        <w:t>If the modification of a currently active PCC rule using PULL mode fails, the PCEF shall retain the existing PCC rule as active without any modification unless the reason for the failure has an impact also on the existing PCC rule. The PCEF shall report the modification failure to the PCRF using the CCR command.</w:t>
      </w:r>
    </w:p>
    <w:p w14:paraId="7047EC98" w14:textId="77777777" w:rsidR="00457FE3" w:rsidRDefault="00457FE3">
      <w:r>
        <w:t>If the RuleVersioning feature is supported and the PCRF included a Content-Version AVP as part of the Charging-Rule-Definition AVP when installing or modifying a PCC rule for both the PULL and PUSH modes, then if the resource allocation for the corresponding PCC rule was unsuccessful, the PCEF shall include the Content-Version AVP as part of the Charging-Rule-Report AVP. Depending on the value of the Rule-Failure-Code AVP,</w:t>
      </w:r>
      <w:r>
        <w:rPr>
          <w:rFonts w:hint="eastAsia"/>
          <w:lang w:eastAsia="zh-CN"/>
        </w:rPr>
        <w:t xml:space="preserve"> and</w:t>
      </w:r>
      <w:r>
        <w:rPr>
          <w:lang w:eastAsia="zh-CN"/>
        </w:rPr>
        <w:t xml:space="preserve"> when applicable, depending also on</w:t>
      </w:r>
      <w:r>
        <w:rPr>
          <w:rFonts w:hint="eastAsia"/>
          <w:lang w:eastAsia="zh-CN"/>
        </w:rPr>
        <w:t xml:space="preserve"> the value of the Content-Version AVP</w:t>
      </w:r>
      <w:r>
        <w:rPr>
          <w:lang w:eastAsia="zh-CN"/>
        </w:rPr>
        <w:t>,</w:t>
      </w:r>
      <w:r>
        <w:t xml:space="preserve"> for PULL and PUSH mode, the PCRF may decide whether retaining of the old PCC rule, re-installation, modification, removal of the PCC rule or any other action applies.</w:t>
      </w:r>
    </w:p>
    <w:p w14:paraId="124C86A5" w14:textId="77777777" w:rsidR="00457FE3" w:rsidRDefault="00457FE3">
      <w:pPr>
        <w:rPr>
          <w:rFonts w:eastAsia="바탕"/>
          <w:lang w:eastAsia="ko-KR"/>
        </w:rPr>
      </w:pPr>
      <w:r>
        <w:t>If a PCC rule was successfully installed/activated, but can no longer be enforced by the PCEF, the PCEF shall send the PCRF a new CCR command and include a Charging-Rule-Report AVP. The PCEF shall include the Rule-Failure-Code AVP within the Charging-Rule-Report AVP</w:t>
      </w:r>
      <w:r>
        <w:rPr>
          <w:rFonts w:hint="eastAsia"/>
          <w:lang w:eastAsia="zh-CN"/>
        </w:rPr>
        <w:t>,</w:t>
      </w:r>
      <w:r>
        <w:t xml:space="preserve"> and shall set the PCC-Rule-Status to INACTIVE</w:t>
      </w:r>
      <w:r>
        <w:rPr>
          <w:rFonts w:hint="eastAsia"/>
          <w:lang w:eastAsia="zh-CN"/>
        </w:rPr>
        <w:t xml:space="preserve"> and include the </w:t>
      </w:r>
      <w:r>
        <w:rPr>
          <w:lang w:eastAsia="zh-CN"/>
        </w:rPr>
        <w:t>rule content version</w:t>
      </w:r>
      <w:r>
        <w:rPr>
          <w:rFonts w:hint="eastAsia"/>
          <w:lang w:eastAsia="zh-CN"/>
        </w:rPr>
        <w:t xml:space="preserve"> within the Content-Version AVP </w:t>
      </w:r>
      <w:r>
        <w:rPr>
          <w:rFonts w:hint="eastAsia"/>
          <w:noProof/>
          <w:lang w:eastAsia="zh-CN"/>
        </w:rPr>
        <w:t>if it was included when the PCC rule was provisioned</w:t>
      </w:r>
      <w:r>
        <w:t>.</w:t>
      </w:r>
    </w:p>
    <w:p w14:paraId="1CD6327F" w14:textId="77777777" w:rsidR="00457FE3" w:rsidRDefault="00457FE3">
      <w:pPr>
        <w:pStyle w:val="NO"/>
      </w:pPr>
      <w:r>
        <w:rPr>
          <w:rFonts w:hint="eastAsia"/>
        </w:rPr>
        <w:t>NOTE:</w:t>
      </w:r>
      <w:r>
        <w:rPr>
          <w:rFonts w:eastAsia="SimSun" w:hint="eastAsia"/>
          <w:lang w:eastAsia="zh-CN"/>
        </w:rPr>
        <w:tab/>
      </w:r>
      <w:r>
        <w:rPr>
          <w:rFonts w:hint="eastAsia"/>
        </w:rPr>
        <w:t xml:space="preserve">When the PCRF receives </w:t>
      </w:r>
      <w:r>
        <w:t xml:space="preserve">PCC-Rule-Status </w:t>
      </w:r>
      <w:r>
        <w:rPr>
          <w:rFonts w:hint="eastAsia"/>
        </w:rPr>
        <w:t>set to</w:t>
      </w:r>
      <w:r>
        <w:t xml:space="preserve"> INACTIVE</w:t>
      </w:r>
      <w:r>
        <w:rPr>
          <w:rFonts w:hint="eastAsia"/>
        </w:rPr>
        <w:t>, the PCRF does not need request the PCEF to remove the inactive PCC rule.</w:t>
      </w:r>
    </w:p>
    <w:p w14:paraId="605C01B5" w14:textId="77777777" w:rsidR="00457FE3" w:rsidRDefault="00457FE3">
      <w:pPr>
        <w:rPr>
          <w:rFonts w:eastAsia="바탕"/>
          <w:lang w:eastAsia="ko-KR"/>
        </w:rPr>
      </w:pPr>
      <w:r>
        <w:rPr>
          <w:rFonts w:eastAsia="SimSun"/>
          <w:lang w:eastAsia="zh-CN"/>
        </w:rPr>
        <w:t>If the RAN-NAS-Cause feature is supported and as part of any of the procedures described in this clause the PCEF receives from the access network some RAN/NAS release cause(s), TWAN release cause(s) or untrusted WLAN release cause(s), the PCEF shall also provide the received cause(s) in the Charging-Rule-Report AVP. If RAN-NAS-Cause feature is supported the PCEF shall provide the available access network information within the 3GPP-User-Location-Info AVP (if available), TWAN-Identifier (if available and Trusted-WLAN is supported), User-Location-Info-Time AVP (if available) and 3GPP-MS-TimeZone AVP (if available).</w:t>
      </w:r>
    </w:p>
    <w:p w14:paraId="44BA7936" w14:textId="77777777" w:rsidR="00457FE3" w:rsidRDefault="00457FE3">
      <w:pPr>
        <w:pStyle w:val="Heading3"/>
      </w:pPr>
      <w:bookmarkStart w:id="300" w:name="_Toc27999193"/>
      <w:bookmarkStart w:id="301" w:name="_Toc36035167"/>
      <w:bookmarkStart w:id="302" w:name="_Toc51759567"/>
      <w:bookmarkStart w:id="303" w:name="_Toc169903542"/>
      <w:r>
        <w:t>4.5.</w:t>
      </w:r>
      <w:r>
        <w:rPr>
          <w:rFonts w:eastAsia="바탕"/>
        </w:rPr>
        <w:t>13</w:t>
      </w:r>
      <w:r>
        <w:tab/>
        <w:t>Time of the day procedures</w:t>
      </w:r>
      <w:bookmarkEnd w:id="300"/>
      <w:bookmarkEnd w:id="301"/>
      <w:bookmarkEnd w:id="302"/>
      <w:bookmarkEnd w:id="303"/>
    </w:p>
    <w:p w14:paraId="40C8DB24" w14:textId="77777777" w:rsidR="00457FE3" w:rsidRDefault="00457FE3">
      <w:r>
        <w:t>PCEF shall be able to perform PCC rule request as instructed by the PCRF. To do so, the PCRF shall provide the Event-Trigger AVP with the value REVALIDATION_TIMEOUT (17) if the event trigger is not previously set and in addtition the Revalidation-Time AVP when set by the PCRF. This shall cause the PCEF to trigger a PCRF interaction to request PCC rules from the PCRF for an established IP CAN session. The PCEF shall stop the timer once the PCEF triggers an REVALIDATION_TIMEOUT event. The PCEF should send the PCC rule request during a preconfigured period before the indicated revalidation time.</w:t>
      </w:r>
    </w:p>
    <w:p w14:paraId="748BDBB3" w14:textId="77777777" w:rsidR="00457FE3" w:rsidRDefault="00457FE3">
      <w:pPr>
        <w:pStyle w:val="NO"/>
      </w:pPr>
      <w:r>
        <w:t>NOTE 1:</w:t>
      </w:r>
      <w:r>
        <w:tab/>
        <w:t>The PCRF is expected to be prepared to provide a new policy, as desired for the revalidation time, during a preconfigured period before the revalidation time.The preconfigured periods in the PCEF and PCRF need to be aligned.</w:t>
      </w:r>
    </w:p>
    <w:p w14:paraId="34786A3F" w14:textId="77777777" w:rsidR="00457FE3" w:rsidRDefault="00457FE3">
      <w:r>
        <w:t>PCRF shall be able to provide a new value for the revalidation timeout by including Revalidation-Time AVP in CCA or RAR. The PCRF may provide the Revalidation-Time AVP together with the event trigger REVALIDATION_TIMEOUT or in a subsequent PCC rule provisioning.</w:t>
      </w:r>
    </w:p>
    <w:p w14:paraId="0A90D56C" w14:textId="77777777" w:rsidR="00457FE3" w:rsidRDefault="00457FE3">
      <w:pPr>
        <w:rPr>
          <w:rFonts w:eastAsia="바탕"/>
          <w:lang w:eastAsia="ko-KR"/>
        </w:rPr>
      </w:pPr>
      <w:r>
        <w:t>PCRF shall be able to stop the revalidation timer by disabling the REVALIDATION_TIMEOUT event trigger.</w:t>
      </w:r>
    </w:p>
    <w:p w14:paraId="71583E3D" w14:textId="77777777" w:rsidR="00457FE3" w:rsidRDefault="00457FE3">
      <w:pPr>
        <w:pStyle w:val="NO"/>
      </w:pPr>
      <w:r>
        <w:t>NOTE 2:</w:t>
      </w:r>
      <w:r>
        <w:tab/>
        <w:t>By disabling the REVALIDATION_TIMEOUT the revalidation time value previously provided to the PCEF is not applicable anymore.</w:t>
      </w:r>
    </w:p>
    <w:p w14:paraId="6158983A" w14:textId="77777777" w:rsidR="00457FE3" w:rsidRDefault="00457FE3">
      <w:r>
        <w:t>The PCRF may control at what time the status of a PCC rule changes.</w:t>
      </w:r>
    </w:p>
    <w:p w14:paraId="1ED4E2D5"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inactive and make it active at that time. If Rule-Activation-Time has passed, then the PCEF shall immediately set the PCC rule active.</w:t>
      </w:r>
    </w:p>
    <w:p w14:paraId="680EBF39"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PCEF shall set the PCC rule active and make it inactive at that time. If Rule-Deactivation-Time has passed, then the PCEF shall immediately set the PCC rule inactive.</w:t>
      </w:r>
    </w:p>
    <w:p w14:paraId="18CAD03E" w14:textId="77777777" w:rsidR="00457FE3" w:rsidRDefault="00457FE3">
      <w:pPr>
        <w:pStyle w:val="B1"/>
        <w:rPr>
          <w:rFonts w:eastAsia="바탕"/>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PCC rule is provided before or at the time specified in the Rule-Deactivation-Time</w:t>
      </w:r>
      <w:r>
        <w:rPr>
          <w:rFonts w:eastAsia="SimSun" w:hint="eastAsia"/>
        </w:rPr>
        <w:t>,</w:t>
      </w:r>
      <w:r>
        <w:t xml:space="preserve"> the PCEF shall handle the rule as defined in 1) and then as defined in 2).</w:t>
      </w:r>
    </w:p>
    <w:p w14:paraId="37A38888" w14:textId="77777777" w:rsidR="00457FE3" w:rsidRDefault="00457FE3">
      <w:pPr>
        <w:pStyle w:val="B1"/>
        <w:rPr>
          <w:rFonts w:eastAsia="바탕"/>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PCC rule is provided before or at the time specified in the Rule-Activation-Time</w:t>
      </w:r>
      <w:r>
        <w:rPr>
          <w:rFonts w:eastAsia="SimSun" w:hint="eastAsia"/>
        </w:rPr>
        <w:t>,</w:t>
      </w:r>
      <w:r>
        <w:t xml:space="preserve"> the PCEF shall handle the rule as defined in </w:t>
      </w:r>
      <w:r>
        <w:rPr>
          <w:rFonts w:hint="eastAsia"/>
        </w:rPr>
        <w:t>2</w:t>
      </w:r>
      <w:r>
        <w:t xml:space="preserve">) and then as defined in </w:t>
      </w:r>
      <w:r>
        <w:rPr>
          <w:rFonts w:hint="eastAsia"/>
        </w:rPr>
        <w:t>1</w:t>
      </w:r>
      <w:r>
        <w:t>).</w:t>
      </w:r>
    </w:p>
    <w:p w14:paraId="17B9911E" w14:textId="77777777" w:rsidR="00457FE3" w:rsidRDefault="00457FE3">
      <w:pPr>
        <w:pStyle w:val="B1"/>
        <w:rPr>
          <w:rFonts w:eastAsia="바탕"/>
        </w:rPr>
      </w:pPr>
      <w:r>
        <w:rPr>
          <w:rFonts w:eastAsia="바탕" w:hint="eastAsia"/>
          <w:lang w:eastAsia="ko-KR"/>
        </w:rPr>
        <w:t>5</w:t>
      </w:r>
      <w:r>
        <w:t>)</w:t>
      </w:r>
      <w:r>
        <w:tab/>
        <w:t>If both Rule-Activation-Time and Rule-Deactivation-Time are specified but time has already occurred for both, and the Rule-Activation-Time occurs before the Rule-Deactivation-Time, then the PCEF shall immediately set the PCC rule inactive.</w:t>
      </w:r>
    </w:p>
    <w:p w14:paraId="4500D8DB" w14:textId="77777777" w:rsidR="00457FE3" w:rsidRDefault="00457FE3">
      <w:pPr>
        <w:pStyle w:val="B1"/>
        <w:rPr>
          <w:rFonts w:eastAsia="바탕"/>
        </w:rPr>
      </w:pPr>
      <w:r>
        <w:rPr>
          <w:rFonts w:hint="eastAsia"/>
        </w:rPr>
        <w:t>6</w:t>
      </w:r>
      <w:r>
        <w:t>)</w:t>
      </w:r>
      <w:r>
        <w:tab/>
        <w:t xml:space="preserve">If both Rule-Activation-Time and Rule-Deactivation-Time are specified but time has passed for both, and </w:t>
      </w:r>
      <w:r>
        <w:rPr>
          <w:rFonts w:hint="eastAsia"/>
        </w:rPr>
        <w:t xml:space="preserve">the </w:t>
      </w:r>
      <w:r>
        <w:t>Rule-Deactivation-Time occurs before the Rule-Activation-Time, then the PCEF shall immediately set the PCC rule active.</w:t>
      </w:r>
    </w:p>
    <w:p w14:paraId="4C8C22CC" w14:textId="77777777" w:rsidR="00457FE3" w:rsidRDefault="00457FE3">
      <w:pPr>
        <w:pStyle w:val="B1"/>
        <w:rPr>
          <w:rFonts w:eastAsia="바탕"/>
          <w:lang w:eastAsia="zh-CN"/>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4.5.12,</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371FD2C3" w14:textId="77777777" w:rsidR="00457FE3" w:rsidRDefault="00457FE3">
      <w:r>
        <w:t>PCC Rule Activation or Deactivation will not generate any CCR commands with Charging-Rule-Report since PCRF is already aware of the state of the rules.</w:t>
      </w:r>
    </w:p>
    <w:p w14:paraId="5AE556D5" w14:textId="77777777" w:rsidR="00457FE3" w:rsidRDefault="00457FE3">
      <w:r>
        <w:t>If Rule-Activation-Time or Rule-Deactivation-Time is specified in the Charging-Rule-Install then it will replace the previously set values for the specified PCC rules. If Rule-Activation-Time AVP, Rule-Deactivation-Time AVP or both AVPs are omitted, then any previous value for the omitted AVP is no longer valid.</w:t>
      </w:r>
    </w:p>
    <w:p w14:paraId="2B411AF9" w14:textId="77777777" w:rsidR="00457FE3" w:rsidRDefault="00457FE3">
      <w:pPr>
        <w:rPr>
          <w:rFonts w:eastAsia="바탕"/>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7BB48404" w14:textId="77777777" w:rsidR="00457FE3" w:rsidRDefault="00457FE3">
      <w:r>
        <w:rPr>
          <w:rFonts w:eastAsia="SimSun" w:hint="eastAsia"/>
          <w:lang w:eastAsia="zh-CN"/>
        </w:rPr>
        <w:t xml:space="preserve">If the </w:t>
      </w:r>
      <w:r>
        <w:t>PCC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PCEF shall report the failure to the PCRF by including the Charging-Rule-Report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PCC rule(s) identified by the Charing-Rule-Name AVP in either a CCR or an RAA command</w:t>
      </w:r>
      <w:r>
        <w:t>.</w:t>
      </w:r>
    </w:p>
    <w:p w14:paraId="57398B2F"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559D5C1F" w14:textId="77777777" w:rsidR="00457FE3" w:rsidRDefault="00457FE3">
      <w:pPr>
        <w:rPr>
          <w:rFonts w:eastAsia="바탕"/>
          <w:lang w:eastAsia="ko-KR"/>
        </w:rPr>
      </w:pPr>
      <w:r>
        <w:rPr>
          <w:rFonts w:eastAsia="SimSun" w:hint="eastAsia"/>
          <w:lang w:eastAsia="zh-CN"/>
        </w:rPr>
        <w:t xml:space="preserve">The </w:t>
      </w:r>
      <w:r>
        <w:t xml:space="preserve">PCC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10E3E722" w14:textId="77777777" w:rsidR="00457FE3" w:rsidRDefault="00457FE3">
      <w:r>
        <w:t>The PCRF may modify a currently installed PCC rule, including setting, modifying or clearing its deferred activation and/or deactivation time. When modifying a dynamic PCC rule with a prior and/or new deferred activation and/or deactivation time, the PCRF shall provide all attributes of that rule in the Charging-Rule-Definition AVP</w:t>
      </w:r>
      <w:r>
        <w:rPr>
          <w:rFonts w:eastAsia="SimSun" w:hint="eastAsia"/>
          <w:lang w:eastAsia="zh-CN"/>
        </w:rPr>
        <w:t>,</w:t>
      </w:r>
      <w:r>
        <w:t xml:space="preserve"> including attributes that have not changed.</w:t>
      </w:r>
    </w:p>
    <w:p w14:paraId="1226BCF9" w14:textId="77777777" w:rsidR="00457FE3" w:rsidRDefault="00457FE3">
      <w:pPr>
        <w:pStyle w:val="NO"/>
        <w:rPr>
          <w:rFonts w:eastAsia="바탕"/>
          <w:lang w:eastAsia="ko-KR"/>
        </w:rPr>
      </w:pPr>
      <w:r>
        <w:t>NOTE 4:</w:t>
      </w:r>
      <w:r>
        <w:tab/>
        <w:t xml:space="preserve">In this case, the PCRF omission of an attribute that has a prior value will erase that attribute from the </w:t>
      </w:r>
      <w:r>
        <w:rPr>
          <w:rFonts w:eastAsia="SimSun" w:hint="eastAsia"/>
          <w:lang w:eastAsia="zh-CN"/>
        </w:rPr>
        <w:t xml:space="preserve">PCC </w:t>
      </w:r>
      <w:r>
        <w:t>rule.</w:t>
      </w:r>
    </w:p>
    <w:p w14:paraId="732C6A14" w14:textId="77777777" w:rsidR="00457FE3" w:rsidRDefault="00457FE3">
      <w:pPr>
        <w:pStyle w:val="Heading3"/>
      </w:pPr>
      <w:bookmarkStart w:id="304" w:name="_Toc27999194"/>
      <w:bookmarkStart w:id="305" w:name="_Toc36035168"/>
      <w:bookmarkStart w:id="306" w:name="_Toc51759568"/>
      <w:bookmarkStart w:id="307" w:name="_Toc169903543"/>
      <w:r>
        <w:t>4.5.</w:t>
      </w:r>
      <w:r>
        <w:rPr>
          <w:rFonts w:eastAsia="바탕"/>
        </w:rPr>
        <w:t>14</w:t>
      </w:r>
      <w:r>
        <w:tab/>
        <w:t>Trace activation/deactivation</w:t>
      </w:r>
      <w:bookmarkEnd w:id="304"/>
      <w:bookmarkEnd w:id="305"/>
      <w:bookmarkEnd w:id="306"/>
      <w:bookmarkEnd w:id="307"/>
    </w:p>
    <w:p w14:paraId="09EE885D" w14:textId="77777777" w:rsidR="00457FE3" w:rsidRDefault="00457FE3">
      <w:pPr>
        <w:rPr>
          <w:rFonts w:eastAsia="바탕"/>
        </w:rPr>
      </w:pPr>
      <w:r>
        <w:t>Trace activation/deactivation at the P-GW takes place via the PCRF and is 3GPP-EPS access specific. See Annex B for further information.</w:t>
      </w:r>
    </w:p>
    <w:p w14:paraId="1EF21E72" w14:textId="77777777" w:rsidR="00457FE3" w:rsidRDefault="00457FE3">
      <w:pPr>
        <w:pStyle w:val="Heading3"/>
        <w:rPr>
          <w:lang w:eastAsia="ko-KR"/>
        </w:rPr>
      </w:pPr>
      <w:bookmarkStart w:id="308" w:name="_Toc27999195"/>
      <w:bookmarkStart w:id="309" w:name="_Toc36035169"/>
      <w:bookmarkStart w:id="310" w:name="_Toc51759569"/>
      <w:bookmarkStart w:id="311" w:name="_Toc169903544"/>
      <w:r>
        <w:rPr>
          <w:lang w:eastAsia="ko-KR"/>
        </w:rPr>
        <w:t>4.5.</w:t>
      </w:r>
      <w:r>
        <w:rPr>
          <w:rFonts w:eastAsia="바탕"/>
        </w:rPr>
        <w:t>15</w:t>
      </w:r>
      <w:r>
        <w:rPr>
          <w:lang w:eastAsia="ko-KR"/>
        </w:rPr>
        <w:tab/>
        <w:t>IMS Emergency Session Support</w:t>
      </w:r>
      <w:bookmarkEnd w:id="308"/>
      <w:bookmarkEnd w:id="309"/>
      <w:bookmarkEnd w:id="310"/>
      <w:bookmarkEnd w:id="311"/>
    </w:p>
    <w:p w14:paraId="4986B9E7" w14:textId="77777777" w:rsidR="00457FE3" w:rsidRDefault="00457FE3">
      <w:pPr>
        <w:pStyle w:val="Heading4"/>
        <w:rPr>
          <w:lang w:eastAsia="ko-KR"/>
        </w:rPr>
      </w:pPr>
      <w:bookmarkStart w:id="312" w:name="_Toc27999196"/>
      <w:bookmarkStart w:id="313" w:name="_Toc36035170"/>
      <w:bookmarkStart w:id="314" w:name="_Toc51759570"/>
      <w:bookmarkStart w:id="315" w:name="_Toc169903545"/>
      <w:r>
        <w:rPr>
          <w:lang w:eastAsia="ko-KR"/>
        </w:rPr>
        <w:t>4.5.</w:t>
      </w:r>
      <w:r>
        <w:rPr>
          <w:rFonts w:eastAsia="바탕"/>
          <w:lang w:eastAsia="ko-KR"/>
        </w:rPr>
        <w:t>15</w:t>
      </w:r>
      <w:r>
        <w:rPr>
          <w:lang w:eastAsia="ko-KR"/>
        </w:rPr>
        <w:t>.1</w:t>
      </w:r>
      <w:r>
        <w:rPr>
          <w:lang w:eastAsia="ko-KR"/>
        </w:rPr>
        <w:tab/>
        <w:t>Functional Entities</w:t>
      </w:r>
      <w:bookmarkEnd w:id="312"/>
      <w:bookmarkEnd w:id="313"/>
      <w:bookmarkEnd w:id="314"/>
      <w:bookmarkEnd w:id="315"/>
    </w:p>
    <w:p w14:paraId="5096BF7D" w14:textId="77777777" w:rsidR="00457FE3" w:rsidRDefault="00457FE3">
      <w:r>
        <w:t>The PCRF shall store a configurable list of Emergency APNs that are valid for the operator to which the PCRF belongs to.</w:t>
      </w:r>
    </w:p>
    <w:p w14:paraId="423CFFD1" w14:textId="77777777" w:rsidR="00457FE3" w:rsidRDefault="00457FE3">
      <w:r>
        <w:t>For emergency APNs, the IMSI may not be present. The PCEF, BBERF and PCRF shall support request for PCC/QoS Rules that do not include an IMSI.</w:t>
      </w:r>
    </w:p>
    <w:p w14:paraId="392ED3DC" w14:textId="77777777" w:rsidR="00457FE3" w:rsidRDefault="00457FE3">
      <w:pPr>
        <w:pStyle w:val="Heading4"/>
        <w:rPr>
          <w:lang w:eastAsia="ko-KR"/>
        </w:rPr>
      </w:pPr>
      <w:bookmarkStart w:id="316" w:name="_Toc27999197"/>
      <w:bookmarkStart w:id="317" w:name="_Toc36035171"/>
      <w:bookmarkStart w:id="318" w:name="_Toc51759571"/>
      <w:bookmarkStart w:id="319" w:name="_Toc169903546"/>
      <w:r>
        <w:rPr>
          <w:lang w:eastAsia="ko-KR"/>
        </w:rPr>
        <w:t>4.5.</w:t>
      </w:r>
      <w:r>
        <w:rPr>
          <w:rFonts w:eastAsia="바탕"/>
          <w:lang w:eastAsia="ko-KR"/>
        </w:rPr>
        <w:t>15</w:t>
      </w:r>
      <w:r>
        <w:rPr>
          <w:lang w:eastAsia="ko-KR"/>
        </w:rPr>
        <w:t>.2</w:t>
      </w:r>
      <w:r>
        <w:rPr>
          <w:lang w:eastAsia="ko-KR"/>
        </w:rPr>
        <w:tab/>
        <w:t>PCC procedures for Emergency services over Gx reference point</w:t>
      </w:r>
      <w:bookmarkEnd w:id="316"/>
      <w:bookmarkEnd w:id="317"/>
      <w:bookmarkEnd w:id="318"/>
      <w:bookmarkEnd w:id="319"/>
    </w:p>
    <w:p w14:paraId="54827E14" w14:textId="77777777" w:rsidR="00457FE3" w:rsidRDefault="00457FE3">
      <w:pPr>
        <w:pStyle w:val="Heading5"/>
        <w:rPr>
          <w:lang w:eastAsia="ko-KR"/>
        </w:rPr>
      </w:pPr>
      <w:bookmarkStart w:id="320" w:name="_Toc27999198"/>
      <w:bookmarkStart w:id="321" w:name="_Toc36035172"/>
      <w:bookmarkStart w:id="322" w:name="_Toc51759572"/>
      <w:bookmarkStart w:id="323" w:name="_Toc169903547"/>
      <w:r>
        <w:rPr>
          <w:lang w:eastAsia="ko-KR"/>
        </w:rPr>
        <w:t>4.5.</w:t>
      </w:r>
      <w:r>
        <w:rPr>
          <w:rFonts w:eastAsia="바탕"/>
          <w:lang w:eastAsia="ko-KR"/>
        </w:rPr>
        <w:t>15</w:t>
      </w:r>
      <w:r>
        <w:rPr>
          <w:lang w:eastAsia="ko-KR"/>
        </w:rPr>
        <w:t>.2.1</w:t>
      </w:r>
      <w:r>
        <w:rPr>
          <w:lang w:eastAsia="ko-KR"/>
        </w:rPr>
        <w:tab/>
        <w:t>Request for PCC Rules for Emergency services</w:t>
      </w:r>
      <w:bookmarkEnd w:id="320"/>
      <w:bookmarkEnd w:id="321"/>
      <w:bookmarkEnd w:id="322"/>
      <w:bookmarkEnd w:id="323"/>
    </w:p>
    <w:p w14:paraId="2D2BB955" w14:textId="77777777" w:rsidR="00457FE3" w:rsidRDefault="00457FE3">
      <w:pPr>
        <w:rPr>
          <w:lang w:eastAsia="ko-KR"/>
        </w:rPr>
      </w:pPr>
      <w:r>
        <w:rPr>
          <w:lang w:eastAsia="ko-KR"/>
        </w:rPr>
        <w:t>The PCEF executes the same procedure as for a Request for PCC Rules unrelated to Emergency Services described in clause 4.5.1.</w:t>
      </w:r>
    </w:p>
    <w:p w14:paraId="0171B338"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PCEF may include the rest of the attributes described in clause 4.5.1. The PCEF may also include the MSISDN if available within the Subscription-Id AVP.</w:t>
      </w:r>
    </w:p>
    <w:p w14:paraId="01F52DCF" w14:textId="77777777" w:rsidR="00457FE3" w:rsidRDefault="00457FE3">
      <w:pPr>
        <w:rPr>
          <w:rFonts w:eastAsia="바탕"/>
        </w:rPr>
      </w:pPr>
      <w:r>
        <w:t xml:space="preserve">Any PCEF-initiated requests for PCC Rules for an IMS Emergency service that include the </w:t>
      </w:r>
      <w:r>
        <w:rPr>
          <w:lang w:eastAsia="ja-JP"/>
        </w:rPr>
        <w:t>"</w:t>
      </w:r>
      <w:r>
        <w:t>RESOURCE_MODIFICATION_REQUEST</w:t>
      </w:r>
      <w:r>
        <w:rPr>
          <w:lang w:eastAsia="ja-JP"/>
        </w:rPr>
        <w:t>"</w:t>
      </w:r>
      <w:r>
        <w:t xml:space="preserve"> Event-Trigger AVP shall be rejected by the PCRF with the error DIAMETER_ERROR_TRAFFIC_MAPPING_INFO_REJECTED.</w:t>
      </w:r>
    </w:p>
    <w:p w14:paraId="35EB1619"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4.5.1.</w:t>
      </w:r>
    </w:p>
    <w:p w14:paraId="16BB8F64" w14:textId="77777777" w:rsidR="00457FE3" w:rsidRDefault="00457FE3">
      <w:pPr>
        <w:pStyle w:val="Heading5"/>
        <w:rPr>
          <w:lang w:eastAsia="ko-KR"/>
        </w:rPr>
      </w:pPr>
      <w:bookmarkStart w:id="324" w:name="_Toc27999199"/>
      <w:bookmarkStart w:id="325" w:name="_Toc36035173"/>
      <w:bookmarkStart w:id="326" w:name="_Toc51759573"/>
      <w:bookmarkStart w:id="327" w:name="_Toc169903548"/>
      <w:r>
        <w:rPr>
          <w:lang w:eastAsia="ko-KR"/>
        </w:rPr>
        <w:t>4.5.</w:t>
      </w:r>
      <w:r>
        <w:rPr>
          <w:rFonts w:eastAsia="바탕"/>
          <w:lang w:eastAsia="ko-KR"/>
        </w:rPr>
        <w:t>15</w:t>
      </w:r>
      <w:r>
        <w:rPr>
          <w:lang w:eastAsia="ko-KR"/>
        </w:rPr>
        <w:t>.2.2</w:t>
      </w:r>
      <w:r>
        <w:rPr>
          <w:lang w:eastAsia="ko-KR"/>
        </w:rPr>
        <w:tab/>
        <w:t>Provisioning of PCC Rules for Emergency services</w:t>
      </w:r>
      <w:bookmarkEnd w:id="324"/>
      <w:bookmarkEnd w:id="325"/>
      <w:bookmarkEnd w:id="326"/>
      <w:bookmarkEnd w:id="327"/>
    </w:p>
    <w:p w14:paraId="3478B370" w14:textId="77777777" w:rsidR="00457FE3" w:rsidRDefault="00457FE3">
      <w:pPr>
        <w:pStyle w:val="Heading6"/>
      </w:pPr>
      <w:bookmarkStart w:id="328" w:name="_Toc27999200"/>
      <w:bookmarkStart w:id="329" w:name="_Toc36035174"/>
      <w:bookmarkStart w:id="330" w:name="_Toc51759574"/>
      <w:bookmarkStart w:id="331" w:name="_Toc169903549"/>
      <w:r>
        <w:t>4.5.</w:t>
      </w:r>
      <w:r>
        <w:rPr>
          <w:rFonts w:eastAsia="바탕"/>
        </w:rPr>
        <w:t>15</w:t>
      </w:r>
      <w:r>
        <w:t>.2.2.</w:t>
      </w:r>
      <w:r>
        <w:rPr>
          <w:rFonts w:eastAsia="바탕"/>
        </w:rPr>
        <w:t>1</w:t>
      </w:r>
      <w:r>
        <w:tab/>
        <w:t>Provisioning of PCC Rules at Gx session establishment</w:t>
      </w:r>
      <w:bookmarkEnd w:id="328"/>
      <w:bookmarkEnd w:id="329"/>
      <w:bookmarkEnd w:id="330"/>
      <w:bookmarkEnd w:id="331"/>
    </w:p>
    <w:p w14:paraId="1588ADCD"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37804A58" w14:textId="77777777" w:rsidR="00457FE3" w:rsidRDefault="00457FE3">
      <w:pPr>
        <w:pStyle w:val="B1"/>
      </w:pPr>
      <w:r>
        <w:t>-</w:t>
      </w:r>
      <w:r>
        <w:rPr>
          <w:rFonts w:eastAsia="바탕"/>
        </w:rPr>
        <w:tab/>
      </w:r>
      <w:r>
        <w:t xml:space="preserve">shall provision PCC Rules restricting the access to Emergency Services (e.g. P-CSCF(s), DHCP(s) and DNS (s) and SUPL(s) addresses) </w:t>
      </w:r>
      <w:r>
        <w:rPr>
          <w:lang w:eastAsia="ko-KR"/>
        </w:rPr>
        <w:t>as required by local operator policies</w:t>
      </w:r>
      <w:r>
        <w:t xml:space="preserve"> in a CCA command according to the procedures described in </w:t>
      </w:r>
      <w:r>
        <w:rPr>
          <w:rFonts w:eastAsia="바탕" w:hint="eastAsia"/>
        </w:rPr>
        <w:t>clause</w:t>
      </w:r>
      <w:r>
        <w:rPr>
          <w:rFonts w:eastAsia="바탕"/>
        </w:rPr>
        <w:t> </w:t>
      </w:r>
      <w:r>
        <w:t>4.5.2.</w:t>
      </w:r>
    </w:p>
    <w:p w14:paraId="4FB0E6A3" w14:textId="77777777" w:rsidR="00457FE3" w:rsidRDefault="00457FE3">
      <w:pPr>
        <w:pStyle w:val="B1"/>
        <w:rPr>
          <w:lang w:eastAsia="ko-KR"/>
        </w:rPr>
      </w:pPr>
      <w:r>
        <w:t>-</w:t>
      </w:r>
      <w:r>
        <w:rPr>
          <w:rFonts w:eastAsia="바탕"/>
        </w:rPr>
        <w:tab/>
      </w:r>
      <w:r>
        <w:t xml:space="preserve">may provision the authorized QoS that applies to the default EPS bearer within the Default-EPS-Bearer-QoS AVP in a CCA command according to the procedures described in </w:t>
      </w:r>
      <w:r>
        <w:rPr>
          <w:rFonts w:eastAsia="바탕" w:hint="eastAsia"/>
        </w:rPr>
        <w:t>clause</w:t>
      </w:r>
      <w:r>
        <w:rPr>
          <w:rFonts w:eastAsia="바탕"/>
        </w:rPr>
        <w:t> </w:t>
      </w:r>
      <w:r>
        <w:t xml:space="preserve">4.5.5.10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 Emergency sessions)</w:t>
      </w:r>
      <w:r>
        <w:rPr>
          <w:lang w:eastAsia="ko-KR"/>
        </w:rPr>
        <w:t xml:space="preserve">. </w:t>
      </w:r>
      <w:r>
        <w:t xml:space="preserve">If the </w:t>
      </w:r>
      <w:r>
        <w:rPr>
          <w:lang w:eastAsia="ko-KR"/>
        </w:rPr>
        <w:t xml:space="preserve">IP-CAN-Type AVP is assigned to </w:t>
      </w:r>
      <w:r>
        <w:rPr>
          <w:lang w:eastAsia="ja-JP"/>
        </w:rPr>
        <w:t>"</w:t>
      </w:r>
      <w:r>
        <w:t>3GPP-EPS</w:t>
      </w:r>
      <w:r>
        <w:rPr>
          <w:lang w:eastAsia="ja-JP"/>
        </w:rPr>
        <w:t xml:space="preserve">" or "3GPP-GPRS" </w:t>
      </w:r>
      <w:r>
        <w:rPr>
          <w:lang w:eastAsia="ko-KR"/>
        </w:rPr>
        <w:t>the values for Pre-emption-Capability AVP and the Pre-emption-Vulnerability AVP shall be assigned as required by local operator policies.</w:t>
      </w:r>
    </w:p>
    <w:p w14:paraId="508CDECB" w14:textId="77777777" w:rsidR="00457FE3" w:rsidRDefault="00457FE3">
      <w:pPr>
        <w:pStyle w:val="B1"/>
        <w:rPr>
          <w:lang w:eastAsia="ko-KR"/>
        </w:rPr>
      </w:pPr>
      <w:r>
        <w:t>-</w:t>
      </w:r>
      <w:r>
        <w:rPr>
          <w:rFonts w:eastAsia="바탕"/>
        </w:rPr>
        <w:tab/>
      </w:r>
      <w:r>
        <w:rPr>
          <w:lang w:eastAsia="ko-KR"/>
        </w:rPr>
        <w:t>may provision the authorized QoS that applies to an APN in a CCA command according to the procedures described in clause 4.5.5.7.</w:t>
      </w:r>
    </w:p>
    <w:p w14:paraId="474BFAF2" w14:textId="77777777" w:rsidR="00457FE3" w:rsidRDefault="00457FE3">
      <w:pPr>
        <w:pStyle w:val="B1"/>
        <w:rPr>
          <w:lang w:eastAsia="ko-KR"/>
        </w:rPr>
      </w:pPr>
      <w:r>
        <w:t>-</w:t>
      </w:r>
      <w:r>
        <w:tab/>
        <w:t>shall always assign NW mode to the PCC Rules that are bound to an IP-CAN session restricted to Emergency services.</w:t>
      </w:r>
    </w:p>
    <w:p w14:paraId="48E6F0A7" w14:textId="77777777" w:rsidR="00457FE3" w:rsidRDefault="00457FE3">
      <w:r>
        <w:t>When the PCEF detects that the provisioning of PCC Rules failed, it shall execute the procedure for the type of Gx experimental result code described in clause 4.5.2.</w:t>
      </w:r>
    </w:p>
    <w:p w14:paraId="5EAB0F3B" w14:textId="77777777" w:rsidR="00457FE3" w:rsidRDefault="00457FE3">
      <w:pPr>
        <w:pStyle w:val="Heading6"/>
      </w:pPr>
      <w:bookmarkStart w:id="332" w:name="_Toc27999201"/>
      <w:bookmarkStart w:id="333" w:name="_Toc36035175"/>
      <w:bookmarkStart w:id="334" w:name="_Toc51759575"/>
      <w:bookmarkStart w:id="335" w:name="_Toc169903550"/>
      <w:r>
        <w:t>4.5.</w:t>
      </w:r>
      <w:r>
        <w:rPr>
          <w:rFonts w:eastAsia="바탕"/>
        </w:rPr>
        <w:t>15</w:t>
      </w:r>
      <w:r>
        <w:t>.2.2.</w:t>
      </w:r>
      <w:r>
        <w:rPr>
          <w:rFonts w:eastAsia="바탕"/>
        </w:rPr>
        <w:t>2</w:t>
      </w:r>
      <w:r>
        <w:tab/>
        <w:t>Provisioning of PCC Rules for Emergency Services</w:t>
      </w:r>
      <w:bookmarkEnd w:id="332"/>
      <w:bookmarkEnd w:id="333"/>
      <w:bookmarkEnd w:id="334"/>
      <w:bookmarkEnd w:id="335"/>
      <w:r>
        <w:t xml:space="preserve"> </w:t>
      </w:r>
    </w:p>
    <w:p w14:paraId="63743F18"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PCC Rules from the service information, the Priority-Level AVP in the QoS information within the PCC Rule shall be assigned a priority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 Emergency session)</w:t>
      </w:r>
      <w:r>
        <w:rPr>
          <w:lang w:eastAsia="ko-KR"/>
        </w:rPr>
        <w:t xml:space="preserve">. If the IP-CAN Type AVP is assigned to </w:t>
      </w:r>
      <w:r>
        <w:rPr>
          <w:lang w:eastAsia="ja-JP"/>
        </w:rPr>
        <w:t>"</w:t>
      </w:r>
      <w:r>
        <w:rPr>
          <w:lang w:eastAsia="ko-KR"/>
        </w:rPr>
        <w:t>3GPP-EPS</w:t>
      </w:r>
      <w:r>
        <w:rPr>
          <w:lang w:eastAsia="ja-JP"/>
        </w:rPr>
        <w:t>" or "3GPP-GPRS" and the Pre-emption-Capability AVP and Pre-emption-Vulnerability AVP were received within the Allocation-Retention-Priority AVP in the Default-EPS-Bearer-QoS AVP in the initial CCR command,</w:t>
      </w:r>
      <w:r>
        <w:rPr>
          <w:lang w:eastAsia="ko-KR"/>
        </w:rPr>
        <w:t xml:space="preserve"> the values of the Pre-emption-Capability AVP and Pre-emption-Vulnerability AVP shall also be assigned as required by local operator policies.</w:t>
      </w:r>
    </w:p>
    <w:p w14:paraId="7DA574CD" w14:textId="77777777" w:rsidR="00457FE3" w:rsidRDefault="00457FE3">
      <w:r>
        <w:t>The PCRF shall immediately initiate a PUSH procedure as described in clause 4.5.2</w:t>
      </w:r>
      <w:r>
        <w:rPr>
          <w:rFonts w:eastAsia="바탕" w:hint="eastAsia"/>
          <w:lang w:eastAsia="ko-KR"/>
        </w:rPr>
        <w:t>.0</w:t>
      </w:r>
      <w:r>
        <w:t xml:space="preserve"> to provision PCC Rules and the procedures described in clause 4.5.5.2 to provision the authorized QoS per service data flow.</w:t>
      </w:r>
    </w:p>
    <w:p w14:paraId="4F7ECAB1" w14:textId="77777777" w:rsidR="00457FE3" w:rsidRDefault="00457FE3">
      <w:r>
        <w:t>The provisioning of PCC Rules at the PCEF that require the establishment of a dedicated bearer for emergency services shall cancel the inactivity timer in the PCEF, if running.</w:t>
      </w:r>
    </w:p>
    <w:p w14:paraId="4E32C9A2" w14:textId="77777777" w:rsidR="00457FE3" w:rsidRDefault="00457FE3">
      <w:r>
        <w:t xml:space="preserve">Any PCEF-initiated request for PCC Rules for an IMS Emergency service triggered by Event-Trigger AVP assigned to "RESOURCE_MODIFICATION_REQUEST" (i.e. UE-initiated resource reservation) shall be rejected by the PCRF with the error DIAMETER_ERROR_TRAFFIC_MAPPING_INFO_REJECTED. If the Bearer Control Mode is assigned to </w:t>
      </w:r>
      <w:r>
        <w:rPr>
          <w:lang w:eastAsia="ja-JP"/>
        </w:rPr>
        <w:t>"</w:t>
      </w:r>
      <w:r>
        <w:t>UE_ONLY</w:t>
      </w:r>
      <w:r>
        <w:rPr>
          <w:lang w:eastAsia="ja-JP"/>
        </w:rPr>
        <w:t>"</w:t>
      </w:r>
      <w:r>
        <w:t xml:space="preserve"> and the PCRF receives a request for PCC Rules that are associated with an Emergency service, it shall provision PCC Rules as described in clause 4.5.2 and the authorized QoS per service data flow as described in clause 4.5.2.2.</w:t>
      </w:r>
    </w:p>
    <w:p w14:paraId="0D6E23D2" w14:textId="77777777" w:rsidR="00457FE3" w:rsidRDefault="00457FE3">
      <w:r>
        <w:t>The PCEF shall execute the procedures described in clause 4.5.2</w:t>
      </w:r>
      <w:r>
        <w:rPr>
          <w:rFonts w:eastAsia="바탕" w:hint="eastAsia"/>
          <w:lang w:eastAsia="ko-KR"/>
        </w:rPr>
        <w:t>.0</w:t>
      </w:r>
      <w:r>
        <w:t xml:space="preserve"> and clause 4.5.5.3 to ensure that a new IP-CAN bearer is established for the Emergency service.</w:t>
      </w:r>
    </w:p>
    <w:p w14:paraId="5560EC34" w14:textId="77777777" w:rsidR="00457FE3" w:rsidRDefault="00457FE3">
      <w:pPr>
        <w:rPr>
          <w:rFonts w:eastAsia="바탕"/>
        </w:rPr>
      </w:pPr>
      <w:r>
        <w:t>When the PCEF detects that the provisioning of PCC Rules failed, it shall execute the procedure for the type of Gx experimental result code described in clause 4.5.</w:t>
      </w:r>
      <w:r>
        <w:rPr>
          <w:rFonts w:eastAsia="바탕"/>
        </w:rPr>
        <w:t>1</w:t>
      </w:r>
      <w:r>
        <w:t>2.</w:t>
      </w:r>
    </w:p>
    <w:p w14:paraId="02527A96" w14:textId="77777777" w:rsidR="00457FE3" w:rsidRDefault="00457FE3">
      <w:pPr>
        <w:pStyle w:val="Heading5"/>
        <w:rPr>
          <w:lang w:eastAsia="ko-KR"/>
        </w:rPr>
      </w:pPr>
      <w:bookmarkStart w:id="336" w:name="_Toc27999202"/>
      <w:bookmarkStart w:id="337" w:name="_Toc36035176"/>
      <w:bookmarkStart w:id="338" w:name="_Toc51759576"/>
      <w:bookmarkStart w:id="339" w:name="_Toc169903551"/>
      <w:r>
        <w:rPr>
          <w:lang w:eastAsia="ko-KR"/>
        </w:rPr>
        <w:t>4.5.</w:t>
      </w:r>
      <w:r>
        <w:rPr>
          <w:rFonts w:eastAsia="바탕"/>
          <w:lang w:eastAsia="ko-KR"/>
        </w:rPr>
        <w:t>15</w:t>
      </w:r>
      <w:r>
        <w:rPr>
          <w:lang w:eastAsia="ko-KR"/>
        </w:rPr>
        <w:t>.2.</w:t>
      </w:r>
      <w:r>
        <w:rPr>
          <w:rFonts w:eastAsia="바탕"/>
          <w:lang w:eastAsia="ko-KR"/>
        </w:rPr>
        <w:t>3</w:t>
      </w:r>
      <w:r>
        <w:rPr>
          <w:lang w:eastAsia="ko-KR"/>
        </w:rPr>
        <w:tab/>
        <w:t>Removal of PCC Rules for Emergency Services</w:t>
      </w:r>
      <w:bookmarkEnd w:id="336"/>
      <w:bookmarkEnd w:id="337"/>
      <w:bookmarkEnd w:id="338"/>
      <w:bookmarkEnd w:id="339"/>
    </w:p>
    <w:p w14:paraId="31356AFD" w14:textId="77777777" w:rsidR="00457FE3" w:rsidRDefault="00457FE3">
      <w:r>
        <w:rPr>
          <w:lang w:eastAsia="ko-KR"/>
        </w:rPr>
        <w:t xml:space="preserve">The reception of a request to terminate an AF session for an IMS Emergency service by the PCRF triggers the removal of PCC Rules assigned to the terminated IMS Emergency Service from the PCEF by using </w:t>
      </w:r>
      <w:r>
        <w:t>a RAR command with Charging-Rule-Remove AVP including the removed PCC Rules.</w:t>
      </w:r>
    </w:p>
    <w:p w14:paraId="695642FA" w14:textId="77777777" w:rsidR="00457FE3" w:rsidRDefault="00457FE3">
      <w:r>
        <w:t>At reception of a RAR that removes one or several PCC Rules from an IP-CAN Session restricted to emergency services the PCEF shall:</w:t>
      </w:r>
    </w:p>
    <w:p w14:paraId="2D546436" w14:textId="77777777" w:rsidR="00457FE3" w:rsidRDefault="00457FE3">
      <w:pPr>
        <w:pStyle w:val="B1"/>
      </w:pPr>
      <w:r>
        <w:t>-</w:t>
      </w:r>
      <w:r>
        <w:tab/>
        <w:t>when all PCC Rules bound to an IP-CAN bearer are removed, initiate an IP-CAN bearer termination procedure as defined in clause 4.5.8.</w:t>
      </w:r>
    </w:p>
    <w:p w14:paraId="19953AF8" w14:textId="77777777" w:rsidR="00457FE3" w:rsidRDefault="00457FE3">
      <w:pPr>
        <w:pStyle w:val="B1"/>
      </w:pPr>
      <w:r>
        <w:t>-</w:t>
      </w:r>
      <w:r>
        <w:tab/>
        <w:t>when not all PCC Rule bound an IP-CAN bearer are removed, initiate an IP-CAN bearer modification procedure as defined in clause 4.5.2 and clause 4.5.5.1.</w:t>
      </w:r>
    </w:p>
    <w:p w14:paraId="0D03FD49" w14:textId="77777777" w:rsidR="00457FE3" w:rsidRDefault="00457FE3">
      <w:r>
        <w:t>In addition, the PCEF shall initiate an inactivity timer if all PCC Rules with a QCI other than the default bearer QCI or the QCI used for IMS signalling were removed from the IP-CAN session restricted to Emergency Services. When the inactivity timer expires the PCEF shall initiate an IP-CAN session termination procedure as defined in clause 4.5.7.</w:t>
      </w:r>
    </w:p>
    <w:p w14:paraId="6D188E0B" w14:textId="77777777" w:rsidR="00457FE3" w:rsidRDefault="00457FE3">
      <w:pPr>
        <w:pStyle w:val="Heading5"/>
        <w:rPr>
          <w:lang w:eastAsia="ko-KR"/>
        </w:rPr>
      </w:pPr>
      <w:bookmarkStart w:id="340" w:name="_Toc27999203"/>
      <w:bookmarkStart w:id="341" w:name="_Toc36035177"/>
      <w:bookmarkStart w:id="342" w:name="_Toc51759577"/>
      <w:bookmarkStart w:id="343" w:name="_Toc169903552"/>
      <w:r>
        <w:rPr>
          <w:lang w:eastAsia="ko-KR"/>
        </w:rPr>
        <w:t>4.5.15.2.4</w:t>
      </w:r>
      <w:r>
        <w:rPr>
          <w:lang w:eastAsia="ko-KR"/>
        </w:rPr>
        <w:tab/>
        <w:t>Removal of PCC Rules at Gx session termination</w:t>
      </w:r>
      <w:bookmarkEnd w:id="340"/>
      <w:bookmarkEnd w:id="341"/>
      <w:bookmarkEnd w:id="342"/>
      <w:bookmarkEnd w:id="343"/>
    </w:p>
    <w:p w14:paraId="620E227F" w14:textId="77777777" w:rsidR="00457FE3" w:rsidRDefault="00457FE3">
      <w:pPr>
        <w:rPr>
          <w:rFonts w:eastAsia="바탕"/>
        </w:rPr>
      </w:pPr>
      <w:r>
        <w:t>The reception of a request to terminate the IP-CAN session restricted to IMS Emergency session shall trigger the termination of the Gx session for IMS Emergency session as defined in clause 4.5.7.</w:t>
      </w:r>
    </w:p>
    <w:p w14:paraId="534E4E8F" w14:textId="77777777" w:rsidR="00457FE3" w:rsidRDefault="00457FE3">
      <w:pPr>
        <w:pStyle w:val="Heading3"/>
      </w:pPr>
      <w:bookmarkStart w:id="344" w:name="_Toc27999204"/>
      <w:bookmarkStart w:id="345" w:name="_Toc36035178"/>
      <w:bookmarkStart w:id="346" w:name="_Toc51759578"/>
      <w:bookmarkStart w:id="347" w:name="_Toc169903553"/>
      <w:r>
        <w:t>4.5.</w:t>
      </w:r>
      <w:r>
        <w:rPr>
          <w:rFonts w:eastAsia="바탕"/>
        </w:rPr>
        <w:t>16</w:t>
      </w:r>
      <w:r>
        <w:tab/>
        <w:t>Requesting Usage Monitoring Control</w:t>
      </w:r>
      <w:bookmarkEnd w:id="344"/>
      <w:bookmarkEnd w:id="345"/>
      <w:bookmarkEnd w:id="346"/>
      <w:bookmarkEnd w:id="347"/>
    </w:p>
    <w:p w14:paraId="7E28976A" w14:textId="77777777" w:rsidR="00457FE3" w:rsidRDefault="00457FE3">
      <w:r>
        <w:t>The PCRF may indicate, via the Gx reference point, the need to apply monitoring control for the accumulated usage of network resources on a</w:t>
      </w:r>
      <w:r>
        <w:rPr>
          <w:rFonts w:eastAsia="SimSun" w:hint="eastAsia"/>
          <w:lang w:eastAsia="zh-CN"/>
        </w:rPr>
        <w:t>n</w:t>
      </w:r>
      <w:r>
        <w:t xml:space="preserve"> IP-CAN session basis. Usage is defined as volume </w:t>
      </w:r>
      <w:r>
        <w:rPr>
          <w:rFonts w:eastAsia="SimSun" w:hint="eastAsia"/>
          <w:lang w:eastAsia="zh-CN"/>
        </w:rPr>
        <w:t xml:space="preserve">or time </w:t>
      </w:r>
      <w:r>
        <w:t xml:space="preserve">of user plane traffic. </w:t>
      </w:r>
      <w:r>
        <w:rPr>
          <w:rFonts w:eastAsia="SimSun" w:hint="eastAsia"/>
          <w:lang w:eastAsia="zh-CN"/>
        </w:rPr>
        <w:t xml:space="preserve">Monitoring for traffic volume and traffic time can be performed in parallel. </w:t>
      </w:r>
      <w:r>
        <w:t xml:space="preserve">The data collection for usage monitoring control shall be performed per monitoring key, which may apply for a single service data flow, a set of service data flows or for all the traffic in an IP-CAN session. </w:t>
      </w:r>
      <w:r>
        <w:rPr>
          <w:rFonts w:hint="eastAsia"/>
          <w:lang w:eastAsia="zh-CN"/>
        </w:rPr>
        <w:t>If the</w:t>
      </w:r>
      <w:r>
        <w:t xml:space="preserve"> </w:t>
      </w:r>
      <w:r>
        <w:rPr>
          <w:rFonts w:hint="eastAsia"/>
          <w:lang w:eastAsia="zh-CN"/>
        </w:rPr>
        <w:t xml:space="preserve">usage monitoring of </w:t>
      </w:r>
      <w:r>
        <w:rPr>
          <w:lang w:eastAsia="zh-CN"/>
        </w:rPr>
        <w:t xml:space="preserve">an </w:t>
      </w:r>
      <w:r>
        <w:rPr>
          <w:rFonts w:hint="eastAsia"/>
          <w:lang w:eastAsia="zh-CN"/>
        </w:rPr>
        <w:t>IP-CAN session level is enabled</w:t>
      </w:r>
      <w:r>
        <w:rPr>
          <w:lang w:eastAsia="zh-CN"/>
        </w:rPr>
        <w:t xml:space="preserve">, </w:t>
      </w:r>
      <w:r>
        <w:rPr>
          <w:rFonts w:hint="eastAsia"/>
          <w:lang w:eastAsia="zh-CN"/>
        </w:rPr>
        <w:t>the PCRF may request the PCEF to exclude a single service data flow</w:t>
      </w:r>
      <w:r>
        <w:rPr>
          <w:lang w:eastAsia="zh-CN"/>
        </w:rPr>
        <w:t xml:space="preserve"> </w:t>
      </w:r>
      <w:r>
        <w:rPr>
          <w:rFonts w:hint="eastAsia"/>
          <w:lang w:eastAsia="zh-CN"/>
        </w:rPr>
        <w:t>or a set of service data flows from the usage monitoring of IP-CAN session level.</w:t>
      </w:r>
    </w:p>
    <w:p w14:paraId="7645CB0B" w14:textId="77777777" w:rsidR="00457FE3" w:rsidRDefault="00457FE3">
      <w:r>
        <w:t xml:space="preserve">If the PCRF requests usage monitoring control and if at this time, the PCRF is not subscribed to the "USAGE_REPORT" Event-Trigger, the PCRF shall include the Event-Trigger AVP, set to the value "USAGE_REPORT", in a CC-Answer or RA-Request. The PCRF shall not remove the "USAGE_REPORT" Event-Trigger </w:t>
      </w:r>
      <w:r>
        <w:rPr>
          <w:rFonts w:eastAsia="SimSun" w:hint="eastAsia"/>
          <w:lang w:eastAsia="zh-CN"/>
        </w:rPr>
        <w:t xml:space="preserve">AVP </w:t>
      </w:r>
      <w:r>
        <w:t>while usage monitoring is still active in the PCEF.</w:t>
      </w:r>
    </w:p>
    <w:p w14:paraId="6E8B69D7" w14:textId="77777777" w:rsidR="00457FE3" w:rsidRDefault="00457FE3">
      <w:pPr>
        <w:rPr>
          <w:rFonts w:eastAsia="SimSun"/>
        </w:rPr>
      </w:pPr>
      <w:r>
        <w:t>At IP-CAN session establishment and modification, the PCRF may provide the applicable thresholds</w:t>
      </w:r>
      <w:r>
        <w:rPr>
          <w:rFonts w:eastAsia="SimSun" w:hint="eastAsia"/>
          <w:lang w:eastAsia="zh-CN"/>
        </w:rPr>
        <w:t>, volume threshold, time threshold or both volume threshold and time threshold,</w:t>
      </w:r>
      <w:r>
        <w:t xml:space="preserve"> for usage monitoring control to the PCEF, together with the respective monitoring keys. To provide the initial threshold for one or more monitoring key(s), the PCRF may include the threshold in either RA-Request or in the response of a CC-Request initiated by the PCEF.</w:t>
      </w:r>
    </w:p>
    <w:p w14:paraId="75685F41"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w:t>
      </w:r>
      <w:r>
        <w:rPr>
          <w:rFonts w:hint="eastAsia"/>
          <w:lang w:eastAsia="zh-CN"/>
        </w:rPr>
        <w:t>.</w:t>
      </w:r>
    </w:p>
    <w:p w14:paraId="401B2E15" w14:textId="77777777" w:rsidR="00457FE3" w:rsidRDefault="00457FE3">
      <w:pPr>
        <w:pStyle w:val="NO"/>
        <w:rPr>
          <w:rFonts w:eastAsia="바탕"/>
          <w:lang w:eastAsia="ko-KR"/>
        </w:rPr>
      </w:pPr>
      <w:r>
        <w:t>NOTE:</w:t>
      </w:r>
      <w:r>
        <w:tab/>
        <w:t>The details associated with the Sp reference point are not specified in this Release.</w:t>
      </w:r>
    </w:p>
    <w:p w14:paraId="6DC3C400" w14:textId="77777777" w:rsidR="00457FE3" w:rsidRDefault="00457FE3">
      <w:r>
        <w:t>In order to provide the applicable threshold for usage monitoring control, the PCRF shall include a Usage-Monitoring-Information AVP per monitoring key.</w:t>
      </w:r>
      <w:r>
        <w:rPr>
          <w:rFonts w:eastAsia="바탕"/>
        </w:rPr>
        <w:t xml:space="preserve"> </w:t>
      </w:r>
      <w:r>
        <w:t>The threshold level shall be provided in its Granted-Service-Unit AVP. Threshold levels may be defined for:</w:t>
      </w:r>
    </w:p>
    <w:p w14:paraId="0A43352E" w14:textId="77777777" w:rsidR="00457FE3" w:rsidRDefault="00457FE3">
      <w:pPr>
        <w:pStyle w:val="B1"/>
      </w:pPr>
      <w:r>
        <w:t>-</w:t>
      </w:r>
      <w:r>
        <w:tab/>
        <w:t>the total volume only; or</w:t>
      </w:r>
    </w:p>
    <w:p w14:paraId="4F5BDEE1" w14:textId="77777777" w:rsidR="00457FE3" w:rsidRDefault="00457FE3">
      <w:pPr>
        <w:pStyle w:val="B1"/>
      </w:pPr>
      <w:r>
        <w:t>-</w:t>
      </w:r>
      <w:r>
        <w:tab/>
        <w:t>the uplink volume only; or</w:t>
      </w:r>
    </w:p>
    <w:p w14:paraId="12824E49" w14:textId="77777777" w:rsidR="00457FE3" w:rsidRDefault="00457FE3">
      <w:pPr>
        <w:pStyle w:val="B1"/>
      </w:pPr>
      <w:r>
        <w:t>-</w:t>
      </w:r>
      <w:r>
        <w:tab/>
        <w:t>the downlink volume only; or</w:t>
      </w:r>
    </w:p>
    <w:p w14:paraId="2C01F341" w14:textId="77777777" w:rsidR="00457FE3" w:rsidRDefault="00457FE3">
      <w:pPr>
        <w:pStyle w:val="B1"/>
        <w:rPr>
          <w:rFonts w:eastAsia="SimSun"/>
          <w:lang w:eastAsia="zh-CN"/>
        </w:rPr>
      </w:pPr>
      <w:r>
        <w:t>-</w:t>
      </w:r>
      <w:r>
        <w:tab/>
        <w:t>the uplink and downlink volume</w:t>
      </w:r>
      <w:r>
        <w:rPr>
          <w:rFonts w:eastAsia="SimSun" w:hint="eastAsia"/>
          <w:lang w:eastAsia="zh-CN"/>
        </w:rPr>
        <w:t>; or</w:t>
      </w:r>
    </w:p>
    <w:p w14:paraId="61DDC8F2" w14:textId="77777777" w:rsidR="00457FE3" w:rsidRDefault="00457FE3">
      <w:pPr>
        <w:pStyle w:val="B1"/>
      </w:pPr>
      <w:r>
        <w:rPr>
          <w:rFonts w:eastAsia="SimSun" w:hint="eastAsia"/>
          <w:lang w:eastAsia="zh-CN"/>
        </w:rPr>
        <w:t>-</w:t>
      </w:r>
      <w:r>
        <w:rPr>
          <w:rFonts w:eastAsia="SimSun" w:hint="eastAsia"/>
          <w:lang w:eastAsia="zh-CN"/>
        </w:rPr>
        <w:tab/>
        <w:t>the time</w:t>
      </w:r>
      <w:r>
        <w:t>.</w:t>
      </w:r>
    </w:p>
    <w:p w14:paraId="1472DEEF" w14:textId="77777777" w:rsidR="00457FE3" w:rsidRDefault="00457FE3">
      <w:pPr>
        <w:rPr>
          <w:rFonts w:eastAsia="바탕"/>
        </w:rPr>
      </w:pPr>
      <w:r>
        <w:t xml:space="preserve">The PCRF shall provide the applicable </w:t>
      </w:r>
      <w:r>
        <w:rPr>
          <w:rFonts w:eastAsia="SimSun" w:hint="eastAsia"/>
        </w:rPr>
        <w:t xml:space="preserve">volume </w:t>
      </w:r>
      <w:r>
        <w:t>threshold(s) in the CC-Total-Octets, CC-Input-Octets or CC-Output-Octets AVPs</w:t>
      </w:r>
      <w:r>
        <w:rPr>
          <w:rFonts w:eastAsia="SimSun" w:hint="eastAsia"/>
        </w:rPr>
        <w:t xml:space="preserve"> and/or time threshold in the CC-Time AVP</w:t>
      </w:r>
      <w:r>
        <w:t xml:space="preserve"> 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IP-CAN session or to one or more PCC rules. For this purpose, the Usage-Monitoring-Level AVP may be provided with a value respectively set to SESSION_LEVEL or PCC_RULE_LEVEL.</w:t>
      </w:r>
      <w:r>
        <w:rPr>
          <w:rFonts w:eastAsia="SimSun" w:hint="eastAsia"/>
        </w:rPr>
        <w:t xml:space="preserve"> </w:t>
      </w:r>
      <w:r>
        <w:rPr>
          <w:rFonts w:eastAsia="SimSun"/>
        </w:rPr>
        <w:t>The PCRF may provide one usage monitoring control instance applicable at IP-CAN session level and one or more usage monitoring instances applicable at PCC Rule level</w:t>
      </w:r>
      <w:r>
        <w:rPr>
          <w:rFonts w:eastAsia="SimSun" w:hint="eastAsia"/>
        </w:rPr>
        <w:t>.</w:t>
      </w:r>
      <w:r>
        <w:rPr>
          <w:rFonts w:hint="eastAsia"/>
        </w:rPr>
        <w:t xml:space="preserve"> If the IP-CAN</w:t>
      </w:r>
      <w:r>
        <w:t xml:space="preserve"> </w:t>
      </w:r>
      <w:r>
        <w:rPr>
          <w:rFonts w:hint="eastAsia"/>
        </w:rPr>
        <w:t xml:space="preserve">level </w:t>
      </w:r>
      <w:r>
        <w:t xml:space="preserve">usage monitoring </w:t>
      </w:r>
      <w:r>
        <w:rPr>
          <w:rFonts w:hint="eastAsia"/>
        </w:rPr>
        <w:t>is enabled and i</w:t>
      </w:r>
      <w:r>
        <w:t xml:space="preserve">f </w:t>
      </w:r>
      <w:r>
        <w:rPr>
          <w:rFonts w:hint="eastAsia"/>
        </w:rPr>
        <w:t xml:space="preserve">the </w:t>
      </w:r>
      <w:r>
        <w:t>service data flow(s</w:t>
      </w:r>
      <w:r>
        <w:rPr>
          <w:rFonts w:hint="eastAsia"/>
        </w:rPr>
        <w:t>)</w:t>
      </w:r>
      <w:r>
        <w:t xml:space="preserve"> need to be excluded from IP-CAN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PCC rule(s) by including the M</w:t>
      </w:r>
      <w:r>
        <w:t>onitoring</w:t>
      </w:r>
      <w:r>
        <w:rPr>
          <w:rFonts w:hint="eastAsia"/>
        </w:rPr>
        <w:t>-Flags AVP with the bit 0 set in the corresponding Charging-Rule-Install AVP when the PCRF installs or updates the PCC rule(s)</w:t>
      </w:r>
      <w:r>
        <w:t>.</w:t>
      </w:r>
      <w:r>
        <w:rPr>
          <w:rFonts w:hint="eastAsia"/>
        </w:rPr>
        <w:t xml:space="preserve"> If the exclusion is enabled, the PCRF may disable the exclusion again by including the Monitoring-Flags AVP with the bit 0 not set in the corresponding Charging-Rule-Install AVP.</w:t>
      </w:r>
    </w:p>
    <w:p w14:paraId="15DF2356" w14:textId="77777777" w:rsidR="00457FE3" w:rsidRDefault="00457FE3">
      <w:pPr>
        <w:rPr>
          <w:rFonts w:eastAsia="바탕"/>
          <w:lang w:eastAsia="ko-KR"/>
        </w:rPr>
      </w:pPr>
      <w:r>
        <w:t xml:space="preserve">The PCRF may provide a Monitoring-Time AVP to the PCEF for the monitoring keys(s) in order to receive reports for the accumulated usage before and after the monitoring time occurs within the report triggered by the events defined in 4.5.17.1-4.5.17.5.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 xml:space="preserve">. </w:t>
      </w:r>
      <w:r>
        <w:t>The detailed functionality in such a case is defined by 4.5.17.</w:t>
      </w:r>
      <w:r>
        <w:rPr>
          <w:rFonts w:eastAsia="바탕" w:hint="eastAsia"/>
          <w:lang w:eastAsia="ko-KR"/>
        </w:rPr>
        <w:t>6</w:t>
      </w:r>
      <w:r>
        <w:t>.</w:t>
      </w:r>
    </w:p>
    <w:p w14:paraId="2C5B49AC" w14:textId="77777777" w:rsidR="00457FE3" w:rsidRDefault="00457FE3">
      <w:pPr>
        <w:rPr>
          <w:rFonts w:eastAsia="바탕"/>
        </w:rPr>
      </w:pPr>
      <w:r>
        <w:t>If the PCRF wishes to modify the threshold level for one or more monitoring keys, the PCRF shall provide the thresholds for all the different levels applicable to the corresponding monitoring key(s).</w:t>
      </w:r>
    </w:p>
    <w:p w14:paraId="45262480" w14:textId="77777777" w:rsidR="00457FE3" w:rsidRDefault="00457FE3">
      <w:r>
        <w:t>If the PCRF wishes to modify the monitoring key for the session level usage monitoring instance, it shall disable the existing session level monitoring usage instance following the procedures defined in 4.5.</w:t>
      </w:r>
      <w:r>
        <w:rPr>
          <w:rFonts w:eastAsia="바탕"/>
        </w:rPr>
        <w:t>17</w:t>
      </w:r>
      <w:r>
        <w:t>.3 and shall provide a new session level usage monitoring instance following the procedures defined in this clause. The PCRF may enable the new session level usage monitoring instance and disable the existing session level usage monitoring instance in the same command.</w:t>
      </w:r>
    </w:p>
    <w:p w14:paraId="6353143F" w14:textId="77777777" w:rsidR="00457FE3" w:rsidRDefault="00457FE3">
      <w:pPr>
        <w:rPr>
          <w:noProof/>
        </w:rPr>
      </w:pPr>
      <w:r>
        <w:rPr>
          <w:noProof/>
        </w:rPr>
        <w:t>When the accumulated usage is reported in a CCR command, the PCRF shall indicate to the PCEF if usage monitoring shall continue for that IP-CAN session, usage monitoring key, or both as follows:</w:t>
      </w:r>
    </w:p>
    <w:p w14:paraId="053C9540" w14:textId="77777777" w:rsidR="00457FE3" w:rsidRDefault="00457FE3">
      <w:pPr>
        <w:pStyle w:val="B1"/>
        <w:rPr>
          <w:rFonts w:eastAsia="바탕"/>
          <w:lang w:eastAsia="ko-KR"/>
        </w:rPr>
      </w:pPr>
      <w:r>
        <w:rPr>
          <w:rFonts w:eastAsia="바탕"/>
        </w:rPr>
        <w:t>-</w:t>
      </w:r>
      <w:r>
        <w:rPr>
          <w:rFonts w:eastAsia="바탕"/>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AVP </w:t>
      </w:r>
      <w:r>
        <w:rPr>
          <w:rFonts w:eastAsia="SimSun" w:hint="eastAsia"/>
        </w:rPr>
        <w:t xml:space="preserve">or CC-Time AVP </w:t>
      </w:r>
      <w:r>
        <w:t>within the Granted-Service-Unit AVP);</w:t>
      </w:r>
    </w:p>
    <w:p w14:paraId="00365BFF" w14:textId="77777777" w:rsidR="00457FE3" w:rsidRDefault="00457FE3">
      <w:pPr>
        <w:pStyle w:val="B1"/>
      </w:pPr>
      <w:r>
        <w:rPr>
          <w:rFonts w:eastAsia="바탕"/>
          <w:lang w:eastAsia="ko-KR"/>
        </w:rPr>
        <w:t>-</w:t>
      </w:r>
      <w:r>
        <w:rPr>
          <w:rFonts w:eastAsia="바탕"/>
          <w:lang w:eastAsia="ko-KR"/>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rPr>
          <w:rFonts w:eastAsia="바탕" w:hint="eastAsia"/>
        </w:rPr>
        <w:t xml:space="preserve"> </w:t>
      </w:r>
      <w:r>
        <w:t xml:space="preserve">CC-Output-Octets </w:t>
      </w:r>
      <w:r>
        <w:rPr>
          <w:rFonts w:eastAsia="SimSun" w:hint="eastAsia"/>
        </w:rPr>
        <w:t xml:space="preserve">or CC-Time </w:t>
      </w:r>
      <w:r>
        <w:t>AVPs shall not be included within Granted-Service-Units AVP.</w:t>
      </w:r>
    </w:p>
    <w:p w14:paraId="4073EB67" w14:textId="77777777" w:rsidR="00457FE3" w:rsidRDefault="00457FE3">
      <w:pPr>
        <w:rPr>
          <w:rFonts w:eastAsia="바탕"/>
          <w:lang w:eastAsia="ko-KR"/>
        </w:rPr>
      </w:pPr>
      <w:r>
        <w:t>If both volume and time thresholds were provided and the threshold for one of the measurements is reached, the PCEF shall report this event to the PCRF and the accumulated usage since last report shall be reported for both measurements.</w:t>
      </w:r>
    </w:p>
    <w:p w14:paraId="3A1A96E0" w14:textId="77777777" w:rsidR="00457FE3" w:rsidRDefault="00457FE3">
      <w:pPr>
        <w:rPr>
          <w:rFonts w:eastAsia="바탕"/>
        </w:rPr>
      </w:pPr>
      <w:r>
        <w:rPr>
          <w:noProof/>
        </w:rPr>
        <w:t xml:space="preserve">When usage monitoring is enabled, the PCRF may request the PCEF to report accumulated usage for </w:t>
      </w:r>
      <w:r>
        <w:rPr>
          <w:rFonts w:eastAsia="SimSun" w:hint="eastAsia"/>
          <w:noProof/>
          <w:lang w:eastAsia="zh-CN"/>
        </w:rPr>
        <w:t>one or more</w:t>
      </w:r>
      <w:r>
        <w:rPr>
          <w:noProof/>
        </w:rPr>
        <w:t xml:space="preserve"> enabled monitoring keys regardless if a usage threshold has been reached by sending to the PCEF, within a CC-Answer or RA-Request, the Usage-Monitoring-Information AVP with the Usage-Monitoring-Report AVP set to the value USAGE_MONITORING_REPORT_REQUIRED. The PCRF shall only require PCEF to report accumulated usage for one or more monitoring keys in a CC-Answer when the PCEF has not provided accumulated usage in the CC-Request for the </w:t>
      </w:r>
      <w:r>
        <w:rPr>
          <w:rFonts w:eastAsia="SimSun" w:hint="eastAsia"/>
        </w:rPr>
        <w:t>same</w:t>
      </w:r>
      <w:r>
        <w:rPr>
          <w:noProof/>
        </w:rPr>
        <w:t xml:space="preserve"> monitoring key(s).</w:t>
      </w:r>
    </w:p>
    <w:p w14:paraId="291AEA0A"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0891533C" w14:textId="77777777" w:rsidR="00457FE3" w:rsidRDefault="00457FE3">
      <w:r>
        <w:t>The PCRF shall process the usage reports and shall perform the actions as appropriate for each report.</w:t>
      </w:r>
    </w:p>
    <w:p w14:paraId="4A32D0DB" w14:textId="77777777" w:rsidR="00457FE3" w:rsidRDefault="00457FE3">
      <w:pPr>
        <w:rPr>
          <w:noProof/>
          <w:lang w:eastAsia="zh-CN"/>
        </w:rPr>
      </w:pPr>
      <w:r>
        <w:rPr>
          <w:rFonts w:hint="eastAsia"/>
          <w:lang w:eastAsia="zh-CN"/>
        </w:rPr>
        <w:t>Refer to subclause </w:t>
      </w:r>
      <w:r>
        <w:rPr>
          <w:lang w:val="en-US" w:eastAsia="zh-CN"/>
        </w:rPr>
        <w:t>4</w:t>
      </w:r>
      <w:r>
        <w:rPr>
          <w:rFonts w:hint="eastAsia"/>
          <w:lang w:val="en-US" w:eastAsia="zh-CN"/>
        </w:rPr>
        <w:t>.5.25.2.</w:t>
      </w:r>
      <w:r>
        <w:rPr>
          <w:lang w:val="en-US" w:eastAsia="zh-CN"/>
        </w:rPr>
        <w:t>9</w:t>
      </w:r>
      <w:r>
        <w:rPr>
          <w:rFonts w:hint="eastAsia"/>
          <w:lang w:val="en-US" w:eastAsia="zh-CN"/>
        </w:rPr>
        <w:t xml:space="preserve"> for u</w:t>
      </w:r>
      <w:r>
        <w:rPr>
          <w:rFonts w:hint="eastAsia"/>
          <w:lang w:eastAsia="zh-CN"/>
        </w:rPr>
        <w:t>sage monitoring control support for NBIFOM.</w:t>
      </w:r>
    </w:p>
    <w:p w14:paraId="1A8333E8" w14:textId="77777777" w:rsidR="00457FE3" w:rsidRDefault="00457FE3">
      <w:pPr>
        <w:pStyle w:val="Heading3"/>
        <w:rPr>
          <w:noProof/>
        </w:rPr>
      </w:pPr>
      <w:bookmarkStart w:id="348" w:name="_Toc27999205"/>
      <w:bookmarkStart w:id="349" w:name="_Toc36035179"/>
      <w:bookmarkStart w:id="350" w:name="_Toc51759579"/>
      <w:bookmarkStart w:id="351" w:name="_Toc169903554"/>
      <w:r>
        <w:rPr>
          <w:noProof/>
        </w:rPr>
        <w:t>4.5.</w:t>
      </w:r>
      <w:r>
        <w:rPr>
          <w:rFonts w:eastAsia="바탕"/>
        </w:rPr>
        <w:t>17</w:t>
      </w:r>
      <w:r>
        <w:rPr>
          <w:noProof/>
        </w:rPr>
        <w:tab/>
        <w:t>Reporting Accumulated Usage</w:t>
      </w:r>
      <w:bookmarkEnd w:id="348"/>
      <w:bookmarkEnd w:id="349"/>
      <w:bookmarkEnd w:id="350"/>
      <w:bookmarkEnd w:id="351"/>
    </w:p>
    <w:p w14:paraId="366B16A9" w14:textId="77777777" w:rsidR="00457FE3" w:rsidRDefault="00457FE3">
      <w:pPr>
        <w:pStyle w:val="Heading4"/>
        <w:rPr>
          <w:rFonts w:eastAsia="바탕"/>
          <w:noProof/>
          <w:lang w:eastAsia="ko-KR"/>
        </w:rPr>
      </w:pPr>
      <w:bookmarkStart w:id="352" w:name="_Toc27999206"/>
      <w:bookmarkStart w:id="353" w:name="_Toc36035180"/>
      <w:bookmarkStart w:id="354" w:name="_Toc51759580"/>
      <w:bookmarkStart w:id="355" w:name="_Toc169903555"/>
      <w:r>
        <w:rPr>
          <w:rFonts w:hint="eastAsia"/>
          <w:noProof/>
        </w:rPr>
        <w:t>4.5.17.</w:t>
      </w:r>
      <w:r>
        <w:rPr>
          <w:rFonts w:eastAsia="SimSun" w:hint="eastAsia"/>
          <w:noProof/>
          <w:lang w:eastAsia="zh-CN"/>
        </w:rPr>
        <w:t>0</w:t>
      </w:r>
      <w:r>
        <w:rPr>
          <w:rFonts w:eastAsia="SimSun" w:hint="eastAsia"/>
          <w:noProof/>
          <w:lang w:eastAsia="zh-CN"/>
        </w:rPr>
        <w:tab/>
      </w:r>
      <w:r>
        <w:rPr>
          <w:rFonts w:hint="eastAsia"/>
          <w:noProof/>
        </w:rPr>
        <w:t>General</w:t>
      </w:r>
      <w:bookmarkEnd w:id="352"/>
      <w:bookmarkEnd w:id="353"/>
      <w:bookmarkEnd w:id="354"/>
      <w:bookmarkEnd w:id="355"/>
    </w:p>
    <w:p w14:paraId="455120E5" w14:textId="77777777" w:rsidR="00457FE3" w:rsidRDefault="00457FE3">
      <w:pPr>
        <w:rPr>
          <w:rFonts w:eastAsia="바탕"/>
        </w:rPr>
      </w:pPr>
      <w:r>
        <w:t>When usage monitoring is enabled, the PCEF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IP-CAN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applicable service data flows</w:t>
      </w:r>
      <w:r>
        <w:rPr>
          <w:rFonts w:eastAsia="SimSun" w:hint="eastAsia"/>
        </w:rPr>
        <w:t>. The PCEF shall be able to support volume and time measurements simultaneously for a given IP-CAN session or service data flows.</w:t>
      </w:r>
      <w:r>
        <w:rPr>
          <w:rFonts w:eastAsia="SimSun"/>
        </w:rPr>
        <w:t xml:space="preserve"> </w:t>
      </w:r>
      <w:r>
        <w:t>If</w:t>
      </w:r>
      <w:r>
        <w:rPr>
          <w:rFonts w:hint="eastAsia"/>
        </w:rPr>
        <w:t xml:space="preserve"> the PCC rule is installed or updated with the M</w:t>
      </w:r>
      <w:r>
        <w:t>onitoring</w:t>
      </w:r>
      <w:r>
        <w:rPr>
          <w:rFonts w:hint="eastAsia"/>
        </w:rPr>
        <w:t>-Flags AVP with the bit 0 set, the PCEF shall not include</w:t>
      </w:r>
      <w:r>
        <w:t xml:space="preserve"> the corresponding service data flow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w:t>
      </w:r>
    </w:p>
    <w:p w14:paraId="5467C051" w14:textId="77777777" w:rsidR="00457FE3" w:rsidRDefault="00457FE3">
      <w:pPr>
        <w:rPr>
          <w:rFonts w:eastAsia="바탕"/>
          <w:lang w:eastAsia="ko-KR"/>
        </w:rPr>
      </w:pPr>
      <w:r>
        <w:rPr>
          <w:rFonts w:eastAsia="SimSun" w:hint="eastAsia"/>
          <w:lang w:eastAsia="zh-CN"/>
        </w:rPr>
        <w:t>When the</w:t>
      </w:r>
      <w:r>
        <w:rPr>
          <w:lang w:eastAsia="zh-CN"/>
        </w:rPr>
        <w:t xml:space="preserve"> time based usage monitoring</w:t>
      </w:r>
      <w:r>
        <w:rPr>
          <w:rFonts w:eastAsia="SimSun" w:hint="eastAsia"/>
          <w:lang w:eastAsia="zh-CN"/>
        </w:rPr>
        <w:t xml:space="preserve"> is supported</w:t>
      </w:r>
      <w:r>
        <w:rPr>
          <w:lang w:eastAsia="zh-CN"/>
        </w:rPr>
        <w:t>, the PCRF may optionally indicate to the PCEF,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2B49B613"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45DAB7CA" w14:textId="77777777" w:rsidR="00457FE3" w:rsidRDefault="00457FE3">
      <w:pPr>
        <w:rPr>
          <w:rFonts w:eastAsia="바탕"/>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72C9A5C2" w14:textId="77777777" w:rsidR="00457FE3" w:rsidRDefault="00457FE3">
      <w:pPr>
        <w:rPr>
          <w:noProof/>
        </w:rPr>
      </w:pPr>
      <w:r>
        <w:rPr>
          <w:rFonts w:eastAsia="SimSun" w:hint="eastAsia"/>
          <w:noProof/>
          <w:lang w:eastAsia="zh-CN"/>
        </w:rPr>
        <w:t>The PCEF shall</w:t>
      </w:r>
      <w:r>
        <w:rPr>
          <w:noProof/>
        </w:rPr>
        <w:t xml:space="preserve"> report accumulated usage to the PCRF in the following conditions:</w:t>
      </w:r>
    </w:p>
    <w:p w14:paraId="3CE8FA77" w14:textId="77777777" w:rsidR="00457FE3" w:rsidRDefault="00457FE3">
      <w:pPr>
        <w:pStyle w:val="B1"/>
        <w:rPr>
          <w:rFonts w:eastAsia="바탕"/>
        </w:rPr>
      </w:pPr>
      <w:r>
        <w:rPr>
          <w:rFonts w:eastAsia="바탕"/>
        </w:rPr>
        <w:t>-</w:t>
      </w:r>
      <w:r>
        <w:rPr>
          <w:rFonts w:eastAsia="바탕"/>
        </w:rPr>
        <w:tab/>
        <w:t>when a usage threshold is reached;</w:t>
      </w:r>
    </w:p>
    <w:p w14:paraId="50DD6BCA" w14:textId="77777777" w:rsidR="00457FE3" w:rsidRDefault="00457FE3">
      <w:pPr>
        <w:pStyle w:val="B1"/>
        <w:rPr>
          <w:rFonts w:eastAsia="바탕"/>
          <w:lang w:eastAsia="ko-KR"/>
        </w:rPr>
      </w:pPr>
      <w:r>
        <w:rPr>
          <w:rFonts w:eastAsia="바탕"/>
          <w:lang w:eastAsia="ko-KR"/>
        </w:rPr>
        <w:t>-</w:t>
      </w:r>
      <w:r>
        <w:rPr>
          <w:rFonts w:eastAsia="바탕"/>
          <w:lang w:eastAsia="ko-KR"/>
        </w:rPr>
        <w:tab/>
        <w:t>when all PCC rules for which usage monitoring is enabled for a particular usage monitoring key are removed or deactivated;</w:t>
      </w:r>
    </w:p>
    <w:p w14:paraId="597D05F0" w14:textId="77777777" w:rsidR="00457FE3" w:rsidRDefault="00457FE3">
      <w:pPr>
        <w:pStyle w:val="B1"/>
        <w:rPr>
          <w:rFonts w:eastAsia="바탕"/>
          <w:lang w:eastAsia="ko-KR"/>
        </w:rPr>
      </w:pPr>
      <w:r>
        <w:rPr>
          <w:rFonts w:eastAsia="바탕"/>
          <w:lang w:eastAsia="ko-KR"/>
        </w:rPr>
        <w:t>-</w:t>
      </w:r>
      <w:r>
        <w:rPr>
          <w:rFonts w:eastAsia="바탕"/>
          <w:lang w:eastAsia="ko-KR"/>
        </w:rPr>
        <w:tab/>
        <w:t>when usage monitoring is explicitly disabled by the PCRF;</w:t>
      </w:r>
    </w:p>
    <w:p w14:paraId="2C59B50F" w14:textId="77777777" w:rsidR="00457FE3" w:rsidRDefault="00457FE3">
      <w:pPr>
        <w:pStyle w:val="B1"/>
        <w:rPr>
          <w:rFonts w:eastAsia="바탕"/>
          <w:lang w:eastAsia="ko-KR"/>
        </w:rPr>
      </w:pPr>
      <w:r>
        <w:rPr>
          <w:rFonts w:eastAsia="바탕"/>
          <w:lang w:eastAsia="ko-KR"/>
        </w:rPr>
        <w:t>-</w:t>
      </w:r>
      <w:r>
        <w:rPr>
          <w:rFonts w:eastAsia="바탕"/>
          <w:lang w:eastAsia="ko-KR"/>
        </w:rPr>
        <w:tab/>
        <w:t>when an IP-CAN session is terminated;</w:t>
      </w:r>
    </w:p>
    <w:p w14:paraId="0883D75F" w14:textId="77777777" w:rsidR="00457FE3" w:rsidRDefault="00457FE3">
      <w:pPr>
        <w:pStyle w:val="B1"/>
        <w:rPr>
          <w:rFonts w:eastAsia="바탕"/>
          <w:lang w:eastAsia="ko-KR"/>
        </w:rPr>
      </w:pPr>
      <w:r>
        <w:rPr>
          <w:rFonts w:eastAsia="바탕"/>
          <w:lang w:eastAsia="ko-KR"/>
        </w:rPr>
        <w:t>-</w:t>
      </w:r>
      <w:r>
        <w:rPr>
          <w:rFonts w:eastAsia="바탕"/>
          <w:lang w:eastAsia="ko-KR"/>
        </w:rPr>
        <w:tab/>
        <w:t>when requested by the PCRF.</w:t>
      </w:r>
    </w:p>
    <w:p w14:paraId="44E9FF99" w14:textId="77777777" w:rsidR="00457FE3" w:rsidRDefault="00457FE3">
      <w:pPr>
        <w:rPr>
          <w:rFonts w:eastAsia="바탕"/>
          <w:lang w:eastAsia="ko-KR"/>
        </w:rPr>
      </w:pPr>
      <w:r>
        <w:rPr>
          <w:noProof/>
        </w:rPr>
        <w:t xml:space="preserve">To report accumulated usage for a specific monitoring key the PCEF shall send a CC-Request with the Usage-Monitoring-Information AVP including the accumulated usage since the last report. </w:t>
      </w:r>
      <w:r>
        <w:rPr>
          <w:rFonts w:eastAsia="SimSun" w:hint="eastAsia"/>
          <w:lang w:eastAsia="zh-CN"/>
        </w:rPr>
        <w:t xml:space="preserve">For each of the enabled monitoring keys </w:t>
      </w:r>
      <w:r>
        <w:rPr>
          <w:rFonts w:eastAsia="SimSun"/>
          <w:lang w:eastAsia="zh-CN"/>
        </w:rPr>
        <w:t>to be reported</w:t>
      </w:r>
      <w:r>
        <w:rPr>
          <w:rFonts w:eastAsia="SimSun" w:hint="eastAsia"/>
          <w:lang w:eastAsia="zh-CN"/>
        </w:rPr>
        <w:t xml:space="preserve">, </w:t>
      </w:r>
      <w:r>
        <w:rPr>
          <w:rFonts w:eastAsia="SimSun" w:hint="eastAsia"/>
          <w:noProof/>
          <w:lang w:eastAsia="zh-CN"/>
        </w:rPr>
        <w:t>t</w:t>
      </w:r>
      <w:r>
        <w:rPr>
          <w:noProof/>
        </w:rPr>
        <w:t xml:space="preserve">he Usage-Monitoring-Information AVP shall include the monitoring key in the Monitoring-Key AVP and the accumulated volume usage in the </w:t>
      </w:r>
      <w:hyperlink r:id="rId15"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PCEF shall continue to perform volume</w:t>
      </w:r>
      <w:r>
        <w:rPr>
          <w:rFonts w:eastAsia="SimSun" w:hint="eastAsia"/>
          <w:noProof/>
          <w:lang w:eastAsia="zh-CN"/>
        </w:rPr>
        <w:t xml:space="preserve"> and/or time</w:t>
      </w:r>
      <w:r>
        <w:rPr>
          <w:noProof/>
        </w:rPr>
        <w:t xml:space="preserve"> measurement after the report until instructed by the PCRF to stop the monitoring.</w:t>
      </w:r>
      <w:r>
        <w:rPr>
          <w:rFonts w:eastAsia="SimSun" w:hint="eastAsia"/>
          <w:noProof/>
          <w:lang w:eastAsia="zh-CN"/>
        </w:rPr>
        <w:t xml:space="preserve"> </w:t>
      </w:r>
      <w:r>
        <w:t>If both volume and time measurements are requested by the PCRF</w:t>
      </w:r>
      <w:r>
        <w:rPr>
          <w:rFonts w:eastAsia="SimSun" w:hint="eastAsia"/>
          <w:lang w:eastAsia="zh-CN"/>
        </w:rPr>
        <w:t xml:space="preserve"> and the threshold for one of the measurements is reached, </w:t>
      </w:r>
      <w:r>
        <w:t>the PCEF shall report this event to the PCRF and the accumulated usage since last report shall be reported for both measurements.</w:t>
      </w:r>
    </w:p>
    <w:p w14:paraId="5FFF713D" w14:textId="77777777" w:rsidR="00457FE3" w:rsidRDefault="00457FE3">
      <w:pPr>
        <w:rPr>
          <w:rFonts w:eastAsia="바탕"/>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4.5.17.</w:t>
      </w:r>
      <w:r>
        <w:rPr>
          <w:rFonts w:eastAsia="바탕" w:hint="eastAsia"/>
          <w:noProof/>
          <w:lang w:eastAsia="ko-KR"/>
        </w:rPr>
        <w:t>6</w:t>
      </w:r>
      <w:r>
        <w:rPr>
          <w:noProof/>
        </w:rPr>
        <w:t>.</w:t>
      </w:r>
    </w:p>
    <w:p w14:paraId="65A81723"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PCEF shall behave as follows</w:t>
      </w:r>
    </w:p>
    <w:p w14:paraId="7C8C7BB8" w14:textId="77777777" w:rsidR="00457FE3" w:rsidRDefault="00457FE3">
      <w:pPr>
        <w:pStyle w:val="B1"/>
        <w:rPr>
          <w:rFonts w:eastAsia="바탕"/>
          <w:lang w:eastAsia="ko-KR"/>
        </w:rPr>
      </w:pPr>
      <w:r>
        <w:rPr>
          <w:rFonts w:eastAsia="바탕"/>
          <w:lang w:eastAsia="ko-KR"/>
        </w:rPr>
        <w:t>-</w:t>
      </w:r>
      <w:r>
        <w:rPr>
          <w:rFonts w:eastAsia="바탕"/>
          <w:lang w:eastAsia="ko-KR"/>
        </w:rPr>
        <w:tab/>
        <w:t>if the PCRF provisions an updated usage threshold in the CCA command, the monitoring continues using the updated threshold value provisioned by the PCRF;</w:t>
      </w:r>
    </w:p>
    <w:p w14:paraId="3473322A" w14:textId="77777777" w:rsidR="00457FE3" w:rsidRDefault="00457FE3">
      <w:pPr>
        <w:pStyle w:val="B1"/>
        <w:rPr>
          <w:rFonts w:eastAsia="바탕"/>
          <w:lang w:eastAsia="ko-KR"/>
        </w:rPr>
      </w:pPr>
      <w:r>
        <w:rPr>
          <w:rFonts w:eastAsia="바탕"/>
          <w:lang w:eastAsia="ko-KR"/>
        </w:rPr>
        <w:t>-</w:t>
      </w:r>
      <w:r>
        <w:rPr>
          <w:rFonts w:eastAsia="바탕"/>
          <w:lang w:eastAsia="ko-KR"/>
        </w:rPr>
        <w:tab/>
        <w:t>otherwise, if the PCRF does not include an updated usage threshold in the CCA command, the PCEF shall not continue usage monitoring for that IP-CAN session, usage monitoring key, or both as applicable.</w:t>
      </w:r>
    </w:p>
    <w:p w14:paraId="42583386" w14:textId="77777777" w:rsidR="00457FE3" w:rsidRDefault="00457FE3">
      <w:pPr>
        <w:pStyle w:val="NO"/>
        <w:rPr>
          <w:noProof/>
        </w:rPr>
      </w:pPr>
      <w:r>
        <w:rPr>
          <w:noProof/>
        </w:rPr>
        <w:t>NOTE:</w:t>
      </w:r>
      <w:r>
        <w:rPr>
          <w:noProof/>
        </w:rPr>
        <w:tab/>
        <w:t>When the PCRF indicates that usage monitoring shall not continue in the CCA, the PCEF does not report usage which has accumulated between sending the CCR and receiving the CCA.</w:t>
      </w:r>
    </w:p>
    <w:p w14:paraId="4CBD7358" w14:textId="77777777" w:rsidR="00457FE3" w:rsidRDefault="00457FE3">
      <w:pPr>
        <w:rPr>
          <w:noProof/>
        </w:rPr>
      </w:pPr>
      <w:r>
        <w:rPr>
          <w:noProof/>
        </w:rPr>
        <w:t xml:space="preserve">Upon receiving the reported usage from the PCEF, the PCRF shall deduct the value of the usage </w:t>
      </w:r>
      <w:r>
        <w:rPr>
          <w:rFonts w:eastAsia="바탕" w:hint="eastAsia"/>
        </w:rPr>
        <w:t>report</w:t>
      </w:r>
      <w:r>
        <w:rPr>
          <w:noProof/>
        </w:rPr>
        <w:t xml:space="preserve"> from the total allowed usage for that IP-CAN session, usage monitoring key, or both as applicable</w:t>
      </w:r>
      <w:r>
        <w:rPr>
          <w:rFonts w:eastAsia="SimSun" w:hint="eastAsia"/>
        </w:rPr>
        <w:t>,</w:t>
      </w:r>
      <w:r>
        <w:rPr>
          <w:noProof/>
        </w:rPr>
        <w:t xml:space="preserve"> </w:t>
      </w:r>
      <w:r>
        <w:rPr>
          <w:rFonts w:eastAsia="SimSun" w:hint="eastAsia"/>
        </w:rPr>
        <w:t>and t</w:t>
      </w:r>
      <w:r>
        <w:rPr>
          <w:rFonts w:eastAsia="SimSun"/>
        </w:rPr>
        <w:t xml:space="preserve">he PCRF may also derive the PCC rules based on the </w:t>
      </w:r>
      <w:r>
        <w:t>remaining allowed</w:t>
      </w:r>
      <w:r>
        <w:rPr>
          <w:rFonts w:eastAsia="SimSun" w:hint="eastAsia"/>
        </w:rPr>
        <w:t xml:space="preserve"> </w:t>
      </w:r>
      <w:r>
        <w:rPr>
          <w:noProof/>
        </w:rPr>
        <w:t>usage</w:t>
      </w:r>
      <w:r>
        <w:rPr>
          <w:rFonts w:eastAsia="SimSun"/>
        </w:rPr>
        <w:t xml:space="preserve"> </w:t>
      </w:r>
      <w:r>
        <w:rPr>
          <w:rFonts w:eastAsia="SimSun" w:hint="eastAsia"/>
        </w:rPr>
        <w:t>or reported</w:t>
      </w:r>
      <w:r>
        <w:t xml:space="preserve"> </w:t>
      </w:r>
      <w:r>
        <w:rPr>
          <w:noProof/>
        </w:rPr>
        <w:t>usage</w:t>
      </w:r>
      <w:r>
        <w:rPr>
          <w:rFonts w:eastAsia="SimSun"/>
        </w:rPr>
        <w:t xml:space="preserve"> and provision them to the PCEF.</w:t>
      </w:r>
    </w:p>
    <w:p w14:paraId="1AFEE4BE" w14:textId="77777777" w:rsidR="00457FE3" w:rsidRDefault="00457FE3">
      <w:pPr>
        <w:rPr>
          <w:rFonts w:eastAsia="바탕"/>
        </w:rPr>
      </w:pPr>
      <w:r>
        <w:rPr>
          <w:noProof/>
        </w:rPr>
        <w:t>Additional procedures for each of the scenarios above are described in the following clauses of 4.5.</w:t>
      </w:r>
      <w:r>
        <w:rPr>
          <w:rFonts w:eastAsia="바탕"/>
        </w:rPr>
        <w:t>17</w:t>
      </w:r>
      <w:r>
        <w:rPr>
          <w:noProof/>
        </w:rPr>
        <w:t>.</w:t>
      </w:r>
    </w:p>
    <w:p w14:paraId="3F9A0479" w14:textId="77777777" w:rsidR="00457FE3" w:rsidRDefault="00457FE3">
      <w:pPr>
        <w:pStyle w:val="Heading4"/>
        <w:rPr>
          <w:noProof/>
        </w:rPr>
      </w:pPr>
      <w:bookmarkStart w:id="356" w:name="_Toc27999207"/>
      <w:bookmarkStart w:id="357" w:name="_Toc36035181"/>
      <w:bookmarkStart w:id="358" w:name="_Toc51759581"/>
      <w:bookmarkStart w:id="359" w:name="_Toc169903556"/>
      <w:r>
        <w:rPr>
          <w:noProof/>
        </w:rPr>
        <w:t>4.5.</w:t>
      </w:r>
      <w:r>
        <w:rPr>
          <w:rFonts w:eastAsia="바탕"/>
          <w:noProof/>
          <w:lang w:eastAsia="ko-KR"/>
        </w:rPr>
        <w:t>17</w:t>
      </w:r>
      <w:r>
        <w:rPr>
          <w:noProof/>
        </w:rPr>
        <w:t>.1</w:t>
      </w:r>
      <w:r>
        <w:rPr>
          <w:noProof/>
        </w:rPr>
        <w:tab/>
        <w:t>Usage Threshold Reached</w:t>
      </w:r>
      <w:bookmarkEnd w:id="356"/>
      <w:bookmarkEnd w:id="357"/>
      <w:bookmarkEnd w:id="358"/>
      <w:bookmarkEnd w:id="359"/>
    </w:p>
    <w:p w14:paraId="12AA5952" w14:textId="77777777" w:rsidR="00457FE3" w:rsidRDefault="00457FE3">
      <w:pPr>
        <w:rPr>
          <w:noProof/>
        </w:rPr>
      </w:pPr>
      <w:r>
        <w:rPr>
          <w:noProof/>
        </w:rPr>
        <w:t xml:space="preserve">When usage monitoring is enabled for a particular monitoring key, the PCEF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noProof/>
        </w:rPr>
        <w:t xml:space="preserve"> </w:t>
      </w:r>
      <w:r>
        <w:rPr>
          <w:rFonts w:eastAsia="SimSun"/>
          <w:noProof/>
          <w:lang w:eastAsia="zh-CN"/>
        </w:rPr>
        <w:t>of usage</w:t>
      </w:r>
      <w:r>
        <w:rPr>
          <w:noProof/>
        </w:rPr>
        <w:t xml:space="preserve"> of all traffic for the IP-CAN session or the corresponding service data flows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rPr>
        <w:t xml:space="preserve">with CC-Request Type AVP set to the value </w:t>
      </w:r>
      <w:r>
        <w:t>"</w:t>
      </w:r>
      <w:r>
        <w:rPr>
          <w:rFonts w:eastAsia="SimSun" w:hint="eastAsia"/>
        </w:rPr>
        <w:t>UPDATE_REQUEST</w:t>
      </w:r>
      <w:r>
        <w:t>"</w:t>
      </w:r>
      <w:r>
        <w:rPr>
          <w:rFonts w:eastAsia="SimSun" w:hint="eastAsia"/>
        </w:rPr>
        <w:t xml:space="preserve"> </w:t>
      </w:r>
      <w:r>
        <w:rPr>
          <w:noProof/>
        </w:rPr>
        <w:t>by following the procedures to report accumulated usage defined in clause 4.5.</w:t>
      </w:r>
      <w:r>
        <w:rPr>
          <w:rFonts w:eastAsia="바탕"/>
        </w:rPr>
        <w:t>17</w:t>
      </w:r>
      <w:r>
        <w:rPr>
          <w:noProof/>
        </w:rPr>
        <w:t>.</w:t>
      </w:r>
    </w:p>
    <w:p w14:paraId="2C315D95" w14:textId="77777777" w:rsidR="00457FE3" w:rsidRDefault="00457FE3">
      <w:pPr>
        <w:pStyle w:val="Heading4"/>
        <w:rPr>
          <w:noProof/>
        </w:rPr>
      </w:pPr>
      <w:bookmarkStart w:id="360" w:name="_Toc27999208"/>
      <w:bookmarkStart w:id="361" w:name="_Toc36035182"/>
      <w:bookmarkStart w:id="362" w:name="_Toc51759582"/>
      <w:bookmarkStart w:id="363" w:name="_Toc169903557"/>
      <w:r>
        <w:rPr>
          <w:noProof/>
        </w:rPr>
        <w:t>4.5.</w:t>
      </w:r>
      <w:r>
        <w:rPr>
          <w:rFonts w:eastAsia="바탕"/>
          <w:noProof/>
          <w:lang w:eastAsia="ko-KR"/>
        </w:rPr>
        <w:t>17</w:t>
      </w:r>
      <w:r>
        <w:rPr>
          <w:noProof/>
        </w:rPr>
        <w:t>.2</w:t>
      </w:r>
      <w:r>
        <w:rPr>
          <w:noProof/>
        </w:rPr>
        <w:tab/>
        <w:t>PCC Rule Removal</w:t>
      </w:r>
      <w:bookmarkEnd w:id="360"/>
      <w:bookmarkEnd w:id="361"/>
      <w:bookmarkEnd w:id="362"/>
      <w:bookmarkEnd w:id="363"/>
    </w:p>
    <w:p w14:paraId="7CDFD8D8" w14:textId="77777777" w:rsidR="00457FE3" w:rsidRDefault="00457FE3">
      <w:pPr>
        <w:rPr>
          <w:noProof/>
        </w:rPr>
      </w:pPr>
      <w:r>
        <w:rPr>
          <w:noProof/>
        </w:rPr>
        <w:t>When the PCRF removes or deactivates the last PCC rule associated with a usage monitoring key in an RAR or CCA command</w:t>
      </w:r>
      <w:r>
        <w:rPr>
          <w:rFonts w:eastAsia="바탕" w:hint="eastAsia"/>
        </w:rPr>
        <w:t xml:space="preserve"> </w:t>
      </w:r>
      <w:r>
        <w:rPr>
          <w:noProof/>
        </w:rPr>
        <w:t>in response to a CCR command not related to reporting usage for the</w:t>
      </w:r>
      <w:r>
        <w:rPr>
          <w:rFonts w:eastAsia="SimSun" w:hint="eastAsia"/>
        </w:rPr>
        <w:t xml:space="preserve"> same</w:t>
      </w:r>
      <w:r>
        <w:rPr>
          <w:noProof/>
        </w:rPr>
        <w:t xml:space="preserve"> monitoring key</w:t>
      </w:r>
      <w:r>
        <w:rPr>
          <w:rFonts w:eastAsia="바탕" w:hint="eastAsia"/>
        </w:rPr>
        <w:t>,</w:t>
      </w:r>
      <w:r>
        <w:rPr>
          <w:noProof/>
        </w:rPr>
        <w:t xml:space="preserve"> the PCEF shall send a new CCR command with the CC-Request-Type set to the value </w:t>
      </w:r>
      <w:r>
        <w:t>"</w:t>
      </w:r>
      <w:r>
        <w:rPr>
          <w:noProof/>
        </w:rPr>
        <w:t>UPDATE_REQUEST</w:t>
      </w:r>
      <w:r>
        <w:t>"</w:t>
      </w:r>
      <w:r>
        <w:rPr>
          <w:rFonts w:eastAsia="SimSun" w:hint="eastAsia"/>
        </w:rPr>
        <w:t xml:space="preserve"> </w:t>
      </w:r>
      <w:r>
        <w:rPr>
          <w:noProof/>
        </w:rPr>
        <w:t>including the Event-Trigger</w:t>
      </w:r>
      <w:r>
        <w:rPr>
          <w:rFonts w:eastAsia="SimSun" w:hint="eastAsia"/>
        </w:rPr>
        <w:t xml:space="preserve"> </w:t>
      </w:r>
      <w:r>
        <w:rPr>
          <w:rFonts w:eastAsia="SimSun"/>
        </w:rPr>
        <w:t xml:space="preserve">set to </w:t>
      </w:r>
      <w:r>
        <w:t>"</w:t>
      </w:r>
      <w:r>
        <w:rPr>
          <w:noProof/>
        </w:rPr>
        <w:t>USAGE_REPORT</w:t>
      </w:r>
      <w:r>
        <w:t>"</w:t>
      </w:r>
      <w:r>
        <w:rPr>
          <w:rFonts w:eastAsia="SimSun" w:hint="eastAsia"/>
        </w:rPr>
        <w:t xml:space="preserve"> </w:t>
      </w:r>
      <w:r>
        <w:rPr>
          <w:noProof/>
        </w:rPr>
        <w:t>to report accumulated usage for the usage monitoring key within the Usage-Monitoring-Information AVP using the procedures to report accumulated usage defined in clause 4.5.</w:t>
      </w:r>
      <w:r>
        <w:rPr>
          <w:rFonts w:eastAsia="바탕"/>
        </w:rPr>
        <w:t>17</w:t>
      </w:r>
      <w:r>
        <w:rPr>
          <w:noProof/>
        </w:rPr>
        <w:t>.</w:t>
      </w:r>
    </w:p>
    <w:p w14:paraId="328ECDC1" w14:textId="77777777" w:rsidR="00457FE3" w:rsidRDefault="00457FE3">
      <w:pPr>
        <w:rPr>
          <w:noProof/>
        </w:rPr>
      </w:pPr>
      <w:r>
        <w:rPr>
          <w:noProof/>
        </w:rPr>
        <w:t>When the PCEF reports that the last PCC rule associated with a usage monitoring key is inactive, the PCEF shall report the accumulated usage for that monitoring key within the same CCR command if the Charging-Rule-Report AVP was included in a CCR command; otherwise, if the Charging-Rule-Report AVP was included in an RAA command, the PCEF shall send a new CCR command to report accumulated usage for the usage monitoring key.</w:t>
      </w:r>
    </w:p>
    <w:p w14:paraId="2B78458C" w14:textId="77777777" w:rsidR="00457FE3" w:rsidRDefault="00457FE3">
      <w:pPr>
        <w:pStyle w:val="Heading4"/>
        <w:rPr>
          <w:noProof/>
        </w:rPr>
      </w:pPr>
      <w:bookmarkStart w:id="364" w:name="_Toc27999209"/>
      <w:bookmarkStart w:id="365" w:name="_Toc36035183"/>
      <w:bookmarkStart w:id="366" w:name="_Toc51759583"/>
      <w:bookmarkStart w:id="367" w:name="_Toc169903558"/>
      <w:r>
        <w:rPr>
          <w:noProof/>
        </w:rPr>
        <w:t>4.5.</w:t>
      </w:r>
      <w:r>
        <w:rPr>
          <w:rFonts w:eastAsia="바탕"/>
          <w:noProof/>
          <w:lang w:eastAsia="ko-KR"/>
        </w:rPr>
        <w:t>17</w:t>
      </w:r>
      <w:r>
        <w:rPr>
          <w:noProof/>
        </w:rPr>
        <w:t>.3</w:t>
      </w:r>
      <w:r>
        <w:rPr>
          <w:noProof/>
        </w:rPr>
        <w:tab/>
        <w:t>Usage Monitoring Disabled</w:t>
      </w:r>
      <w:bookmarkEnd w:id="364"/>
      <w:bookmarkEnd w:id="365"/>
      <w:bookmarkEnd w:id="366"/>
      <w:bookmarkEnd w:id="367"/>
    </w:p>
    <w:p w14:paraId="4010DCEF" w14:textId="77777777" w:rsidR="00457FE3" w:rsidRDefault="00457FE3">
      <w:pPr>
        <w:rPr>
          <w:rFonts w:eastAsia="바탕"/>
          <w:noProof/>
          <w:lang w:eastAsia="ko-KR"/>
        </w:rPr>
      </w:pPr>
      <w:r>
        <w:rPr>
          <w:noProof/>
        </w:rPr>
        <w:t>Once enabled, the PCRF may explicitly disable usage monitoring as a result of receiving a CCR from the PCEF which is not related to reporting usage, other external triggers (e.g., receiving an AF request, subscriber profile update), or a PCRF internal trigger. When the PCRF disables usage monitoring, the PCEF shall report the accumulated usage which has occurred while usage monitoring was enabled</w:t>
      </w:r>
      <w:r>
        <w:rPr>
          <w:rFonts w:eastAsia="SimSun" w:hint="eastAsia"/>
          <w:noProof/>
          <w:lang w:eastAsia="zh-CN"/>
        </w:rPr>
        <w:t xml:space="preserve"> </w:t>
      </w:r>
      <w:r>
        <w:rPr>
          <w:noProof/>
        </w:rPr>
        <w:t>since the last report.</w:t>
      </w:r>
    </w:p>
    <w:p w14:paraId="61F884D4" w14:textId="77777777" w:rsidR="00457FE3" w:rsidRDefault="00457FE3">
      <w:pPr>
        <w:rPr>
          <w:noProof/>
        </w:rPr>
      </w:pPr>
      <w:r>
        <w:rPr>
          <w:noProof/>
        </w:rPr>
        <w:t xml:space="preserve">To disable usage monitoring for a monitoring key, the PCRF shall send the Usage-Monitoring-Information AVP including </w:t>
      </w:r>
      <w:r>
        <w:rPr>
          <w:rFonts w:eastAsia="바탕" w:hint="eastAsia"/>
        </w:rPr>
        <w:t xml:space="preserve">only </w:t>
      </w:r>
      <w:r>
        <w:rPr>
          <w:noProof/>
        </w:rPr>
        <w:t xml:space="preserve">the applicable monitoring key within the Monitoring-Key AVP and the Usage-Monitoring-Support AVP set to USAGE_MONITORING_DISABLED. </w:t>
      </w:r>
    </w:p>
    <w:p w14:paraId="160CA836" w14:textId="77777777" w:rsidR="00457FE3" w:rsidRDefault="00457FE3">
      <w:pPr>
        <w:rPr>
          <w:noProof/>
        </w:rPr>
      </w:pPr>
      <w:r>
        <w:rPr>
          <w:noProof/>
        </w:rPr>
        <w:t>When the PCRF disables usage monitoring in a RAR or CCA command, the PCEF shall send a new CCR command</w:t>
      </w:r>
      <w:r>
        <w:rPr>
          <w:rFonts w:eastAsia="SimSun" w:hint="eastAsia"/>
        </w:rPr>
        <w:t xml:space="preserve"> with CC-Request Type AVP set to the value </w:t>
      </w:r>
      <w:r>
        <w:t>"</w:t>
      </w:r>
      <w:r>
        <w:rPr>
          <w:rFonts w:eastAsia="SimSun" w:hint="eastAsia"/>
        </w:rPr>
        <w:t>UPDATE_REQUEST</w:t>
      </w:r>
      <w:r>
        <w:t>"</w:t>
      </w:r>
      <w:r>
        <w:rPr>
          <w:rFonts w:eastAsia="SimSun" w:hint="eastAsia"/>
        </w:rPr>
        <w:t xml:space="preserve"> </w:t>
      </w:r>
      <w:r>
        <w:rPr>
          <w:noProof/>
        </w:rPr>
        <w:t xml:space="preserve">and the Event-Trigger AVP set to </w:t>
      </w:r>
      <w:r>
        <w:t>"USAGE_REPORT"</w:t>
      </w:r>
      <w:r>
        <w:rPr>
          <w:rFonts w:eastAsia="SimSun" w:hint="eastAsia"/>
        </w:rPr>
        <w:t xml:space="preserve"> </w:t>
      </w:r>
      <w:r>
        <w:rPr>
          <w:noProof/>
        </w:rPr>
        <w:t>to report accumulated usage for the disabled usage monitoring key(s).</w:t>
      </w:r>
    </w:p>
    <w:p w14:paraId="7E9DE85E" w14:textId="77777777" w:rsidR="00457FE3" w:rsidRDefault="00457FE3">
      <w:pPr>
        <w:pStyle w:val="Heading4"/>
        <w:rPr>
          <w:noProof/>
        </w:rPr>
      </w:pPr>
      <w:bookmarkStart w:id="368" w:name="_Toc27999210"/>
      <w:bookmarkStart w:id="369" w:name="_Toc36035184"/>
      <w:bookmarkStart w:id="370" w:name="_Toc51759584"/>
      <w:bookmarkStart w:id="371" w:name="_Toc169903559"/>
      <w:r>
        <w:rPr>
          <w:noProof/>
        </w:rPr>
        <w:t>4.5.</w:t>
      </w:r>
      <w:r>
        <w:rPr>
          <w:rFonts w:eastAsia="바탕"/>
          <w:noProof/>
          <w:lang w:eastAsia="ko-KR"/>
        </w:rPr>
        <w:t>17</w:t>
      </w:r>
      <w:r>
        <w:rPr>
          <w:noProof/>
        </w:rPr>
        <w:t>.4</w:t>
      </w:r>
      <w:r>
        <w:rPr>
          <w:noProof/>
        </w:rPr>
        <w:tab/>
        <w:t>IP-CAN Session Termination</w:t>
      </w:r>
      <w:bookmarkEnd w:id="368"/>
      <w:bookmarkEnd w:id="369"/>
      <w:bookmarkEnd w:id="370"/>
      <w:bookmarkEnd w:id="371"/>
    </w:p>
    <w:p w14:paraId="0AE86CAA" w14:textId="77777777" w:rsidR="00457FE3" w:rsidRDefault="00457FE3">
      <w:pPr>
        <w:rPr>
          <w:rFonts w:eastAsia="SimSun"/>
        </w:rPr>
      </w:pPr>
      <w:r>
        <w:t xml:space="preserve">At IP-CAN session termination the PCEF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4.5.</w:t>
      </w:r>
      <w:r>
        <w:rPr>
          <w:rFonts w:eastAsia="바탕"/>
        </w:rPr>
        <w:t>17</w:t>
      </w:r>
      <w:r>
        <w:rPr>
          <w:noProof/>
        </w:rPr>
        <w:t>.</w:t>
      </w:r>
    </w:p>
    <w:p w14:paraId="119D7BD2" w14:textId="77777777" w:rsidR="00457FE3" w:rsidRDefault="00457FE3">
      <w:pPr>
        <w:rPr>
          <w:rFonts w:eastAsia="바탕"/>
        </w:rPr>
      </w:pPr>
      <w:r>
        <w:t>If all IP-CAN session</w:t>
      </w:r>
      <w:r>
        <w:rPr>
          <w:rFonts w:eastAsia="SimSun"/>
        </w:rPr>
        <w:t>s</w:t>
      </w:r>
      <w:r>
        <w:t xml:space="preserve"> of a user to the same APN </w:t>
      </w:r>
      <w:r>
        <w:rPr>
          <w:rFonts w:eastAsia="SimSun"/>
        </w:rPr>
        <w:t>are</w:t>
      </w:r>
      <w:r>
        <w:t xml:space="preserve"> terminated, the PCRF </w:t>
      </w:r>
      <w:r>
        <w:rPr>
          <w:rFonts w:eastAsia="SimSun"/>
        </w:rPr>
        <w:t>may</w:t>
      </w:r>
      <w:r>
        <w:t xml:space="preserve"> store the remaining allowed usage, i.e. the information about the remaining overall amount of resources, in the SPR.</w:t>
      </w:r>
    </w:p>
    <w:p w14:paraId="61A3D465" w14:textId="77777777" w:rsidR="00457FE3" w:rsidRDefault="00457FE3">
      <w:pPr>
        <w:pStyle w:val="Heading4"/>
        <w:rPr>
          <w:noProof/>
        </w:rPr>
      </w:pPr>
      <w:bookmarkStart w:id="372" w:name="_Toc27999211"/>
      <w:bookmarkStart w:id="373" w:name="_Toc36035185"/>
      <w:bookmarkStart w:id="374" w:name="_Toc51759585"/>
      <w:bookmarkStart w:id="375" w:name="_Toc169903560"/>
      <w:r>
        <w:rPr>
          <w:noProof/>
        </w:rPr>
        <w:t>4.5.</w:t>
      </w:r>
      <w:r>
        <w:rPr>
          <w:rFonts w:eastAsia="바탕"/>
          <w:noProof/>
          <w:lang w:eastAsia="ko-KR"/>
        </w:rPr>
        <w:t>17</w:t>
      </w:r>
      <w:r>
        <w:rPr>
          <w:noProof/>
        </w:rPr>
        <w:t>.5</w:t>
      </w:r>
      <w:r>
        <w:rPr>
          <w:noProof/>
        </w:rPr>
        <w:tab/>
        <w:t>PCRF Requested Usage Report</w:t>
      </w:r>
      <w:bookmarkEnd w:id="372"/>
      <w:bookmarkEnd w:id="373"/>
      <w:bookmarkEnd w:id="374"/>
      <w:bookmarkEnd w:id="375"/>
    </w:p>
    <w:p w14:paraId="65180DDE" w14:textId="77777777" w:rsidR="00457FE3" w:rsidRDefault="00457FE3">
      <w:pPr>
        <w:rPr>
          <w:rFonts w:eastAsia="바탕"/>
          <w:noProof/>
          <w:lang w:eastAsia="ko-KR"/>
        </w:rPr>
      </w:pPr>
      <w:r>
        <w:rPr>
          <w:noProof/>
        </w:rPr>
        <w:t xml:space="preserve">When the PCEF receives the Usage-Monitoring-Information AVP including the Usage-Monitoring-Report AVP set to the value USAGE_MONITORING_REPORT_REQUIRED, the PCEF shall send a new CCR command </w:t>
      </w:r>
      <w:r>
        <w:rPr>
          <w:rFonts w:eastAsia="SimSun" w:hint="eastAsia"/>
        </w:rPr>
        <w:t xml:space="preserve">with CC-Request Type AVP set to the value </w:t>
      </w:r>
      <w:r>
        <w:t>"</w:t>
      </w:r>
      <w:r>
        <w:rPr>
          <w:rFonts w:eastAsia="SimSun" w:hint="eastAsia"/>
        </w:rPr>
        <w:t>UPDATE_REQUEST</w:t>
      </w:r>
      <w:r>
        <w:t>" and the Event-Trigger AVP set to "USAGE_REPORT"</w:t>
      </w:r>
      <w:r>
        <w:rPr>
          <w:rFonts w:eastAsia="SimSun" w:hint="eastAsia"/>
        </w:rPr>
        <w:t xml:space="preserve"> </w:t>
      </w:r>
      <w:r>
        <w:rPr>
          <w:noProof/>
        </w:rPr>
        <w:t>to report accumulated usage for the monitoring key received in the Usage-Monitoring-Information AVP using the procedures to report accumulated usage defined in clause 4.5.</w:t>
      </w:r>
      <w:r>
        <w:rPr>
          <w:rFonts w:eastAsia="바탕"/>
        </w:rPr>
        <w:t>17.1</w:t>
      </w:r>
      <w:r>
        <w:rPr>
          <w:rFonts w:eastAsia="SimSun" w:hint="eastAsia"/>
          <w:noProof/>
          <w:lang w:eastAsia="zh-CN"/>
        </w:rPr>
        <w:t xml:space="preserve">. </w:t>
      </w:r>
      <w:r>
        <w:rPr>
          <w:rFonts w:eastAsia="SimSun"/>
          <w:noProof/>
          <w:lang w:eastAsia="zh-CN"/>
        </w:rPr>
        <w:t>I</w:t>
      </w:r>
      <w:r>
        <w:rPr>
          <w:rFonts w:eastAsia="SimSun" w:hint="eastAsia"/>
          <w:noProof/>
          <w:lang w:eastAsia="zh-CN"/>
        </w:rPr>
        <w:t>f the volume threshold and time threshold were provided, the PCEF shall report both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PCEF shall send the accumulated usage for all the monitoring keys that were enabled at the time the Usage-Monitoring-Information was received.</w:t>
      </w:r>
    </w:p>
    <w:p w14:paraId="66D8DC0E" w14:textId="77777777" w:rsidR="00457FE3" w:rsidRDefault="00457FE3">
      <w:pPr>
        <w:pStyle w:val="Heading4"/>
        <w:rPr>
          <w:noProof/>
        </w:rPr>
      </w:pPr>
      <w:bookmarkStart w:id="376" w:name="_Toc27999212"/>
      <w:bookmarkStart w:id="377" w:name="_Toc36035186"/>
      <w:bookmarkStart w:id="378" w:name="_Toc51759586"/>
      <w:bookmarkStart w:id="379" w:name="_Toc169903561"/>
      <w:r>
        <w:rPr>
          <w:noProof/>
        </w:rPr>
        <w:t>4.5.</w:t>
      </w:r>
      <w:r>
        <w:rPr>
          <w:rFonts w:eastAsia="바탕"/>
          <w:noProof/>
          <w:lang w:eastAsia="ko-KR"/>
        </w:rPr>
        <w:t>17</w:t>
      </w:r>
      <w:r>
        <w:rPr>
          <w:noProof/>
        </w:rPr>
        <w:t>.</w:t>
      </w:r>
      <w:r>
        <w:rPr>
          <w:rFonts w:eastAsia="바탕" w:hint="eastAsia"/>
          <w:noProof/>
          <w:lang w:eastAsia="ko-KR"/>
        </w:rPr>
        <w:t>6</w:t>
      </w:r>
      <w:r>
        <w:rPr>
          <w:noProof/>
        </w:rPr>
        <w:tab/>
        <w:t>Report in case of Monitoring Time provided</w:t>
      </w:r>
      <w:bookmarkEnd w:id="376"/>
      <w:bookmarkEnd w:id="377"/>
      <w:bookmarkEnd w:id="378"/>
      <w:bookmarkEnd w:id="379"/>
    </w:p>
    <w:p w14:paraId="287F0032" w14:textId="77777777" w:rsidR="00457FE3" w:rsidRDefault="00457FE3">
      <w:pPr>
        <w:rPr>
          <w:rFonts w:eastAsia="바탕"/>
          <w:lang w:eastAsia="ko-KR"/>
        </w:rPr>
      </w:pPr>
      <w:r>
        <w:rPr>
          <w:noProof/>
        </w:rPr>
        <w:t xml:space="preserve">If Monitoring-Time AVP was provided within one instance of the Granted-Service-Unit AVP included within the Usage-Monitoring-Information AVP by the PCRF, </w:t>
      </w:r>
      <w:r>
        <w:rPr>
          <w:rFonts w:eastAsia="바탕" w:hint="eastAsia"/>
        </w:rPr>
        <w:t>and if the PCEF</w:t>
      </w:r>
      <w:r>
        <w:rPr>
          <w:rFonts w:eastAsia="SimSun" w:hint="eastAsia"/>
          <w:lang w:eastAsia="zh-CN"/>
        </w:rPr>
        <w:t xml:space="preserve"> needs to</w:t>
      </w:r>
      <w:r>
        <w:rPr>
          <w:rFonts w:eastAsia="바탕" w:hint="eastAsia"/>
        </w:rPr>
        <w:t xml:space="preserve"> report the accumulated usage when one of the events defined in</w:t>
      </w:r>
      <w:r>
        <w:rPr>
          <w:rFonts w:eastAsia="바탕"/>
        </w:rPr>
        <w:t xml:space="preserve"> </w:t>
      </w:r>
      <w:r>
        <w:rPr>
          <w:rFonts w:eastAsia="SimSun" w:hint="eastAsia"/>
          <w:lang w:eastAsia="zh-CN"/>
        </w:rPr>
        <w:t>sub</w:t>
      </w:r>
      <w:r>
        <w:rPr>
          <w:rFonts w:eastAsia="바탕" w:hint="eastAsia"/>
        </w:rPr>
        <w:t>clause</w:t>
      </w:r>
      <w:r>
        <w:rPr>
          <w:rFonts w:eastAsia="바탕"/>
        </w:rPr>
        <w:t>s </w:t>
      </w:r>
      <w:r>
        <w:rPr>
          <w:rFonts w:eastAsia="바탕" w:hint="eastAsia"/>
        </w:rPr>
        <w:t xml:space="preserve">4.5.17.1-4.5.17.5 occurs before the monitoring time, the PCEF shall report the accumulated usage as defined </w:t>
      </w:r>
      <w:r>
        <w:rPr>
          <w:rFonts w:eastAsia="바탕" w:hint="eastAsia"/>
          <w:lang w:eastAsia="ko-KR"/>
        </w:rPr>
        <w:t xml:space="preserve">in </w:t>
      </w:r>
      <w:r>
        <w:rPr>
          <w:rFonts w:eastAsia="바탕"/>
          <w:lang w:eastAsia="ko-KR"/>
        </w:rPr>
        <w:t>sub</w:t>
      </w:r>
      <w:r>
        <w:rPr>
          <w:rFonts w:eastAsia="바탕" w:hint="eastAsia"/>
        </w:rPr>
        <w:t>clause</w:t>
      </w:r>
      <w:r>
        <w:rPr>
          <w:rFonts w:eastAsia="바탕"/>
        </w:rPr>
        <w:t>s </w:t>
      </w:r>
      <w:r>
        <w:rPr>
          <w:rFonts w:eastAsia="바탕" w:hint="eastAsia"/>
        </w:rPr>
        <w:t>4.5.17.1-4.5.17.5 and the PCEF shall not retain the monitoring time; otherwise,</w:t>
      </w:r>
    </w:p>
    <w:p w14:paraId="2B37425A" w14:textId="77777777" w:rsidR="00457FE3" w:rsidRDefault="00457FE3">
      <w:pPr>
        <w:pStyle w:val="B1"/>
        <w:rPr>
          <w:rFonts w:eastAsia="바탕"/>
          <w:lang w:eastAsia="ko-KR"/>
        </w:rPr>
      </w:pPr>
      <w:r>
        <w:rPr>
          <w:rFonts w:eastAsia="바탕" w:hint="eastAsia"/>
        </w:rPr>
        <w:t>-</w:t>
      </w:r>
      <w:r>
        <w:rPr>
          <w:rFonts w:eastAsia="바탕" w:hint="eastAsia"/>
        </w:rPr>
        <w:tab/>
      </w:r>
      <w:r>
        <w:t xml:space="preserve">If two instances of the Granted-Service-Unit AVP are provided by the PCRF,then </w:t>
      </w:r>
      <w:r>
        <w:rPr>
          <w:rFonts w:eastAsia="바탕" w:hint="eastAsia"/>
        </w:rPr>
        <w:t>the PCEF shall</w:t>
      </w:r>
      <w:r>
        <w:rPr>
          <w:rFonts w:eastAsia="바탕"/>
        </w:rPr>
        <w:t>, at the monitoring time,</w:t>
      </w:r>
      <w:r>
        <w:rPr>
          <w:rFonts w:eastAsia="바탕" w:hint="eastAsia"/>
        </w:rPr>
        <w:t xml:space="preserve"> reset the usage threshold to the value of the Granted-</w:t>
      </w:r>
      <w:r>
        <w:rPr>
          <w:rFonts w:eastAsia="SimSun" w:hint="eastAsia"/>
        </w:rPr>
        <w:t>S</w:t>
      </w:r>
      <w:r>
        <w:rPr>
          <w:rFonts w:eastAsia="바탕" w:hint="eastAsia"/>
        </w:rPr>
        <w:t>ervice-Unit AVP with the Monitoring-Time AVP</w:t>
      </w:r>
      <w:r>
        <w:rPr>
          <w:rFonts w:eastAsia="SimSun" w:hint="eastAsia"/>
        </w:rPr>
        <w:t>.</w:t>
      </w:r>
    </w:p>
    <w:p w14:paraId="01F9356A" w14:textId="77777777" w:rsidR="00457FE3" w:rsidRDefault="00457FE3">
      <w:pPr>
        <w:pStyle w:val="B1"/>
        <w:rPr>
          <w:rFonts w:eastAsia="바탕"/>
          <w:lang w:eastAsia="ko-KR"/>
        </w:rPr>
      </w:pPr>
      <w:r>
        <w:rPr>
          <w:rFonts w:eastAsia="바탕" w:hint="eastAsia"/>
          <w:lang w:eastAsia="ko-KR"/>
        </w:rPr>
        <w:t>-</w:t>
      </w:r>
      <w:r>
        <w:rPr>
          <w:rFonts w:eastAsia="바탕" w:hint="eastAsia"/>
          <w:lang w:eastAsia="ko-KR"/>
        </w:rPr>
        <w:tab/>
      </w:r>
      <w:r>
        <w:t xml:space="preserve">If only one instance of the Granted-Service-Unit AVP is </w:t>
      </w:r>
      <w:r>
        <w:rPr>
          <w:rFonts w:eastAsia="바탕" w:hint="eastAsia"/>
        </w:rPr>
        <w:t>provide</w:t>
      </w:r>
      <w:r>
        <w:rPr>
          <w:rFonts w:eastAsia="SimSun" w:hint="eastAsia"/>
        </w:rPr>
        <w:t>d</w:t>
      </w:r>
      <w:r>
        <w:rPr>
          <w:rFonts w:eastAsia="바탕" w:hint="eastAsia"/>
        </w:rPr>
        <w:t xml:space="preserve"> by the PCRF</w:t>
      </w:r>
      <w:r>
        <w:t xml:space="preserve">, then </w:t>
      </w:r>
      <w:r>
        <w:rPr>
          <w:rFonts w:eastAsia="바탕" w:hint="eastAsia"/>
        </w:rPr>
        <w:t>the PCEF shall</w:t>
      </w:r>
      <w:r>
        <w:rPr>
          <w:rFonts w:eastAsia="바탕"/>
        </w:rPr>
        <w:t>, at the monitoring time,</w:t>
      </w:r>
      <w:r>
        <w:rPr>
          <w:rFonts w:eastAsia="바탕" w:hint="eastAsia"/>
        </w:rPr>
        <w:t xml:space="preserve"> reset the usage threshold to the remaining value of the Granted-</w:t>
      </w:r>
      <w:r>
        <w:rPr>
          <w:rFonts w:eastAsia="SimSun" w:hint="eastAsia"/>
        </w:rPr>
        <w:t>Service</w:t>
      </w:r>
      <w:r>
        <w:rPr>
          <w:rFonts w:eastAsia="바탕" w:hint="eastAsia"/>
        </w:rPr>
        <w:t>-Unit AVP previously sent by the PCRF (i.e. excluding the accumulated volume</w:t>
      </w:r>
      <w:r>
        <w:rPr>
          <w:rFonts w:eastAsia="SimSun" w:hint="eastAsia"/>
        </w:rPr>
        <w:t xml:space="preserve"> or time</w:t>
      </w:r>
      <w:r>
        <w:rPr>
          <w:rFonts w:eastAsia="바탕" w:hint="eastAsia"/>
        </w:rPr>
        <w:t xml:space="preserve"> usage)</w:t>
      </w:r>
      <w:r>
        <w:rPr>
          <w:rFonts w:eastAsia="바탕" w:hint="eastAsia"/>
          <w:lang w:eastAsia="ko-KR"/>
        </w:rPr>
        <w:t>.</w:t>
      </w:r>
    </w:p>
    <w:p w14:paraId="5082D842" w14:textId="77777777" w:rsidR="00457FE3" w:rsidRDefault="00457FE3">
      <w:pPr>
        <w:pStyle w:val="B1"/>
        <w:rPr>
          <w:rFonts w:eastAsia="바탕"/>
        </w:rPr>
      </w:pPr>
      <w:r>
        <w:rPr>
          <w:rFonts w:eastAsia="바탕" w:hint="eastAsia"/>
          <w:lang w:eastAsia="ko-KR"/>
        </w:rPr>
        <w:t>-</w:t>
      </w:r>
      <w:r>
        <w:rPr>
          <w:rFonts w:eastAsia="바탕" w:hint="eastAsia"/>
          <w:lang w:eastAsia="ko-KR"/>
        </w:rPr>
        <w:tab/>
      </w:r>
      <w:r>
        <w:rPr>
          <w:rFonts w:eastAsia="SimSun" w:hint="eastAsia"/>
        </w:rPr>
        <w:t xml:space="preserve">For both cases, </w:t>
      </w:r>
      <w:r>
        <w:t xml:space="preserve">the </w:t>
      </w:r>
      <w:r>
        <w:rPr>
          <w:rFonts w:eastAsia="SimSun" w:hint="eastAsia"/>
        </w:rPr>
        <w:t xml:space="preserve">usage </w:t>
      </w:r>
      <w:r>
        <w:t xml:space="preserve">report </w:t>
      </w:r>
      <w:r>
        <w:rPr>
          <w:rFonts w:eastAsia="SimSun" w:hint="eastAsia"/>
        </w:rPr>
        <w:t xml:space="preserve">from the PCEF </w:t>
      </w:r>
      <w:r>
        <w:t>shall include two instances of the Used-Service-Unit AVP, one of them to indicate the usage before the monitoring time and the other one accompanied by the Monitoring-Time AVP under the same Used-Service-Unit AVP to indicate the usage after the monitoring time.</w:t>
      </w:r>
    </w:p>
    <w:p w14:paraId="46AF3106" w14:textId="77777777" w:rsidR="00457FE3" w:rsidRDefault="00457FE3">
      <w:pPr>
        <w:rPr>
          <w:rFonts w:eastAsia="바탕"/>
          <w:lang w:eastAsia="ko-KR"/>
        </w:rPr>
      </w:pPr>
      <w:r>
        <w:t xml:space="preserve">When </w:t>
      </w:r>
      <w:r>
        <w:rPr>
          <w:rFonts w:eastAsia="SimSun" w:hint="eastAsia"/>
          <w:lang w:eastAsia="zh-CN"/>
        </w:rPr>
        <w:t xml:space="preserve">the PCRF receives </w:t>
      </w:r>
      <w:r>
        <w:t>the accumulated usage report in a CCR command, the PCRF shall indicate to the PCEF if usage monitoring shall continue</w:t>
      </w:r>
      <w:r>
        <w:rPr>
          <w:rFonts w:eastAsia="바탕" w:hint="eastAsia"/>
        </w:rPr>
        <w:t xml:space="preserve"> as defined in clause</w:t>
      </w:r>
      <w:r>
        <w:rPr>
          <w:rFonts w:eastAsia="바탕"/>
        </w:rPr>
        <w:t> </w:t>
      </w:r>
      <w:r>
        <w:rPr>
          <w:rFonts w:eastAsia="바탕" w:hint="eastAsia"/>
        </w:rPr>
        <w:t xml:space="preserve">4.5.16. </w:t>
      </w:r>
      <w:r>
        <w:rPr>
          <w:rFonts w:eastAsia="SimSun" w:hint="eastAsia"/>
          <w:lang w:eastAsia="zh-CN"/>
        </w:rPr>
        <w:t xml:space="preserve">The PCRF may provide the </w:t>
      </w:r>
      <w:r>
        <w:t xml:space="preserve">Monitoring-Time AVP </w:t>
      </w:r>
      <w:r>
        <w:rPr>
          <w:rFonts w:eastAsia="SimSun" w:hint="eastAsia"/>
          <w:lang w:eastAsia="zh-CN"/>
        </w:rPr>
        <w:t xml:space="preserve">again </w:t>
      </w:r>
      <w:r>
        <w:t>within one instance of the Granted-Service-Unit AVP if reports for the accumulated usage before and after the provided monitoring time are required</w:t>
      </w:r>
      <w:r>
        <w:rPr>
          <w:rFonts w:eastAsia="SimSun" w:hint="eastAsia"/>
          <w:lang w:eastAsia="zh-CN"/>
        </w:rPr>
        <w:t>.</w:t>
      </w:r>
    </w:p>
    <w:p w14:paraId="49F883E1" w14:textId="77777777" w:rsidR="00457FE3" w:rsidRDefault="00457FE3">
      <w:pPr>
        <w:pStyle w:val="Heading3"/>
        <w:rPr>
          <w:lang w:eastAsia="ko-KR"/>
        </w:rPr>
      </w:pPr>
      <w:bookmarkStart w:id="380" w:name="_Toc27999213"/>
      <w:bookmarkStart w:id="381" w:name="_Toc36035187"/>
      <w:bookmarkStart w:id="382" w:name="_Toc51759587"/>
      <w:bookmarkStart w:id="383" w:name="_Toc169903562"/>
      <w:r>
        <w:rPr>
          <w:lang w:eastAsia="ko-KR"/>
        </w:rPr>
        <w:t>4.5.18</w:t>
      </w:r>
      <w:r>
        <w:rPr>
          <w:lang w:eastAsia="ko-KR"/>
        </w:rPr>
        <w:tab/>
        <w:t>IMS Restoration Support</w:t>
      </w:r>
      <w:bookmarkEnd w:id="380"/>
      <w:bookmarkEnd w:id="381"/>
      <w:bookmarkEnd w:id="382"/>
      <w:bookmarkEnd w:id="383"/>
    </w:p>
    <w:p w14:paraId="5DE81A44" w14:textId="77777777" w:rsidR="00457FE3" w:rsidRDefault="00457FE3">
      <w:r>
        <w:rPr>
          <w:lang w:eastAsia="ko-KR"/>
        </w:rPr>
        <w:t>In order to support IMS Restoration procedures (</w:t>
      </w:r>
      <w:r>
        <w:t>refer to 3GPP TS 23.380 [33]</w:t>
      </w:r>
      <w:r>
        <w:rPr>
          <w:lang w:eastAsia="ko-KR"/>
        </w:rPr>
        <w:t xml:space="preserve">), PCRF needs to convey the AF address to the PCEF. In order to do so, in case AF provisions information about the AF signalling flows between the UE and the AF, </w:t>
      </w:r>
      <w:r>
        <w:t>as defined in 3GPP TS 29.214 [10] Section 4.4.5a, the PCRF shall install the corresponding dynamic PCC rules (if not installed before) by triggering a RAR message. The PCRF shall provide the Charging-Rule-Install AVP including the Charging-Rule-Definition AVP(s). The Charging-Rule-Definition AVP shall include in the Flow-Information AVP the signalling flows between UE and the AF. The Charging-Rule-Definition AVP shall also include the AF-Signalling-Protocol AVP set to the value corresponding to the signalling protocol used between the UE and the AF.</w:t>
      </w:r>
    </w:p>
    <w:p w14:paraId="2C448024" w14:textId="77777777" w:rsidR="00457FE3" w:rsidRDefault="00457FE3">
      <w:r>
        <w:rPr>
          <w:rFonts w:eastAsia="SimSun"/>
        </w:rPr>
        <w:t>The PCEF</w:t>
      </w:r>
      <w:r>
        <w:t xml:space="preserve"> shall acknowledge the command by sending an </w:t>
      </w:r>
      <w:r>
        <w:rPr>
          <w:rFonts w:eastAsia="SimSun"/>
        </w:rPr>
        <w:t>RA</w:t>
      </w:r>
      <w:r>
        <w:t>A command to the PCRF and shall initiate the corresponding bearer procedure if required. The PCEF shall extract the AF address from the PCC rules and use it for the monitoring procedure as defined for the different access types. See Annex A &amp; B.</w:t>
      </w:r>
    </w:p>
    <w:p w14:paraId="5AF4ABF5" w14:textId="77777777" w:rsidR="00457FE3" w:rsidRDefault="00457FE3">
      <w:pPr>
        <w:pStyle w:val="NO"/>
      </w:pPr>
      <w:r>
        <w:t>NOTE 1:</w:t>
      </w:r>
      <w:r>
        <w:tab/>
        <w:t xml:space="preserve">The PCEF </w:t>
      </w:r>
      <w:r>
        <w:rPr>
          <w:rFonts w:eastAsia="SimSun" w:hint="eastAsia"/>
          <w:lang w:eastAsia="zh-CN"/>
        </w:rPr>
        <w:t>can</w:t>
      </w:r>
      <w:r>
        <w:t xml:space="preserve"> use the</w:t>
      </w:r>
      <w:r>
        <w:rPr>
          <w:rFonts w:eastAsia="SimSun" w:hint="eastAsia"/>
          <w:lang w:eastAsia="zh-CN"/>
        </w:rPr>
        <w:t xml:space="preserve"> extracted AF address from the PCC rule </w:t>
      </w:r>
      <w:r>
        <w:t xml:space="preserve">to check if, </w:t>
      </w:r>
      <w:r>
        <w:rPr>
          <w:rFonts w:eastAsia="SimSun" w:hint="eastAsia"/>
          <w:lang w:eastAsia="zh-CN"/>
        </w:rPr>
        <w:t xml:space="preserve">the </w:t>
      </w:r>
      <w:r>
        <w:t>monitoring procedure has to be started for the</w:t>
      </w:r>
      <w:r>
        <w:rPr>
          <w:rFonts w:eastAsia="SimSun" w:hint="eastAsia"/>
          <w:lang w:eastAsia="zh-CN"/>
        </w:rPr>
        <w:t xml:space="preserve"> corresponding AF</w:t>
      </w:r>
      <w:r>
        <w:t>.</w:t>
      </w:r>
    </w:p>
    <w:p w14:paraId="7775CFC2" w14:textId="77777777" w:rsidR="00457FE3" w:rsidRDefault="00457FE3">
      <w:r>
        <w:rPr>
          <w:lang w:eastAsia="ko-KR"/>
        </w:rPr>
        <w:t xml:space="preserve">In case AF de-provisions information about the AF signalling flows between the UE and the AF, </w:t>
      </w:r>
      <w:r>
        <w:t>as defined in 3GPP TS 29.214 [10] Section 4.4.5a, the PCRF shall remove the corresponding dynamic PCC rules by triggering a RAR message. The PCRF shall provide the Charging-Rule-Remove AVP including the corresponding Charging-Rule-Name AVP(s).</w:t>
      </w:r>
    </w:p>
    <w:p w14:paraId="7DB04C0B" w14:textId="77777777" w:rsidR="00457FE3" w:rsidRDefault="00457FE3">
      <w:r>
        <w:rPr>
          <w:rFonts w:eastAsia="SimSun"/>
        </w:rPr>
        <w:t>The PCEF</w:t>
      </w:r>
      <w:r>
        <w:t xml:space="preserve"> shall acknowledge the command by sending a </w:t>
      </w:r>
      <w:r>
        <w:rPr>
          <w:rFonts w:eastAsia="SimSun"/>
        </w:rPr>
        <w:t>RA</w:t>
      </w:r>
      <w:r>
        <w:t xml:space="preserve">A command to the PCRF. </w:t>
      </w:r>
    </w:p>
    <w:p w14:paraId="6F624AE3" w14:textId="77777777" w:rsidR="00457FE3" w:rsidRDefault="00457FE3">
      <w:pPr>
        <w:pStyle w:val="NO"/>
        <w:rPr>
          <w:rFonts w:eastAsia="Times New Roman"/>
        </w:rPr>
      </w:pPr>
      <w:r>
        <w:t>NOTE 2:</w:t>
      </w:r>
      <w:r>
        <w:tab/>
        <w:t xml:space="preserve">The PCEF </w:t>
      </w:r>
      <w:r>
        <w:rPr>
          <w:rFonts w:eastAsia="SimSun" w:hint="eastAsia"/>
          <w:lang w:eastAsia="zh-CN"/>
        </w:rPr>
        <w:t>can</w:t>
      </w:r>
      <w:r>
        <w:t xml:space="preserve"> use the AF address associated with the remove</w:t>
      </w:r>
      <w:r>
        <w:rPr>
          <w:rFonts w:eastAsia="SimSun" w:hint="eastAsia"/>
          <w:lang w:eastAsia="zh-CN"/>
        </w:rPr>
        <w:t>d</w:t>
      </w:r>
      <w:r>
        <w:t xml:space="preserve"> rule </w:t>
      </w:r>
      <w:r>
        <w:rPr>
          <w:rFonts w:eastAsia="SimSun" w:hint="eastAsia"/>
          <w:lang w:eastAsia="zh-CN"/>
        </w:rPr>
        <w:t>to check if it can stop monitoring the corresponding AF.</w:t>
      </w:r>
    </w:p>
    <w:p w14:paraId="28DFE146" w14:textId="77777777" w:rsidR="00457FE3" w:rsidRDefault="00457FE3">
      <w:pPr>
        <w:pStyle w:val="Heading3"/>
        <w:rPr>
          <w:lang w:eastAsia="ko-KR"/>
        </w:rPr>
      </w:pPr>
      <w:bookmarkStart w:id="384" w:name="_Toc27999214"/>
      <w:bookmarkStart w:id="385" w:name="_Toc36035188"/>
      <w:bookmarkStart w:id="386" w:name="_Toc51759588"/>
      <w:bookmarkStart w:id="387" w:name="_Toc169903563"/>
      <w:r>
        <w:rPr>
          <w:lang w:eastAsia="ko-KR"/>
        </w:rPr>
        <w:t>4.5.18a</w:t>
      </w:r>
      <w:r>
        <w:rPr>
          <w:lang w:eastAsia="ko-KR"/>
        </w:rPr>
        <w:tab/>
        <w:t>P-CSCF Restoration Enhancement Support</w:t>
      </w:r>
      <w:bookmarkEnd w:id="384"/>
      <w:bookmarkEnd w:id="385"/>
      <w:bookmarkEnd w:id="386"/>
      <w:bookmarkEnd w:id="387"/>
    </w:p>
    <w:p w14:paraId="2FD2092E" w14:textId="77777777" w:rsidR="00457FE3" w:rsidRDefault="00457FE3">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[33]</w:t>
      </w:r>
      <w:r>
        <w:rPr>
          <w:rFonts w:eastAsia="SimSun" w:hint="eastAsia"/>
          <w:lang w:eastAsia="zh-CN"/>
        </w:rPr>
        <w:t>,</w:t>
      </w:r>
      <w:r>
        <w:rPr>
          <w:lang w:eastAsia="ko-KR"/>
        </w:rPr>
        <w:t xml:space="preserve"> is supported by both PCRF and PCEF.</w:t>
      </w:r>
    </w:p>
    <w:p w14:paraId="27B6FFE1" w14:textId="77777777" w:rsidR="00457FE3" w:rsidRDefault="00457FE3">
      <w:r>
        <w:rPr>
          <w:rFonts w:eastAsia="SimSun" w:hint="eastAsia"/>
          <w:lang w:eastAsia="zh-CN"/>
        </w:rPr>
        <w:t xml:space="preserve">If the PCRF receives a request for P-CSCF restoration from </w:t>
      </w:r>
      <w:r>
        <w:rPr>
          <w:rFonts w:eastAsia="SimSun"/>
          <w:lang w:eastAsia="zh-CN"/>
        </w:rPr>
        <w:t>the</w:t>
      </w:r>
      <w:r>
        <w:rPr>
          <w:rFonts w:eastAsia="SimSun" w:hint="eastAsia"/>
          <w:lang w:eastAsia="zh-CN"/>
        </w:rPr>
        <w:t xml:space="preserve"> P-CSCF </w:t>
      </w:r>
      <w:r>
        <w:rPr>
          <w:lang w:eastAsia="ko-KR"/>
        </w:rPr>
        <w:t>as defined in clause 4.4.7 of 3GPP TS 29.214 [10]</w:t>
      </w:r>
      <w:r>
        <w:rPr>
          <w:rFonts w:eastAsia="SimSun" w:hint="eastAsia"/>
          <w:lang w:eastAsia="zh-CN"/>
        </w:rPr>
        <w:t xml:space="preserve">, the </w:t>
      </w:r>
      <w:r>
        <w:rPr>
          <w:lang w:eastAsia="ko-KR"/>
        </w:rPr>
        <w:t xml:space="preserve">PCRF </w:t>
      </w:r>
      <w:r>
        <w:rPr>
          <w:rFonts w:eastAsia="SimSun" w:hint="eastAsia"/>
          <w:lang w:eastAsia="zh-CN"/>
        </w:rPr>
        <w:t xml:space="preserve">shall </w:t>
      </w:r>
      <w:r>
        <w:rPr>
          <w:lang w:eastAsia="ko-KR"/>
        </w:rPr>
        <w:t>send a</w:t>
      </w:r>
      <w:r>
        <w:rPr>
          <w:rFonts w:eastAsia="SimSun" w:hint="eastAsia"/>
          <w:lang w:eastAsia="zh-CN"/>
        </w:rPr>
        <w:t xml:space="preserve"> Gx</w:t>
      </w:r>
      <w:r>
        <w:rPr>
          <w:lang w:eastAsia="ko-KR"/>
        </w:rPr>
        <w:t xml:space="preserve"> RAR </w:t>
      </w:r>
      <w:r>
        <w:rPr>
          <w:rFonts w:eastAsia="SimSun" w:hint="eastAsia"/>
          <w:lang w:eastAsia="zh-CN"/>
        </w:rPr>
        <w:t>command</w:t>
      </w:r>
      <w:r>
        <w:rPr>
          <w:lang w:eastAsia="ko-KR"/>
        </w:rPr>
        <w:t xml:space="preserve"> including the PCSCF-Restoration-Indication AVP set to value 0 (PCSCF_RESTORATION) to the PCEF for the corresponding Gx session.</w:t>
      </w:r>
    </w:p>
    <w:p w14:paraId="3283303C" w14:textId="77777777" w:rsidR="00457FE3" w:rsidRDefault="00457FE3">
      <w:r>
        <w:rPr>
          <w:rFonts w:eastAsia="SimSun"/>
        </w:rPr>
        <w:t>The PCEF</w:t>
      </w:r>
      <w:r>
        <w:t xml:space="preserve"> shall acknowledge the RAR command by sending an </w:t>
      </w:r>
      <w:r>
        <w:rPr>
          <w:rFonts w:eastAsia="SimSun"/>
        </w:rPr>
        <w:t>RA</w:t>
      </w:r>
      <w:r>
        <w:t>A command to the PCRF and shall initiate the corresponding bearer procedure for the IMS PDN connection as defined in 3GPP TS 23.380 [33].</w:t>
      </w:r>
    </w:p>
    <w:p w14:paraId="6DDE2AF0" w14:textId="77777777" w:rsidR="00457FE3" w:rsidRDefault="00457FE3">
      <w:pPr>
        <w:pStyle w:val="Heading3"/>
        <w:rPr>
          <w:noProof/>
        </w:rPr>
      </w:pPr>
      <w:bookmarkStart w:id="388" w:name="_Toc27999215"/>
      <w:bookmarkStart w:id="389" w:name="_Toc36035189"/>
      <w:bookmarkStart w:id="390" w:name="_Toc51759589"/>
      <w:bookmarkStart w:id="391" w:name="_Toc169903564"/>
      <w:r>
        <w:rPr>
          <w:noProof/>
        </w:rPr>
        <w:t>4.5.</w:t>
      </w:r>
      <w:r>
        <w:rPr>
          <w:rFonts w:eastAsia="바탕" w:hint="eastAsia"/>
        </w:rPr>
        <w:t>19</w:t>
      </w:r>
      <w:r>
        <w:rPr>
          <w:noProof/>
        </w:rPr>
        <w:tab/>
        <w:t>Multimedia Priority Support</w:t>
      </w:r>
      <w:bookmarkEnd w:id="388"/>
      <w:bookmarkEnd w:id="389"/>
      <w:bookmarkEnd w:id="390"/>
      <w:bookmarkEnd w:id="391"/>
    </w:p>
    <w:p w14:paraId="7F221B6A" w14:textId="77777777" w:rsidR="00457FE3" w:rsidRDefault="00457FE3">
      <w:pPr>
        <w:pStyle w:val="Heading4"/>
      </w:pPr>
      <w:bookmarkStart w:id="392" w:name="_Toc27999216"/>
      <w:bookmarkStart w:id="393" w:name="_Toc36035190"/>
      <w:bookmarkStart w:id="394" w:name="_Toc51759590"/>
      <w:bookmarkStart w:id="395" w:name="_Toc169903565"/>
      <w:r>
        <w:t>4.5.</w:t>
      </w:r>
      <w:r>
        <w:rPr>
          <w:rFonts w:eastAsia="바탕" w:hint="eastAsia"/>
          <w:lang w:eastAsia="ko-KR"/>
        </w:rPr>
        <w:t>19</w:t>
      </w:r>
      <w:r>
        <w:t>.1</w:t>
      </w:r>
      <w:r>
        <w:tab/>
        <w:t>PCC Procedures for Multimedia Priority services over Gx reference point</w:t>
      </w:r>
      <w:bookmarkEnd w:id="392"/>
      <w:bookmarkEnd w:id="393"/>
      <w:bookmarkEnd w:id="394"/>
      <w:bookmarkEnd w:id="395"/>
    </w:p>
    <w:p w14:paraId="5A82B6CE" w14:textId="77777777" w:rsidR="00457FE3" w:rsidRDefault="00457FE3">
      <w:pPr>
        <w:pStyle w:val="Heading5"/>
      </w:pPr>
      <w:bookmarkStart w:id="396" w:name="_Toc27999217"/>
      <w:bookmarkStart w:id="397" w:name="_Toc36035191"/>
      <w:bookmarkStart w:id="398" w:name="_Toc51759591"/>
      <w:bookmarkStart w:id="399" w:name="_Toc169903566"/>
      <w:r>
        <w:t>4.5.</w:t>
      </w:r>
      <w:r>
        <w:rPr>
          <w:rFonts w:eastAsia="바탕" w:hint="eastAsia"/>
          <w:lang w:eastAsia="ko-KR"/>
        </w:rPr>
        <w:t>19</w:t>
      </w:r>
      <w:r>
        <w:t>.1.1</w:t>
      </w:r>
      <w:r>
        <w:tab/>
        <w:t>Provisioning of PCC Rules for Multimedia Priority Services</w:t>
      </w:r>
      <w:bookmarkEnd w:id="396"/>
      <w:bookmarkEnd w:id="397"/>
      <w:bookmarkEnd w:id="398"/>
      <w:bookmarkEnd w:id="399"/>
    </w:p>
    <w:p w14:paraId="63ABDC11" w14:textId="77777777" w:rsidR="00457FE3" w:rsidRDefault="00457FE3">
      <w:r>
        <w:t xml:space="preserve">The provision of PCC Rules corresponding to both MPS and non-MPS service shall be performed as described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53267335" w14:textId="77777777" w:rsidR="00457FE3" w:rsidRDefault="00457FE3">
      <w:r>
        <w:t>When the PCRF derives PCC Rules corresponding to MPS service, the ARP and QCI shall be set as appropriate for the prioritized service, e.g. an IMS Multimedia Priority Service.</w:t>
      </w:r>
    </w:p>
    <w:p w14:paraId="051E9BD6" w14:textId="77777777" w:rsidR="00457FE3" w:rsidRDefault="00457FE3">
      <w:r>
        <w:t>When the PCRF derives PCC Rules corresponding to non-MPS service, the PCRF shall generate the PCC Rules as per normal procedures. At the time the Priority EPS Service is invoked (i.e.MPS EPS Priority and MPS Priority Level are set), the PCRF shall upgrade the ARP and/or change QCI also for the PCC Rules corresponding to non-MPS service. The PCRF shall change the ARP and/or QCI modified for the Priority EPS Bearer service to an appropriate value according to PCRF decision.</w:t>
      </w:r>
    </w:p>
    <w:p w14:paraId="024D2395" w14:textId="77777777" w:rsidR="00457FE3" w:rsidRDefault="00457FE3">
      <w:r>
        <w:t>When the MPSforDTS feature is supported, if the PCRF receives a request from the AF for the invocation/revocation of MPS for DTS (see 3GPP TS 29.214 [10]), then the PCRF shall behave according to clause 4.5.19.1.4.</w:t>
      </w:r>
    </w:p>
    <w:p w14:paraId="645ABF80"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is stored in the SPR: MPS EPS Priority, MPS Priority Level and/or IMS Signalling Priority. The PCRF shall derive the applicable PCC rules and default bearer QoS based on that information. If the IMS Signalling Priority is set and the Called-Station-Id AVP corresponds to an APN dedicated for IMS, the PCRF shall assign an ARP corresponding to MPS for the default bearer and for the PCC Rules corresponding to the IMS signalling bearer. If the Called-Station-Id AVP does not correspond to an APN dedicated for IMS, the ARP shall be derived without considering IMS Signalling Priority.</w:t>
      </w:r>
    </w:p>
    <w:p w14:paraId="0871906F" w14:textId="77777777" w:rsidR="00457FE3" w:rsidRDefault="00457FE3">
      <w:pPr>
        <w:pStyle w:val="NO"/>
      </w:pPr>
      <w:r>
        <w:t>NOTE 1:</w:t>
      </w:r>
      <w:r>
        <w:tab/>
        <w:t>Subscription data for MPS is provided to PCRF through the Sp reference point.</w:t>
      </w:r>
    </w:p>
    <w:p w14:paraId="07BEB145"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39A3475C" w14:textId="77777777" w:rsidR="00457FE3" w:rsidRDefault="00457FE3">
      <w:pPr>
        <w:pStyle w:val="NO"/>
      </w:pPr>
      <w:r>
        <w:t>NOTE 2:</w:t>
      </w:r>
      <w:r>
        <w:tab/>
        <w:t>The details associated with the Sp reference point are not specified in this Release. The SPR's relation to existing subscriber databases is not specified in this Release.</w:t>
      </w:r>
    </w:p>
    <w:p w14:paraId="47F55D1A" w14:textId="77777777" w:rsidR="00457FE3" w:rsidRDefault="00457FE3">
      <w:pPr>
        <w:pStyle w:val="NO"/>
      </w:pPr>
      <w:r>
        <w:t>NOTE 3:</w:t>
      </w:r>
      <w:r>
        <w:tab/>
        <w:t>The MPS Priority Level is one among other input data such as operator policy for the PCRF to set the ARP.</w:t>
      </w:r>
    </w:p>
    <w:p w14:paraId="2B018FA1" w14:textId="77777777" w:rsidR="00457FE3" w:rsidRDefault="00457FE3">
      <w:r>
        <w:t>Whenever one or more AF sessions of an MPS service are active within the same PDN connection, the PCRF shall ensure that the ARP priority level of the default bearer is at least as high as the highest ARP priority level used by any authorized PCC rules belonging to an MPS service. If the ARP pre-emption capability is enabled for any of the authorized PCC rules belonging to an MPS service, the PCRF shall also enable the ARP pre-emption capability for the default bearer.</w:t>
      </w:r>
    </w:p>
    <w:p w14:paraId="75EFDD84" w14:textId="77777777" w:rsidR="00457FE3" w:rsidRDefault="00457FE3">
      <w:pPr>
        <w:pStyle w:val="NO"/>
      </w:pPr>
      <w:r>
        <w:t>NOTE 4:</w:t>
      </w:r>
      <w:r>
        <w:tab/>
        <w:t>This ensures that services using dedicated bearers are not terminated because of a default bearer with a lower ARP priority level or disabled ARP pre-emption capability being dropped during mobility events.</w:t>
      </w:r>
    </w:p>
    <w:p w14:paraId="0E11FC7B" w14:textId="77777777" w:rsidR="00457FE3" w:rsidRDefault="00457FE3">
      <w:pPr>
        <w:pStyle w:val="NO"/>
      </w:pPr>
      <w:r>
        <w:t>NOTE 5:</w:t>
      </w:r>
      <w:r>
        <w:tab/>
        <w:t>This PCRF capability does not cover interactions with services other than MPS services.</w:t>
      </w:r>
    </w:p>
    <w:p w14:paraId="630FA0F8" w14:textId="77777777" w:rsidR="00457FE3" w:rsidRDefault="00457FE3">
      <w:pPr>
        <w:pStyle w:val="Heading5"/>
      </w:pPr>
      <w:bookmarkStart w:id="400" w:name="_Toc27999218"/>
      <w:bookmarkStart w:id="401" w:name="_Toc36035192"/>
      <w:bookmarkStart w:id="402" w:name="_Toc51759592"/>
      <w:bookmarkStart w:id="403" w:name="_Toc169903567"/>
      <w:r>
        <w:t>4.5.</w:t>
      </w:r>
      <w:r>
        <w:rPr>
          <w:rFonts w:eastAsia="바탕" w:hint="eastAsia"/>
          <w:lang w:eastAsia="ko-KR"/>
        </w:rPr>
        <w:t>19</w:t>
      </w:r>
      <w:r>
        <w:t>.1.2</w:t>
      </w:r>
      <w:r>
        <w:tab/>
        <w:t>Invocation/Revocation of Priority EPS Bearer Services</w:t>
      </w:r>
      <w:bookmarkEnd w:id="400"/>
      <w:bookmarkEnd w:id="401"/>
      <w:bookmarkEnd w:id="402"/>
      <w:bookmarkEnd w:id="403"/>
    </w:p>
    <w:p w14:paraId="699F4353" w14:textId="77777777" w:rsidR="00457FE3" w:rsidRDefault="00457FE3">
      <w:r>
        <w:t>When a Priority EPS Bearer Service is invoked, the PCRF shall</w:t>
      </w:r>
    </w:p>
    <w:p w14:paraId="1DE6C350" w14:textId="77777777" w:rsidR="00457FE3" w:rsidRDefault="00457FE3">
      <w:pPr>
        <w:pStyle w:val="B1"/>
      </w:pPr>
      <w:r>
        <w:t>-</w:t>
      </w:r>
      <w:r>
        <w:tab/>
        <w:t>Derive the corresponding PCC Rules with the ARP and QCI set as appropriate for a prioritized service.</w:t>
      </w:r>
    </w:p>
    <w:p w14:paraId="38DF86B7" w14:textId="77777777" w:rsidR="00457FE3" w:rsidRDefault="00457FE3">
      <w:pPr>
        <w:pStyle w:val="B1"/>
      </w:pPr>
      <w:r>
        <w:t>-</w:t>
      </w:r>
      <w:r>
        <w:tab/>
        <w:t>Set the ARP of the default bearer as appropriate for a Priority EPS Bearer Service under consideration of the requirement described in clause 4.5.19.1.1.</w:t>
      </w:r>
    </w:p>
    <w:p w14:paraId="723FEC39" w14:textId="77777777" w:rsidR="00457FE3" w:rsidRDefault="00457FE3">
      <w:pPr>
        <w:pStyle w:val="B1"/>
      </w:pPr>
      <w:r>
        <w:t>-</w:t>
      </w:r>
      <w:r>
        <w:tab/>
        <w:t>Set the QCI of the default bearer as appropriate for the Priority EPS Bearer Service.</w:t>
      </w:r>
    </w:p>
    <w:p w14:paraId="19564D6E" w14:textId="77777777" w:rsidR="00457FE3" w:rsidRDefault="00457FE3">
      <w:pPr>
        <w:pStyle w:val="B1"/>
      </w:pPr>
      <w:r>
        <w:t>-</w:t>
      </w:r>
      <w:r>
        <w:tab/>
        <w:t>Set the ARP of PCC Rules installed before the activation of the Priority EPS Bearer Service to the ARP as appropriate for the Priority EPS Bearer Service under the consideration of the requirements described in clause 4.5.19.1.1.</w:t>
      </w:r>
    </w:p>
    <w:p w14:paraId="1EE53F38" w14:textId="77777777" w:rsidR="00457FE3" w:rsidRDefault="00457FE3">
      <w:pPr>
        <w:pStyle w:val="B1"/>
      </w:pPr>
      <w:r>
        <w:t>-</w:t>
      </w:r>
      <w:r>
        <w:tab/>
        <w:t>Set the QCI of the PCC Rules installed before the activation of the Priority EPS Bearer Service to the QCI as appropriate for the Priority EPS Bearer Service if modification of the QCI of the PCC Rules is required.</w:t>
      </w:r>
    </w:p>
    <w:p w14:paraId="5BB6FB0B" w14:textId="77777777" w:rsidR="00457FE3" w:rsidRDefault="00457FE3">
      <w:r>
        <w:t>When a Priority EPS Bearer Service is revoked, the PCRF shall</w:t>
      </w:r>
    </w:p>
    <w:p w14:paraId="15C9BB93" w14:textId="77777777" w:rsidR="00457FE3" w:rsidRDefault="00457FE3">
      <w:pPr>
        <w:pStyle w:val="B1"/>
      </w:pPr>
      <w:r>
        <w:t>-</w:t>
      </w:r>
      <w:r>
        <w:tab/>
        <w:t>Delete the PCC Rules corresponding to the Priority EPS Bearer Service if they were previously provided.</w:t>
      </w:r>
    </w:p>
    <w:p w14:paraId="772DC36D" w14:textId="77777777" w:rsidR="00457FE3" w:rsidRDefault="00457FE3">
      <w:pPr>
        <w:pStyle w:val="B1"/>
      </w:pPr>
      <w:r>
        <w:t>-</w:t>
      </w:r>
      <w:r>
        <w:tab/>
        <w:t>Set the ARP of the default bearer to the normal ARP under the consideration of the requirements described in clause 4.5.19.1.1.</w:t>
      </w:r>
    </w:p>
    <w:p w14:paraId="31AF2250" w14:textId="77777777" w:rsidR="00457FE3" w:rsidRDefault="00457FE3">
      <w:pPr>
        <w:pStyle w:val="B1"/>
      </w:pPr>
      <w:r>
        <w:t>-</w:t>
      </w:r>
      <w:r>
        <w:tab/>
        <w:t>Set the QCI of the default bearer as appropriate for PCRF decision.</w:t>
      </w:r>
    </w:p>
    <w:p w14:paraId="26C41854" w14:textId="77777777" w:rsidR="00457FE3" w:rsidRDefault="00457FE3">
      <w:pPr>
        <w:pStyle w:val="B1"/>
      </w:pPr>
      <w:r>
        <w:t>-</w:t>
      </w:r>
      <w:r>
        <w:tab/>
        <w:t>Set the ARP of all active PCC Rules as appropriate for the PCRF under the consideration of the requirements described in clause 4.5.19.1.1.</w:t>
      </w:r>
    </w:p>
    <w:p w14:paraId="4BE60A02" w14:textId="77777777" w:rsidR="00457FE3" w:rsidRDefault="00457FE3">
      <w:pPr>
        <w:pStyle w:val="B1"/>
      </w:pPr>
      <w:r>
        <w:t>-</w:t>
      </w:r>
      <w:r>
        <w:tab/>
        <w:t>Set the QCI to an appropriate value according to PCRF decision if modification of the QCI of PCC Rules is required.</w:t>
      </w:r>
    </w:p>
    <w:p w14:paraId="531AD11B" w14:textId="77777777" w:rsidR="00457FE3" w:rsidRDefault="00457FE3">
      <w:pPr>
        <w:pStyle w:val="NO"/>
        <w:rPr>
          <w:lang w:eastAsia="ja-JP"/>
        </w:rPr>
      </w:pPr>
      <w:r>
        <w:t>NOTE:</w:t>
      </w:r>
      <w:r>
        <w:tab/>
        <w:t xml:space="preserve">The activation/deactivation of a Priority EPS Bearer Service requires explicit invocation/revocation via SPR MPS user profile (MPS EPS Priority, MPS Priority Level). </w:t>
      </w:r>
      <w:r>
        <w:rPr>
          <w:lang w:eastAsia="ja-JP"/>
        </w:rPr>
        <w:t>An AF for MPS Priority Service can also be used to provide Priority EPS Bearer Services using network-initiated resource allocation procedures (via interaction with PCC) for originating accesses.</w:t>
      </w:r>
    </w:p>
    <w:p w14:paraId="46D4E59B" w14:textId="77777777" w:rsidR="00457FE3" w:rsidRDefault="00457FE3">
      <w:r>
        <w:t xml:space="preserve">The PCRF shall provision the PCEF with the applicable PCC Rules upon Priority EPS Bearer Service activation and deactivation as described in </w:t>
      </w:r>
      <w:r>
        <w:rPr>
          <w:rFonts w:eastAsia="바탕" w:hint="eastAsia"/>
          <w:lang w:eastAsia="ko-KR"/>
        </w:rPr>
        <w:t>clause</w:t>
      </w:r>
      <w:r>
        <w:rPr>
          <w:rFonts w:eastAsia="바탕"/>
          <w:lang w:eastAsia="ko-KR"/>
        </w:rPr>
        <w:t> </w:t>
      </w:r>
      <w:r>
        <w:t>4.5.2</w:t>
      </w:r>
      <w:r>
        <w:rPr>
          <w:rFonts w:eastAsia="바탕" w:hint="eastAsia"/>
          <w:lang w:eastAsia="ko-KR"/>
        </w:rPr>
        <w:t>.0</w:t>
      </w:r>
      <w:r>
        <w:t xml:space="preserve">. The provision of the QoS information applicable for the PCC Rules shall be performed as described in </w:t>
      </w:r>
      <w:r>
        <w:rPr>
          <w:rFonts w:eastAsia="바탕" w:hint="eastAsia"/>
          <w:lang w:eastAsia="ko-KR"/>
        </w:rPr>
        <w:t>clause</w:t>
      </w:r>
      <w:r>
        <w:rPr>
          <w:rFonts w:eastAsia="바탕"/>
          <w:lang w:eastAsia="ko-KR"/>
        </w:rPr>
        <w:t> </w:t>
      </w:r>
      <w:r>
        <w:t xml:space="preserve">4.5.5.2. The provision of QoS information for the default bearer shall be performed as described in </w:t>
      </w:r>
      <w:r>
        <w:rPr>
          <w:rFonts w:eastAsia="바탕" w:hint="eastAsia"/>
          <w:lang w:eastAsia="ko-KR"/>
        </w:rPr>
        <w:t>clause</w:t>
      </w:r>
      <w:r>
        <w:rPr>
          <w:rFonts w:eastAsia="바탕"/>
          <w:lang w:eastAsia="ko-KR"/>
        </w:rPr>
        <w:t> </w:t>
      </w:r>
      <w:r>
        <w:t>4.5.5.9.</w:t>
      </w:r>
    </w:p>
    <w:p w14:paraId="70793B41" w14:textId="77777777" w:rsidR="00457FE3" w:rsidRDefault="00457FE3">
      <w:pPr>
        <w:pStyle w:val="Heading5"/>
      </w:pPr>
      <w:bookmarkStart w:id="404" w:name="_Toc27999219"/>
      <w:bookmarkStart w:id="405" w:name="_Toc36035193"/>
      <w:bookmarkStart w:id="406" w:name="_Toc51759593"/>
      <w:bookmarkStart w:id="407" w:name="_Toc169903568"/>
      <w:r>
        <w:t>4.5.</w:t>
      </w:r>
      <w:r>
        <w:rPr>
          <w:rFonts w:eastAsia="바탕" w:hint="eastAsia"/>
          <w:lang w:eastAsia="ko-KR"/>
        </w:rPr>
        <w:t>19</w:t>
      </w:r>
      <w:r>
        <w:t>.1.3</w:t>
      </w:r>
      <w:r>
        <w:tab/>
        <w:t>Invocation/Revocation of IMS Multimedia Priority Services</w:t>
      </w:r>
      <w:bookmarkEnd w:id="404"/>
      <w:bookmarkEnd w:id="405"/>
      <w:bookmarkEnd w:id="406"/>
      <w:bookmarkEnd w:id="407"/>
    </w:p>
    <w:p w14:paraId="75E3258B" w14:textId="77777777" w:rsidR="00457FE3" w:rsidRDefault="00457FE3">
      <w:r>
        <w:t>If the PCRF receives service information including an MPS session indication and the service priority level from the P-CSCF or at reception of the indication that IMS Signalling Priority is active for the IP-CAN session, the PCRF shall under consideration of the requirements described in clause 4.5.19.1.1:</w:t>
      </w:r>
    </w:p>
    <w:p w14:paraId="26244C4B" w14:textId="77777777" w:rsidR="00457FE3" w:rsidRDefault="00457FE3">
      <w:pPr>
        <w:pStyle w:val="B1"/>
      </w:pPr>
      <w:r>
        <w:t>-</w:t>
      </w:r>
      <w:r>
        <w:tab/>
        <w:t>set the ARP of the default bearer as appropriate for the prioritized service;</w:t>
      </w:r>
    </w:p>
    <w:p w14:paraId="598FAA64" w14:textId="77777777" w:rsidR="00457FE3" w:rsidRDefault="00457FE3">
      <w:pPr>
        <w:pStyle w:val="B1"/>
      </w:pPr>
      <w:r>
        <w:t>-</w:t>
      </w:r>
      <w:r>
        <w:tab/>
        <w:t>if required, set the ARP of all PCC rules assigned to the IMS signalling bearer as appropriate for IMS Multimedia Priority Services;</w:t>
      </w:r>
    </w:p>
    <w:p w14:paraId="7788B3AA" w14:textId="77777777" w:rsidR="00457FE3" w:rsidRDefault="00457FE3">
      <w:pPr>
        <w:pStyle w:val="B1"/>
      </w:pPr>
      <w:r>
        <w:t>-</w:t>
      </w:r>
      <w:r>
        <w:tab/>
        <w:t>derive the PCC Rules corresponding to the IMS Multimedia Priority Service and set the ARP of these PCC Rules based on the information received over Rx.</w:t>
      </w:r>
    </w:p>
    <w:p w14:paraId="52616BD4" w14:textId="77777777" w:rsidR="00457FE3" w:rsidRDefault="00457FE3">
      <w:r>
        <w:t>If the PCRF detects that the P-CSCF released all the MPS session and the IMS Signalling Priority has been deactivated for the IP-CAN session the PCRF shall under consideration of the requirements described in clause 4.5.19.1.1:</w:t>
      </w:r>
    </w:p>
    <w:p w14:paraId="7E729395" w14:textId="77777777" w:rsidR="00457FE3" w:rsidRDefault="00457FE3">
      <w:pPr>
        <w:pStyle w:val="B1"/>
      </w:pPr>
      <w:r>
        <w:t>-</w:t>
      </w:r>
      <w:r>
        <w:tab/>
        <w:t>delete the PCC Rules corresponding to the IMS Multimedia Priority Service;</w:t>
      </w:r>
    </w:p>
    <w:p w14:paraId="0C94A6BB" w14:textId="77777777" w:rsidR="00457FE3" w:rsidRDefault="00457FE3">
      <w:pPr>
        <w:pStyle w:val="B1"/>
      </w:pPr>
      <w:r>
        <w:t>-</w:t>
      </w:r>
      <w:r>
        <w:tab/>
        <w:t>set the ARP of the default bearer as appropriate for the IMS Multimedia Priority set to inactive;</w:t>
      </w:r>
    </w:p>
    <w:p w14:paraId="3DCD011E" w14:textId="77777777" w:rsidR="00457FE3" w:rsidRDefault="00457FE3">
      <w:pPr>
        <w:pStyle w:val="B1"/>
      </w:pPr>
      <w:r>
        <w:t>-</w:t>
      </w:r>
      <w:r>
        <w:tab/>
        <w:t>replace the ARP of all PCC Rules assigned to the IMS signalling bearer as appropriate when the IMS Multimedia Priority is inactive.</w:t>
      </w:r>
    </w:p>
    <w:p w14:paraId="7CB0A3AD" w14:textId="77777777" w:rsidR="00457FE3" w:rsidRDefault="00457FE3">
      <w:pPr>
        <w:rPr>
          <w:rFonts w:eastAsia="바탕"/>
        </w:rPr>
      </w:pPr>
      <w:r>
        <w:t xml:space="preserve">The PCRF shall provision the PCEF with the applicable PCC Rules upon MPS session initiation and release as described in </w:t>
      </w:r>
      <w:r>
        <w:rPr>
          <w:rFonts w:eastAsia="바탕" w:hint="eastAsia"/>
          <w:lang w:eastAsia="ko-KR"/>
        </w:rPr>
        <w:t>clause</w:t>
      </w:r>
      <w:r>
        <w:rPr>
          <w:rFonts w:eastAsia="바탕"/>
          <w:lang w:eastAsia="ko-KR"/>
        </w:rPr>
        <w:t> </w:t>
      </w:r>
      <w:r>
        <w:t>4.5.2</w:t>
      </w:r>
      <w:r>
        <w:rPr>
          <w:rFonts w:eastAsia="바탕" w:hint="eastAsia"/>
          <w:lang w:eastAsia="ko-KR"/>
        </w:rPr>
        <w:t>.0</w:t>
      </w:r>
      <w:r>
        <w:t xml:space="preserve">. The provision of the QoS information applicable for the PCC Rules shall be performed as described in </w:t>
      </w:r>
      <w:r>
        <w:rPr>
          <w:rFonts w:eastAsia="바탕" w:hint="eastAsia"/>
          <w:lang w:eastAsia="ko-KR"/>
        </w:rPr>
        <w:t>clause</w:t>
      </w:r>
      <w:r>
        <w:rPr>
          <w:rFonts w:eastAsia="바탕"/>
          <w:lang w:eastAsia="ko-KR"/>
        </w:rPr>
        <w:t> </w:t>
      </w:r>
      <w:r>
        <w:t xml:space="preserve">4.5.5.2. The provision of QoS information for the default bearer shall be performed as described in </w:t>
      </w:r>
      <w:r>
        <w:rPr>
          <w:rFonts w:eastAsia="바탕" w:hint="eastAsia"/>
          <w:lang w:eastAsia="ko-KR"/>
        </w:rPr>
        <w:t>clause</w:t>
      </w:r>
      <w:r>
        <w:rPr>
          <w:rFonts w:eastAsia="바탕"/>
          <w:lang w:eastAsia="ko-KR"/>
        </w:rPr>
        <w:t> </w:t>
      </w:r>
      <w:r>
        <w:t>4.5.5.9.</w:t>
      </w:r>
    </w:p>
    <w:p w14:paraId="1F842480" w14:textId="77777777" w:rsidR="00457FE3" w:rsidRDefault="00457FE3">
      <w:pPr>
        <w:pStyle w:val="Heading5"/>
      </w:pPr>
      <w:bookmarkStart w:id="408" w:name="_Toc169903569"/>
      <w:bookmarkStart w:id="409" w:name="_Toc27999220"/>
      <w:bookmarkStart w:id="410" w:name="_Toc36035194"/>
      <w:bookmarkStart w:id="411" w:name="_Toc51759594"/>
      <w:r>
        <w:t>4.5.</w:t>
      </w:r>
      <w:r>
        <w:rPr>
          <w:rFonts w:eastAsia="바탕" w:hint="eastAsia"/>
          <w:lang w:eastAsia="ko-KR"/>
        </w:rPr>
        <w:t>19</w:t>
      </w:r>
      <w:r>
        <w:t>.1.4</w:t>
      </w:r>
      <w:r>
        <w:tab/>
        <w:t>Invocation/Revocation of MPS for DTS</w:t>
      </w:r>
      <w:bookmarkEnd w:id="408"/>
    </w:p>
    <w:p w14:paraId="2B7917B2" w14:textId="77777777" w:rsidR="00457FE3" w:rsidRDefault="00457FE3">
      <w:r>
        <w:t>When the PCRF receives from the AF an indication of invocation/revocation of MPS for DTS as specified in 3GPP</w:t>
      </w:r>
      <w:r>
        <w:rPr>
          <w:rFonts w:eastAsia="바탕"/>
          <w:lang w:eastAsia="ko-KR"/>
        </w:rPr>
        <w:t> </w:t>
      </w:r>
      <w:r>
        <w:t>TS</w:t>
      </w:r>
      <w:r>
        <w:rPr>
          <w:rFonts w:eastAsia="바탕"/>
          <w:lang w:eastAsia="ko-KR"/>
        </w:rPr>
        <w:t xml:space="preserve"> 29.214 [10], and if the MPSforDTS feature is supported, </w:t>
      </w:r>
      <w:r>
        <w:t>the PCRF shall make the corresponding policy decisions (i.e. ARP and/or QCI change) and, if applicable, shall initiate a RAR command to provision the modified data.</w:t>
      </w:r>
    </w:p>
    <w:p w14:paraId="5F8ECF4B" w14:textId="77777777" w:rsidR="00457FE3" w:rsidRDefault="00457FE3">
      <w:r>
        <w:t>For the invocation of MPS for DTS, the PCRF shall:</w:t>
      </w:r>
    </w:p>
    <w:p w14:paraId="04B362F7" w14:textId="77777777" w:rsidR="00457FE3" w:rsidRDefault="00457FE3">
      <w:pPr>
        <w:pStyle w:val="B1"/>
      </w:pPr>
      <w:r>
        <w:t>-</w:t>
      </w:r>
      <w:r>
        <w:tab/>
        <w:t>Set the ARP of the default bearer as appropriate for MPS for DTS.</w:t>
      </w:r>
    </w:p>
    <w:p w14:paraId="70E854BA" w14:textId="77777777" w:rsidR="00457FE3" w:rsidRDefault="00457FE3">
      <w:pPr>
        <w:pStyle w:val="B1"/>
      </w:pPr>
      <w:r>
        <w:t>-</w:t>
      </w:r>
      <w:r>
        <w:tab/>
        <w:t>Set the QCI of the default bearer as appropriate for MPS for DTS.</w:t>
      </w:r>
    </w:p>
    <w:p w14:paraId="1C0749DA" w14:textId="77777777" w:rsidR="00457FE3" w:rsidRDefault="00457FE3">
      <w:pPr>
        <w:pStyle w:val="NO"/>
      </w:pPr>
      <w:r>
        <w:t>NOTE 1:</w:t>
      </w:r>
      <w:r>
        <w:tab/>
        <w:t>For the already installed dynamic PCC rules that had the same QCI/ARP as the original default bearer, i</w:t>
      </w:r>
      <w:r>
        <w:rPr>
          <w:noProof/>
        </w:rPr>
        <w:t xml:space="preserve">f the Rule-Bound-to-Default-Bearer feature is supported by both the PCEF and PCRF as described in clause 5.4.1, the PCRF indicates to the PCEF that the PCC rule is to </w:t>
      </w:r>
      <w:r>
        <w:rPr>
          <w:lang w:eastAsia="ja-JP"/>
        </w:rPr>
        <w:t xml:space="preserve">be bound to the default bearer by setting the Default-Bearer-Indication AVP to </w:t>
      </w:r>
      <w:r>
        <w:t xml:space="preserve">BIND_TO_DEF_BEARER </w:t>
      </w:r>
      <w:r>
        <w:rPr>
          <w:lang w:eastAsia="ja-JP"/>
        </w:rPr>
        <w:t xml:space="preserve">within the Charging-Rule-Definition AVP; </w:t>
      </w:r>
      <w:r w:rsidR="00A67F4E">
        <w:rPr>
          <w:lang w:eastAsia="ja-JP"/>
        </w:rPr>
        <w:t xml:space="preserve">otherwise </w:t>
      </w:r>
      <w:r>
        <w:t>the PCRF sets the ARP and QCI to the determined values for the default bearer for MPS for DTS, i.e.: the PCRF sets the ARP and QCI as appropriate for MPS for DTS.</w:t>
      </w:r>
    </w:p>
    <w:p w14:paraId="5EA8E16C" w14:textId="77777777" w:rsidR="00457FE3" w:rsidRDefault="00457FE3" w:rsidP="009736ED">
      <w:r>
        <w:t>For the revocation of MPS for DTS, to revert the MPS for DTS values of the default bearer, the PCRF shall</w:t>
      </w:r>
      <w:r w:rsidR="000D4BC2">
        <w:t xml:space="preserve"> </w:t>
      </w:r>
      <w:r w:rsidR="00A67F4E">
        <w:t>s</w:t>
      </w:r>
      <w:r>
        <w:t xml:space="preserve">et the ARP </w:t>
      </w:r>
      <w:r w:rsidR="00A67F4E">
        <w:t xml:space="preserve">and the QCI </w:t>
      </w:r>
      <w:r>
        <w:t>of the default bearer as appropriate for PCRF decision.</w:t>
      </w:r>
    </w:p>
    <w:p w14:paraId="0FDCD30A" w14:textId="77777777" w:rsidR="00457FE3" w:rsidRDefault="00457FE3">
      <w:pPr>
        <w:pStyle w:val="NO"/>
      </w:pPr>
      <w:r>
        <w:t>NOTE 2:</w:t>
      </w:r>
      <w:r>
        <w:tab/>
        <w:t>For the dynamic PCC rules that had the same QCI and ARP as the default bearer for MPS for DTS or, when the Rule-Bound-to-Default-Bearer is supported and had the Default-Bearer-Indication AVP set to BIND_TO_DEF_BEARER, the PCRF sets the ARP and the QCI to appropriate value</w:t>
      </w:r>
      <w:r w:rsidR="00A67F4E">
        <w:t>s</w:t>
      </w:r>
      <w:r>
        <w:t xml:space="preserve"> according to PCRF decision. The provision of the QoS information applicable for the PCC Rules is performed as described in clause 4.5.5.2. </w:t>
      </w:r>
    </w:p>
    <w:p w14:paraId="2598E234" w14:textId="77777777" w:rsidR="00457FE3" w:rsidRDefault="00457FE3">
      <w:pPr>
        <w:pStyle w:val="NO"/>
      </w:pPr>
      <w:r>
        <w:t>NOTE 3:</w:t>
      </w:r>
      <w:r>
        <w:tab/>
        <w:t>Revocation may require more complex logic on the part of the PCRF beyond simply restoring the prior ARP and QCI values as set prior to invocation of MPS for DTS, if these values and/or the Default-Bearer-Indication AVP were modified by another service during the time that MPS for DTS was enabled.  The corresponding logic is dependent on the identification of particular services that may be deployed and the desired interactions between MPS for DTS and any such services. These aspects are not considered in the</w:t>
      </w:r>
      <w:r>
        <w:rPr>
          <w:lang w:eastAsia="ja-JP"/>
        </w:rPr>
        <w:t xml:space="preserve"> present specification</w:t>
      </w:r>
      <w:r>
        <w:t>.</w:t>
      </w:r>
    </w:p>
    <w:p w14:paraId="752AA7E0" w14:textId="77777777" w:rsidR="00457FE3" w:rsidRDefault="00457FE3">
      <w:pPr>
        <w:rPr>
          <w:lang w:eastAsia="zh-CN"/>
        </w:rPr>
      </w:pPr>
      <w:r>
        <w:t xml:space="preserve">The PCRF shall provision the PCEF with the QoS information for the default bearer as described in </w:t>
      </w:r>
      <w:r>
        <w:rPr>
          <w:rFonts w:eastAsia="바탕" w:hint="eastAsia"/>
          <w:lang w:eastAsia="ko-KR"/>
        </w:rPr>
        <w:t>clause</w:t>
      </w:r>
      <w:r>
        <w:rPr>
          <w:rFonts w:eastAsia="바탕"/>
          <w:lang w:eastAsia="ko-KR"/>
        </w:rPr>
        <w:t> </w:t>
      </w:r>
      <w:r>
        <w:t xml:space="preserve">4.5.5.9. </w:t>
      </w:r>
    </w:p>
    <w:p w14:paraId="0077250E" w14:textId="77777777" w:rsidR="00457FE3" w:rsidRDefault="00457FE3">
      <w:r>
        <w:t xml:space="preserve">When the PCRF receives the request to report the successful outcome of the invocation/revocation of priority handling for the default bearer from the AF as specified in 3GPP TS 29.214 [10], clause 4.4.11, the PCRF shall request the PCEF using an RAR command to confirm that the resources associated to the </w:t>
      </w:r>
      <w:r w:rsidR="00A36D4D" w:rsidRPr="00A36D4D">
        <w:t xml:space="preserve">MPS for DTS invocation/revocation </w:t>
      </w:r>
      <w:r>
        <w:t>are successfully allocated by setting the Event-Trigger AVP with the value SUCCESSFUL_QOS_UPDATE.</w:t>
      </w:r>
    </w:p>
    <w:p w14:paraId="75D5341E" w14:textId="77777777" w:rsidR="00A36D4D" w:rsidRDefault="00457FE3" w:rsidP="00A36D4D">
      <w:r>
        <w:t>On receipt of the SUCCESSFUL_QOS_UPDATE value in the Event-Trigger AVP in the CCR from the PCEF, the PCRF shall inform the AF as specified in 3GPP TS 29.214 [10], clause 4.4.11. to indicate that it successfully acted upon the invocation/revocation of MPS for DTS.</w:t>
      </w:r>
    </w:p>
    <w:p w14:paraId="0F3D5F49" w14:textId="77777777" w:rsidR="00457FE3" w:rsidRDefault="00A36D4D" w:rsidP="00A36D4D">
      <w:r>
        <w:t>On receipt of</w:t>
      </w:r>
      <w:r w:rsidRPr="00A36D4D">
        <w:t xml:space="preserve"> a failure event as described in subclause 4.5.5.10 and the PCF has received the request to report the failed outcome of the invocation/revocation of priority handling for the default bearer from the AF as specified in 3GPP TS 29.214 [10], clause 4.4.11, the PCRF shall inform the AF as specified in 3GPP TS 29.214 [10], clause 4.4.11, to indicate that the invocation/revocation of MPS for DTS failed.</w:t>
      </w:r>
    </w:p>
    <w:p w14:paraId="407D2041" w14:textId="77777777" w:rsidR="00457FE3" w:rsidRDefault="00457FE3">
      <w:pPr>
        <w:pStyle w:val="Heading3"/>
      </w:pPr>
      <w:bookmarkStart w:id="412" w:name="_Toc169903570"/>
      <w:r>
        <w:t>4.5.</w:t>
      </w:r>
      <w:r>
        <w:rPr>
          <w:rFonts w:eastAsia="바탕" w:hint="eastAsia"/>
        </w:rPr>
        <w:t>20</w:t>
      </w:r>
      <w:r>
        <w:tab/>
        <w:t>Sponsored Data Connectivity</w:t>
      </w:r>
      <w:bookmarkEnd w:id="409"/>
      <w:bookmarkEnd w:id="410"/>
      <w:bookmarkEnd w:id="411"/>
      <w:bookmarkEnd w:id="412"/>
    </w:p>
    <w:p w14:paraId="1B4B21F3" w14:textId="77777777" w:rsidR="00457FE3" w:rsidRDefault="00457FE3">
      <w:pPr>
        <w:rPr>
          <w:rFonts w:eastAsia="SimSun"/>
        </w:rPr>
      </w:pPr>
      <w:r>
        <w:t>Sponsored data connectivity may be performed for service data flows associated with one or more PCC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2C6233EE" w14:textId="77777777" w:rsidR="00457FE3" w:rsidRDefault="00457FE3">
      <w:pPr>
        <w:rPr>
          <w:lang w:eastAsia="ko-KR"/>
        </w:rPr>
      </w:pPr>
      <w:r>
        <w:t xml:space="preserve">The provisioning of sponsored data connectivity per PCC rule shall be performed using the PCC rule provisioning procedure. The sponsor identity shall be set using the Sponsor-Identity AVP within the Charging-Rule-Definition AVP of the PCC rule. The application service provider identity shall be set using the Application-Service-Provider-Identity AVP within the Charging-Rule-Definition AVP of the PCC rule. Sponsor-Identity AVP and Application-Service-Provider-Identity AVP shall be included if </w:t>
      </w:r>
      <w:r>
        <w:rPr>
          <w:rFonts w:eastAsia="SimSun" w:hint="eastAsia"/>
        </w:rPr>
        <w:t>the Reporting-Level AVP is set to the value SPONSORED_CONNECTIVITY_LEVEL</w:t>
      </w:r>
      <w:r>
        <w:t>.</w:t>
      </w:r>
    </w:p>
    <w:p w14:paraId="4E6F0455" w14:textId="77777777" w:rsidR="00457FE3" w:rsidRDefault="00457FE3">
      <w:pPr>
        <w:rPr>
          <w:lang w:eastAsia="zh-CN"/>
        </w:rPr>
      </w:pPr>
      <w:r>
        <w:rPr>
          <w:rFonts w:eastAsia="SimSun" w:hint="eastAsia"/>
        </w:rPr>
        <w:t xml:space="preserve">When receiving the usage </w:t>
      </w:r>
      <w:r>
        <w:t xml:space="preserve">thresholds </w:t>
      </w:r>
      <w:r>
        <w:rPr>
          <w:rFonts w:eastAsia="SimSun" w:hint="eastAsia"/>
        </w:rPr>
        <w:t>from the AF</w:t>
      </w:r>
      <w:r>
        <w:t xml:space="preserve">, the PCRF </w:t>
      </w:r>
      <w:r>
        <w:rPr>
          <w:rFonts w:eastAsia="SimSun"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eastAsia="SimSun" w:hint="eastAsia"/>
        </w:rPr>
        <w:t>following the procedure</w:t>
      </w:r>
      <w:r>
        <w:rPr>
          <w:rFonts w:hint="eastAsia"/>
          <w:lang w:eastAsia="zh-CN"/>
        </w:rPr>
        <w:t>s</w:t>
      </w:r>
      <w:r>
        <w:rPr>
          <w:rFonts w:eastAsia="SimSun" w:hint="eastAsia"/>
        </w:rPr>
        <w:t xml:space="preserve"> specified in </w:t>
      </w:r>
      <w:r>
        <w:rPr>
          <w:rFonts w:eastAsia="SimSun"/>
        </w:rPr>
        <w:t>sub</w:t>
      </w:r>
      <w:r>
        <w:rPr>
          <w:rFonts w:eastAsia="SimSun" w:hint="eastAsia"/>
        </w:rPr>
        <w:t>clause</w:t>
      </w:r>
      <w:r>
        <w:rPr>
          <w:rFonts w:eastAsia="SimSun"/>
        </w:rPr>
        <w:t xml:space="preserve">s 4.5.2.5 and </w:t>
      </w:r>
      <w:r>
        <w:rPr>
          <w:rFonts w:eastAsia="SimSun" w:hint="eastAsia"/>
        </w:rPr>
        <w:t>4.5.16.</w:t>
      </w:r>
    </w:p>
    <w:p w14:paraId="140606AD" w14:textId="77777777" w:rsidR="00457FE3" w:rsidRDefault="00457FE3">
      <w:r>
        <w:t xml:space="preserve">When the AF disables sponsoring a service (See 3GPP TS 29.214 [10] </w:t>
      </w:r>
      <w:r>
        <w:rPr>
          <w:rFonts w:hint="eastAsia"/>
        </w:rPr>
        <w:t>sub</w:t>
      </w:r>
      <w:r>
        <w:t>clause 4.4.2), the PCRF</w:t>
      </w:r>
    </w:p>
    <w:p w14:paraId="463ACD80" w14:textId="77777777" w:rsidR="00457FE3" w:rsidRDefault="00457FE3">
      <w:pPr>
        <w:pStyle w:val="B1"/>
        <w:rPr>
          <w:lang w:eastAsia="zh-CN"/>
        </w:rPr>
      </w:pPr>
      <w:r>
        <w:t>-</w:t>
      </w:r>
      <w:r>
        <w:tab/>
      </w:r>
      <w:r>
        <w:rPr>
          <w:rFonts w:hint="eastAsia"/>
          <w:lang w:eastAsia="zh-CN"/>
        </w:rPr>
        <w:t xml:space="preserve">may </w:t>
      </w:r>
      <w:r>
        <w:t>modify the PCC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58EA793F" w14:textId="77777777" w:rsidR="00457FE3" w:rsidRDefault="00457FE3">
      <w:pPr>
        <w:pStyle w:val="B1"/>
        <w:rPr>
          <w:lang w:eastAsia="zh-CN"/>
        </w:rPr>
      </w:pPr>
      <w:r>
        <w:rPr>
          <w:rFonts w:hint="eastAsia"/>
          <w:lang w:eastAsia="zh-CN"/>
        </w:rPr>
        <w:t>-</w:t>
      </w:r>
      <w:r>
        <w:rPr>
          <w:rFonts w:hint="eastAsia"/>
          <w:lang w:eastAsia="zh-CN"/>
        </w:rPr>
        <w:tab/>
        <w:t>may modify the PCC rules to update the charging key.</w:t>
      </w:r>
    </w:p>
    <w:p w14:paraId="363A463F"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74A5A8FD"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4.5.17.3 if it was enabled previously. As a result, PCRF gets the accumulated usage of the sponsored data connectivity.</w:t>
      </w:r>
    </w:p>
    <w:p w14:paraId="1250E467"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44570BE0" w14:textId="77777777" w:rsidR="00457FE3" w:rsidRDefault="00457FE3">
      <w:pPr>
        <w:rPr>
          <w:rFonts w:eastAsia="바탕"/>
        </w:rPr>
      </w:pPr>
    </w:p>
    <w:p w14:paraId="5A6F5CA7" w14:textId="77777777" w:rsidR="00457FE3" w:rsidRDefault="00457FE3">
      <w:pPr>
        <w:pStyle w:val="Heading3"/>
        <w:rPr>
          <w:rFonts w:eastAsia="SimSun"/>
        </w:rPr>
      </w:pPr>
      <w:bookmarkStart w:id="413" w:name="_Toc27999221"/>
      <w:bookmarkStart w:id="414" w:name="_Toc36035195"/>
      <w:bookmarkStart w:id="415" w:name="_Toc51759595"/>
      <w:bookmarkStart w:id="416" w:name="_Toc169903571"/>
      <w:r>
        <w:t>4.5.</w:t>
      </w:r>
      <w:r>
        <w:rPr>
          <w:rFonts w:eastAsia="바탕" w:hint="eastAsia"/>
        </w:rPr>
        <w:t>21</w:t>
      </w:r>
      <w:r>
        <w:tab/>
      </w:r>
      <w:r>
        <w:rPr>
          <w:noProof/>
          <w:lang w:val="en-US"/>
        </w:rPr>
        <w:t xml:space="preserve">PCRF </w:t>
      </w:r>
      <w:r>
        <w:rPr>
          <w:rFonts w:eastAsia="MS Mincho" w:hint="eastAsia"/>
        </w:rPr>
        <w:t xml:space="preserve">Failure and </w:t>
      </w:r>
      <w:r>
        <w:rPr>
          <w:noProof/>
          <w:lang w:val="en-US"/>
        </w:rPr>
        <w:t>Restoration</w:t>
      </w:r>
      <w:bookmarkEnd w:id="413"/>
      <w:bookmarkEnd w:id="414"/>
      <w:bookmarkEnd w:id="415"/>
      <w:bookmarkEnd w:id="416"/>
    </w:p>
    <w:p w14:paraId="7D42490F" w14:textId="77777777" w:rsidR="00457FE3" w:rsidRDefault="00457FE3">
      <w:r>
        <w:rPr>
          <w:rFonts w:hint="eastAsia"/>
        </w:rPr>
        <w:t>If the P</w:t>
      </w:r>
      <w:r>
        <w:rPr>
          <w:rFonts w:eastAsia="SimSun" w:hint="eastAsia"/>
        </w:rPr>
        <w:t>CEF</w:t>
      </w:r>
      <w:r>
        <w:rPr>
          <w:rFonts w:hint="eastAsia"/>
        </w:rPr>
        <w:t xml:space="preserve"> needs to send a</w:t>
      </w:r>
      <w:r>
        <w:t>n</w:t>
      </w:r>
      <w:r>
        <w:rPr>
          <w:rFonts w:hint="eastAsia"/>
        </w:rPr>
        <w:t xml:space="preserve"> </w:t>
      </w:r>
      <w:r>
        <w:rPr>
          <w:rFonts w:eastAsia="SimSun" w:hint="eastAsia"/>
        </w:rPr>
        <w:t xml:space="preserve">IP-CAN </w:t>
      </w:r>
      <w:r>
        <w:rPr>
          <w:rFonts w:hint="eastAsia"/>
        </w:rPr>
        <w:t>session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IP-CAN session establishment</w:t>
      </w:r>
      <w:r>
        <w:rPr>
          <w:rFonts w:eastAsia="SimSun" w:hint="eastAsia"/>
        </w:rPr>
        <w:t xml:space="preserve">, the PCEF should not send the IP-CAN </w:t>
      </w:r>
      <w:r>
        <w:rPr>
          <w:rFonts w:hint="eastAsia"/>
        </w:rPr>
        <w:t xml:space="preserve">session modification request towards a PCRF </w:t>
      </w:r>
      <w:r>
        <w:rPr>
          <w:rFonts w:eastAsia="SimSun" w:hint="eastAsia"/>
        </w:rPr>
        <w:t xml:space="preserve">and </w:t>
      </w:r>
      <w:r>
        <w:rPr>
          <w:rFonts w:hint="eastAsia"/>
        </w:rPr>
        <w:t>the P</w:t>
      </w:r>
      <w:r>
        <w:rPr>
          <w:rFonts w:eastAsia="SimSun" w:hint="eastAsia"/>
        </w:rPr>
        <w:t>CEF</w:t>
      </w:r>
      <w:r>
        <w:rPr>
          <w:rFonts w:hint="eastAsia"/>
        </w:rPr>
        <w:t xml:space="preserve"> </w:t>
      </w:r>
      <w:r>
        <w:rPr>
          <w:rFonts w:eastAsia="SimSun" w:hint="eastAsia"/>
        </w:rPr>
        <w:t>may</w:t>
      </w:r>
      <w:r>
        <w:rPr>
          <w:rFonts w:hint="eastAsia"/>
        </w:rPr>
        <w:t xml:space="preserve"> tear down th</w:t>
      </w:r>
      <w:r>
        <w:rPr>
          <w:rFonts w:eastAsia="MS Mincho" w:hint="eastAsia"/>
        </w:rPr>
        <w:t>e</w:t>
      </w:r>
      <w:r>
        <w:rPr>
          <w:rFonts w:hint="eastAsia"/>
        </w:rPr>
        <w:t xml:space="preserve"> </w:t>
      </w:r>
      <w:r>
        <w:rPr>
          <w:rFonts w:eastAsia="SimSun" w:hint="eastAsia"/>
        </w:rPr>
        <w:t>associated</w:t>
      </w:r>
      <w:r>
        <w:rPr>
          <w:rFonts w:eastAsia="MS Mincho"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RLOS and eMPS sessions should not be torn down.</w:t>
      </w:r>
    </w:p>
    <w:p w14:paraId="72F9AED8" w14:textId="77777777" w:rsidR="00457FE3" w:rsidRDefault="00457FE3">
      <w:pPr>
        <w:pStyle w:val="NO"/>
        <w:rPr>
          <w:rFonts w:eastAsia="SimSun"/>
          <w:lang w:eastAsia="zh-CN"/>
        </w:rPr>
      </w:pPr>
      <w:r>
        <w:rPr>
          <w:rFonts w:eastAsia="바탕" w:hint="eastAsia"/>
        </w:rPr>
        <w:t>NOTE </w:t>
      </w:r>
      <w:r>
        <w:rPr>
          <w:rFonts w:eastAsia="SimSun" w:hint="eastAsia"/>
          <w:lang w:eastAsia="zh-CN"/>
        </w:rPr>
        <w:t>1</w:t>
      </w:r>
      <w:r>
        <w:rPr>
          <w:rFonts w:eastAsia="바탕"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바탕"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6FB591F9" w14:textId="77777777" w:rsidR="00457FE3" w:rsidRDefault="00457FE3">
      <w:pPr>
        <w:pStyle w:val="NO"/>
        <w:rPr>
          <w:rFonts w:eastAsia="바탕"/>
          <w:lang w:eastAsia="ko-KR"/>
        </w:rPr>
      </w:pPr>
      <w:r>
        <w:rPr>
          <w:rFonts w:eastAsia="SimSun" w:hint="eastAsia"/>
          <w:lang w:eastAsia="zh-CN"/>
        </w:rPr>
        <w:t>NOTE 2:</w:t>
      </w:r>
      <w:r>
        <w:rPr>
          <w:rFonts w:eastAsia="SimSun"/>
          <w:lang w:eastAsia="zh-CN"/>
        </w:rPr>
        <w:tab/>
      </w:r>
      <w:r>
        <w:t>The method the PCEF uses to determine that a PCRF has restarted is not specified in this release</w:t>
      </w:r>
      <w:r>
        <w:rPr>
          <w:rFonts w:eastAsia="SimSun" w:hint="eastAsia"/>
          <w:lang w:eastAsia="zh-CN"/>
        </w:rPr>
        <w:t>.</w:t>
      </w:r>
    </w:p>
    <w:p w14:paraId="23ADE0E4" w14:textId="77777777" w:rsidR="00457FE3" w:rsidRDefault="00457FE3">
      <w:pPr>
        <w:pStyle w:val="Heading3"/>
        <w:rPr>
          <w:rFonts w:eastAsia="SimSun"/>
        </w:rPr>
      </w:pPr>
      <w:bookmarkStart w:id="417" w:name="_Toc27999222"/>
      <w:bookmarkStart w:id="418" w:name="_Toc36035196"/>
      <w:bookmarkStart w:id="419" w:name="_Toc51759596"/>
      <w:bookmarkStart w:id="420" w:name="_Toc169903572"/>
      <w:r>
        <w:t>4.5.</w:t>
      </w:r>
      <w:r>
        <w:rPr>
          <w:rFonts w:eastAsia="바탕" w:hint="eastAsia"/>
        </w:rPr>
        <w:t>22</w:t>
      </w:r>
      <w:r>
        <w:tab/>
      </w:r>
      <w:r>
        <w:rPr>
          <w:rFonts w:eastAsia="SimSun" w:hint="eastAsia"/>
        </w:rPr>
        <w:t>Reporting</w:t>
      </w:r>
      <w:r>
        <w:t xml:space="preserve"> </w:t>
      </w:r>
      <w:r>
        <w:rPr>
          <w:rFonts w:eastAsia="SimSun" w:hint="eastAsia"/>
        </w:rPr>
        <w:t>Access Network Information</w:t>
      </w:r>
      <w:bookmarkEnd w:id="417"/>
      <w:bookmarkEnd w:id="418"/>
      <w:bookmarkEnd w:id="419"/>
      <w:bookmarkEnd w:id="420"/>
    </w:p>
    <w:p w14:paraId="60993FCD" w14:textId="77777777" w:rsidR="00457FE3" w:rsidRDefault="00457FE3">
      <w:pPr>
        <w:rPr>
          <w:rFonts w:eastAsia="SimSun"/>
          <w:lang w:eastAsia="zh-CN"/>
        </w:rPr>
      </w:pPr>
      <w:r>
        <w:rPr>
          <w:lang w:eastAsia="ja-JP"/>
        </w:rPr>
        <w:t xml:space="preserve">When the NetLoc feature is supported, 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subclause 4.4.6.7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PCEF as follows:</w:t>
      </w:r>
    </w:p>
    <w:p w14:paraId="7231856B"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If the PCRF is installing or modifying a PCC rule, the PCRF shall include the </w:t>
      </w:r>
      <w:r>
        <w:rPr>
          <w:rFonts w:eastAsia="Times New Roman"/>
          <w:lang w:eastAsia="ja-JP"/>
        </w:rPr>
        <w:t>Required-Access-Info</w:t>
      </w:r>
      <w:r>
        <w:rPr>
          <w:rFonts w:eastAsia="Times New Roman" w:hint="eastAsia"/>
          <w:lang w:eastAsia="ja-JP"/>
        </w:rPr>
        <w:t xml:space="preserve"> AVP within the Charging</w:t>
      </w:r>
      <w:r>
        <w:rPr>
          <w:rFonts w:eastAsia="Times New Roman"/>
          <w:lang w:eastAsia="ja-JP"/>
        </w:rPr>
        <w:t>-Rule-Definition</w:t>
      </w:r>
      <w:r>
        <w:rPr>
          <w:rFonts w:eastAsia="Times New Roman" w:hint="eastAsia"/>
          <w:lang w:eastAsia="ja-JP"/>
        </w:rPr>
        <w:t xml:space="preserve"> AVP</w:t>
      </w:r>
      <w:r>
        <w:rPr>
          <w:rFonts w:eastAsia="Times New Roman"/>
          <w:lang w:eastAsia="ja-JP"/>
        </w:rPr>
        <w:t xml:space="preserve"> of an appropriate </w:t>
      </w:r>
      <w:r>
        <w:rPr>
          <w:rFonts w:eastAsia="Times New Roman" w:hint="eastAsia"/>
          <w:lang w:eastAsia="ja-JP"/>
        </w:rPr>
        <w:t xml:space="preserve">installed or modified </w:t>
      </w:r>
      <w:r>
        <w:rPr>
          <w:rFonts w:eastAsia="SimSun" w:hint="eastAsia"/>
          <w:lang w:eastAsia="zh-CN"/>
        </w:rPr>
        <w:t>PCC</w:t>
      </w:r>
      <w:r>
        <w:rPr>
          <w:rFonts w:eastAsia="Times New Roman"/>
          <w:lang w:eastAsia="ja-JP"/>
        </w:rPr>
        <w:t xml:space="preserve"> rule;</w:t>
      </w:r>
      <w:r>
        <w:rPr>
          <w:rFonts w:eastAsia="Times New Roman" w:hint="eastAsia"/>
          <w:lang w:eastAsia="ja-JP"/>
        </w:rPr>
        <w:t xml:space="preserve"> </w:t>
      </w:r>
    </w:p>
    <w:p w14:paraId="70D853ED" w14:textId="77777777" w:rsidR="00457FE3" w:rsidRDefault="00457FE3">
      <w:pPr>
        <w:pStyle w:val="B1"/>
        <w:rPr>
          <w:rFonts w:eastAsia="Times New Roman"/>
          <w:lang w:eastAsia="ja-JP"/>
        </w:rPr>
      </w:pPr>
      <w:r>
        <w:rPr>
          <w:rFonts w:eastAsia="Times New Roman" w:hint="eastAsia"/>
          <w:lang w:eastAsia="ja-JP"/>
        </w:rPr>
        <w:t>-</w:t>
      </w:r>
      <w:r>
        <w:rPr>
          <w:rFonts w:eastAsia="Times New Roman" w:hint="eastAsia"/>
          <w:lang w:eastAsia="ja-JP"/>
        </w:rPr>
        <w:tab/>
        <w:t xml:space="preserve">Otherwise, if the PCRF is removing PCC rules based on the AF requests, the PCRF shall include the </w:t>
      </w:r>
      <w:r>
        <w:rPr>
          <w:rFonts w:eastAsia="Times New Roman"/>
          <w:lang w:eastAsia="ja-JP"/>
        </w:rPr>
        <w:t>Required-Access-Info</w:t>
      </w:r>
      <w:r>
        <w:rPr>
          <w:rFonts w:eastAsia="Times New Roman" w:hint="eastAsia"/>
          <w:lang w:eastAsia="ja-JP"/>
        </w:rPr>
        <w:t xml:space="preserve"> AVP within the </w:t>
      </w:r>
      <w:r>
        <w:rPr>
          <w:rFonts w:eastAsia="Times New Roman"/>
          <w:lang w:eastAsia="ja-JP"/>
        </w:rPr>
        <w:t>Charging-Rule-</w:t>
      </w:r>
      <w:r>
        <w:rPr>
          <w:rFonts w:eastAsia="Times New Roman" w:hint="eastAsia"/>
          <w:lang w:eastAsia="ja-JP"/>
        </w:rPr>
        <w:t>Remove AVP associated with the corresponding PCC rules being removed.</w:t>
      </w:r>
    </w:p>
    <w:p w14:paraId="3618A741" w14:textId="77777777" w:rsidR="00457FE3" w:rsidRDefault="00457FE3">
      <w:pPr>
        <w:rPr>
          <w:rFonts w:eastAsia="바탕"/>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6AD541B3" w14:textId="77777777" w:rsidR="00457FE3" w:rsidRDefault="00457FE3">
      <w:pPr>
        <w:rPr>
          <w:rFonts w:eastAsia="바탕"/>
          <w:lang w:eastAsia="ko-KR"/>
        </w:rPr>
      </w:pPr>
      <w:r>
        <w:t>For those PCC Rule(s) based on preliminary service information as described in 3GPP TS 29.214 [10] the PCRF may assign the QCI and ARP of the default bearer to avoid signalling to the UE. These PCC Rules shall not include the Packet-Filter-Usage AVP within the Flow-Information AVP included in the Charging-Rule-Definition AVP.</w:t>
      </w:r>
    </w:p>
    <w:p w14:paraId="12466F1C" w14:textId="77777777" w:rsidR="00457FE3" w:rsidRDefault="00457FE3">
      <w:pPr>
        <w:pStyle w:val="NO"/>
        <w:rPr>
          <w:rFonts w:eastAsia="바탕"/>
          <w:lang w:eastAsia="ko-KR"/>
        </w:rPr>
      </w:pPr>
      <w:r>
        <w:t>NOTE 1:</w:t>
      </w:r>
      <w:r>
        <w:tab/>
        <w:t>3GPP TS 23.203 [7] provides further information about appropriate PCC rules in subclause 6.2.1.0.</w:t>
      </w:r>
    </w:p>
    <w:p w14:paraId="33213B0C" w14:textId="77777777" w:rsidR="001F66C4" w:rsidRDefault="001F66C4" w:rsidP="001F66C4">
      <w:r>
        <w:t>For those PCC Rule(s) based on AF signalling as described in 3GPP TS 29.214 [10], the PCRF may use QCI and ARP for AF signalling to avoid signalling to the UE. These PCC Rules</w:t>
      </w:r>
      <w:r w:rsidRPr="00173C9B">
        <w:t xml:space="preserve"> </w:t>
      </w:r>
      <w:r>
        <w:t>shall not include the Packet-Filter-Usage AVP within the Flow-Information AVP included in the Charging-Rule-Definition AVP.</w:t>
      </w:r>
    </w:p>
    <w:p w14:paraId="1CE305D7" w14:textId="77777777" w:rsidR="001F66C4" w:rsidRDefault="001F66C4" w:rsidP="001F66C4">
      <w:pPr>
        <w:pStyle w:val="NO"/>
      </w:pPr>
      <w:r>
        <w:t>NOTE 2:</w:t>
      </w:r>
      <w:r>
        <w:tab/>
        <w:t>Similarly, for predefined PCC rules based on AF signalling, these PCC Rule(s) could be defined with the QCI and ARP for AF signalling, and cannot include packet filter usage information.</w:t>
      </w:r>
    </w:p>
    <w:p w14:paraId="4C63D1B6"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 RAR command, </w:t>
      </w:r>
      <w:r>
        <w:rPr>
          <w:rFonts w:hint="eastAsia"/>
          <w:lang w:eastAsia="zh-CN"/>
        </w:rPr>
        <w:t xml:space="preserve">and if the PCEF determines that the access network does not </w:t>
      </w:r>
      <w:r>
        <w:rPr>
          <w:lang w:eastAsia="zh-CN"/>
        </w:rPr>
        <w:t>support</w:t>
      </w:r>
      <w:r>
        <w:rPr>
          <w:rFonts w:hint="eastAsia"/>
          <w:lang w:eastAsia="zh-CN"/>
        </w:rPr>
        <w:t xml:space="preserve"> the access network information reporting based on the </w:t>
      </w:r>
      <w:r>
        <w:rPr>
          <w:lang w:eastAsia="zh-CN"/>
        </w:rPr>
        <w:t>current</w:t>
      </w:r>
      <w:r>
        <w:rPr>
          <w:rFonts w:hint="eastAsia"/>
          <w:lang w:eastAsia="zh-CN"/>
        </w:rPr>
        <w:t>ly used IP-CAN type or the RAT type and the value of AN-Trusted AVP</w:t>
      </w:r>
      <w:r>
        <w:rPr>
          <w:rFonts w:eastAsia="SimSun"/>
          <w:lang w:eastAsia="zh-CN"/>
        </w:rPr>
        <w:t>, the PCEF shall immediately inform the PCRF by including the NetLoc-Access-Support AVP with the value of 0 (NETLOC_ACCESS_NOT_SUPPORTED) in the RAA command. Otherwise, the PCEF shall apply appropriate IP CAN specific procedures to obtain this information.</w:t>
      </w:r>
      <w:r>
        <w:rPr>
          <w:rFonts w:eastAsia="바탕" w:hint="eastAsia"/>
          <w:lang w:eastAsia="ko-KR"/>
        </w:rPr>
        <w:t xml:space="preserve"> </w:t>
      </w:r>
      <w:r>
        <w:rPr>
          <w:rFonts w:eastAsia="SimSun" w:hint="eastAsia"/>
          <w:lang w:eastAsia="zh-CN"/>
        </w:rPr>
        <w:t xml:space="preserve">When the </w:t>
      </w:r>
      <w:r>
        <w:rPr>
          <w:rFonts w:eastAsia="SimSun"/>
          <w:lang w:eastAsia="zh-CN"/>
        </w:rPr>
        <w:t xml:space="preserve">PCEF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xml:space="preserve">, the PCEF shall provide the </w:t>
      </w:r>
      <w:r>
        <w:rPr>
          <w:rFonts w:eastAsia="SimSun"/>
          <w:lang w:eastAsia="zh-CN"/>
        </w:rPr>
        <w:t>required</w:t>
      </w:r>
      <w:r>
        <w:rPr>
          <w:rFonts w:eastAsia="SimSun" w:hint="eastAsia"/>
          <w:lang w:eastAsia="zh-CN"/>
        </w:rPr>
        <w:t xml:space="preserve">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2C710D55" w14:textId="77777777" w:rsidR="00457FE3" w:rsidRDefault="00457FE3">
      <w:pPr>
        <w:pStyle w:val="B1"/>
        <w:rPr>
          <w:lang w:eastAsia="zh-CN"/>
        </w:rPr>
      </w:pPr>
      <w:r>
        <w:rPr>
          <w:lang w:eastAsia="zh-CN"/>
        </w:rPr>
        <w:t>-</w:t>
      </w:r>
      <w:r>
        <w:rPr>
          <w:lang w:eastAsia="zh-CN"/>
        </w:rPr>
        <w:tab/>
        <w:t>If the user location information was requested by the PCRF and was provided to the PCEF, the PCEF shall provide the user location information within the 3GPP-User-Location-Info AVP and the time when it was last known within User-Location-Info-Time AVP (if available).</w:t>
      </w:r>
    </w:p>
    <w:p w14:paraId="08194408" w14:textId="77777777" w:rsidR="00457FE3" w:rsidRDefault="00457FE3">
      <w:pPr>
        <w:pStyle w:val="B1"/>
        <w:rPr>
          <w:lang w:eastAsia="zh-CN"/>
        </w:rPr>
      </w:pPr>
      <w:r>
        <w:rPr>
          <w:lang w:eastAsia="zh-CN"/>
        </w:rPr>
        <w:t>-</w:t>
      </w:r>
      <w:r>
        <w:rPr>
          <w:lang w:eastAsia="zh-CN"/>
        </w:rPr>
        <w:tab/>
        <w:t>If the user location information was requested by the PCRF and was not provided to the PCEF, the PCEF shall provide the serving PLMN identifier within the 3GPP-SGSN-MCC-MNC AVP.</w:t>
      </w:r>
    </w:p>
    <w:p w14:paraId="4C53ABB1" w14:textId="77777777" w:rsidR="00457FE3" w:rsidRDefault="00457FE3">
      <w:pPr>
        <w:pStyle w:val="B1"/>
        <w:rPr>
          <w:lang w:eastAsia="zh-CN"/>
        </w:rPr>
      </w:pPr>
      <w:r>
        <w:rPr>
          <w:lang w:eastAsia="zh-CN"/>
        </w:rPr>
        <w:t>-</w:t>
      </w:r>
      <w:r>
        <w:rPr>
          <w:lang w:eastAsia="zh-CN"/>
        </w:rPr>
        <w:tab/>
        <w:t>If the time zone was requested by the PCRF, the PCEF shall provide it within the 3GPP-MS-TimeZone AVP.</w:t>
      </w:r>
    </w:p>
    <w:p w14:paraId="40EE7566" w14:textId="77777777" w:rsidR="00457FE3" w:rsidRDefault="00457FE3">
      <w:pPr>
        <w:pStyle w:val="NO"/>
        <w:rPr>
          <w:rFonts w:eastAsia="바탕"/>
          <w:lang w:eastAsia="ko-KR"/>
        </w:rPr>
      </w:pPr>
      <w:r>
        <w:t>NOTE </w:t>
      </w:r>
      <w:r w:rsidR="001F66C4">
        <w:t>3</w:t>
      </w:r>
      <w:r>
        <w:t>:</w:t>
      </w:r>
      <w:r>
        <w:tab/>
        <w:t>The PCEF does not support time zone reporting if the access network is untrusted WLAN.</w:t>
      </w:r>
    </w:p>
    <w:p w14:paraId="171AAA91" w14:textId="77777777" w:rsidR="00457FE3" w:rsidRDefault="00457FE3">
      <w:pPr>
        <w:rPr>
          <w:rFonts w:eastAsia="바탕"/>
          <w:lang w:eastAsia="ko-KR"/>
        </w:rPr>
      </w:pPr>
      <w:r>
        <w:rPr>
          <w:rFonts w:eastAsia="SimSun"/>
          <w:lang w:eastAsia="zh-CN"/>
        </w:rPr>
        <w:t>In addition, t</w:t>
      </w:r>
      <w:r>
        <w:rPr>
          <w:rFonts w:eastAsia="SimSun" w:hint="eastAsia"/>
          <w:lang w:eastAsia="zh-CN"/>
        </w:rPr>
        <w:t xml:space="preserve">he </w:t>
      </w:r>
      <w:r>
        <w:t>PC</w:t>
      </w:r>
      <w:r>
        <w:rPr>
          <w:rFonts w:eastAsia="SimSun" w:hint="eastAsia"/>
          <w:lang w:eastAsia="zh-CN"/>
        </w:rPr>
        <w:t>E</w:t>
      </w:r>
      <w:r>
        <w:t xml:space="preserve">F shall </w:t>
      </w:r>
      <w:r>
        <w:rPr>
          <w:rFonts w:eastAsia="SimSun" w:hint="eastAsia"/>
          <w:lang w:eastAsia="zh-CN"/>
        </w:rPr>
        <w:t xml:space="preserve">provide the ACCESS_NETWORK_INFO_REPORT event trigger within </w:t>
      </w:r>
      <w:r>
        <w:t>Event-Trigger AVP</w:t>
      </w:r>
      <w:r>
        <w:rPr>
          <w:rFonts w:eastAsia="SimSun" w:hint="eastAsia"/>
          <w:lang w:eastAsia="zh-CN"/>
        </w:rPr>
        <w:t>.</w:t>
      </w:r>
      <w:r>
        <w:rPr>
          <w:rFonts w:eastAsia="바탕" w:hint="eastAsia"/>
          <w:lang w:eastAsia="ko-KR"/>
        </w:rPr>
        <w:t xml:space="preserve"> </w:t>
      </w:r>
      <w:r>
        <w:rPr>
          <w:rFonts w:eastAsia="SimSun"/>
          <w:lang w:eastAsia="zh-CN"/>
        </w:rPr>
        <w:t>The kind of user location retrieved in the access network is defined in the corresponding annex.</w:t>
      </w:r>
    </w:p>
    <w:p w14:paraId="750E2E5A"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w:t>
      </w:r>
      <w:r>
        <w:t xml:space="preserve"> when the NetLoc feature is supported, the </w:t>
      </w:r>
      <w:r>
        <w:rPr>
          <w:rFonts w:eastAsia="SimSun" w:hint="eastAsia"/>
        </w:rPr>
        <w:t xml:space="preserve">PCEF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if provided to the PCEF</w:t>
      </w:r>
      <w:r>
        <w:rPr>
          <w:rFonts w:eastAsia="SimSun" w:hint="eastAsia"/>
          <w:lang w:eastAsia="zh-CN"/>
        </w:rPr>
        <w:t>), the</w:t>
      </w:r>
      <w:r>
        <w:rPr>
          <w:rFonts w:eastAsia="SimSun" w:hint="eastAsia"/>
        </w:rPr>
        <w:t xml:space="preserv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(if</w:t>
      </w:r>
      <w:r>
        <w:rPr>
          <w:rFonts w:eastAsia="SimSun"/>
          <w:lang w:eastAsia="zh-CN"/>
        </w:rPr>
        <w:t xml:space="preserve"> user location information was requested by the PCRF and if the corresponding information was provided to the PCEF</w:t>
      </w:r>
      <w:r>
        <w:rPr>
          <w:rFonts w:eastAsia="SimSun" w:hint="eastAsia"/>
          <w:lang w:eastAsia="zh-CN"/>
        </w:rPr>
        <w:t>), the PLMN identifier within the 3GPP-SGSN-MCC-MNC</w:t>
      </w:r>
      <w:r>
        <w:rPr>
          <w:rFonts w:eastAsia="SimSun"/>
          <w:lang w:eastAsia="zh-CN"/>
        </w:rPr>
        <w:t xml:space="preserve"> AVP</w:t>
      </w:r>
      <w:r>
        <w:rPr>
          <w:rFonts w:eastAsia="SimSun" w:hint="eastAsia"/>
          <w:lang w:eastAsia="zh-CN"/>
        </w:rPr>
        <w:t xml:space="preserve"> (if the user location information</w:t>
      </w:r>
      <w:r>
        <w:rPr>
          <w:rFonts w:eastAsia="SimSun"/>
          <w:lang w:eastAsia="zh-CN"/>
        </w:rPr>
        <w:t xml:space="preserve"> was requested by the PCRF but it</w:t>
      </w:r>
      <w:r>
        <w:rPr>
          <w:rFonts w:eastAsia="SimSun" w:hint="eastAsia"/>
          <w:lang w:eastAsia="zh-CN"/>
        </w:rPr>
        <w:t xml:space="preserve"> is not</w:t>
      </w:r>
      <w:r>
        <w:rPr>
          <w:rFonts w:eastAsia="SimSun"/>
          <w:lang w:eastAsia="zh-CN"/>
        </w:rPr>
        <w:t xml:space="preserve"> provided to the PCEF</w:t>
      </w:r>
      <w:r>
        <w:rPr>
          <w:rFonts w:eastAsia="SimSun" w:hint="eastAsia"/>
          <w:lang w:eastAsia="zh-CN"/>
        </w:rPr>
        <w:t>) and the timezone information within the 3GPP-MS-TimeZone AVP</w:t>
      </w:r>
      <w:r>
        <w:rPr>
          <w:rFonts w:eastAsia="SimSun"/>
          <w:lang w:eastAsia="zh-CN"/>
        </w:rPr>
        <w:t xml:space="preserve"> (if requested by the PCRF</w:t>
      </w:r>
      <w:r>
        <w:rPr>
          <w:lang w:eastAsia="zh-CN"/>
        </w:rPr>
        <w:t xml:space="preserve"> and available</w:t>
      </w:r>
      <w:r>
        <w:rPr>
          <w:rFonts w:eastAsia="SimSun"/>
          <w:lang w:eastAsia="zh-CN"/>
        </w:rPr>
        <w:t>)</w:t>
      </w:r>
      <w:r>
        <w:rPr>
          <w:rFonts w:eastAsia="SimSun" w:hint="eastAsia"/>
          <w:lang w:eastAsia="zh-CN"/>
        </w:rPr>
        <w:t>.</w:t>
      </w:r>
    </w:p>
    <w:p w14:paraId="3C151CF2" w14:textId="77777777" w:rsidR="00457FE3" w:rsidRDefault="00457FE3">
      <w:r>
        <w:t>During IP-CAN session termination procedure, the PCEF shall, if ACCESS_NETWORK_INFO_REPORT event trigger is set, provide the access network information to the PCRF by including the user location information within the 3GPP-User-Location-Info AVP (if it was provided to the PCEF), the information on when the UE was last known to be in that location within User-Location-Info-Time AVP (if it was provided to the PCEF), the PLMN identifier within the 3GPP-SGSN-MCC-MNC AVP (if the user location information was not provided to the PCEF) and the timezone information within the 3GPP-MS-TimeZone AVP (if available).</w:t>
      </w:r>
    </w:p>
    <w:p w14:paraId="11043946" w14:textId="77777777" w:rsidR="00457FE3" w:rsidRDefault="00457FE3">
      <w:pPr>
        <w:rPr>
          <w:rFonts w:eastAsia="바탕"/>
          <w:lang w:eastAsia="ko-KR"/>
        </w:rPr>
      </w:pPr>
      <w:r>
        <w:t xml:space="preserve">The </w:t>
      </w:r>
      <w:r>
        <w:rPr>
          <w:rFonts w:eastAsia="SimSun" w:hint="eastAsia"/>
          <w:lang w:eastAsia="zh-CN"/>
        </w:rPr>
        <w:t>PCEF</w:t>
      </w:r>
      <w:r>
        <w:t xml:space="preserve"> shall not report any subsequent access network information updates received from the IP</w:t>
      </w:r>
      <w:r>
        <w:rPr>
          <w:rFonts w:hint="eastAsia"/>
        </w:rPr>
        <w:t>-</w:t>
      </w:r>
      <w:r>
        <w:t xml:space="preserve">CAN without any previous </w:t>
      </w:r>
      <w:r>
        <w:rPr>
          <w:rFonts w:eastAsia="SimSun" w:hint="eastAsia"/>
          <w:lang w:eastAsia="zh-CN"/>
        </w:rPr>
        <w:t>provisioning or removal</w:t>
      </w:r>
      <w:r>
        <w:t xml:space="preserve"> of related PCC rules unless the associated IP-CAN bearer or connection has been released.</w:t>
      </w:r>
    </w:p>
    <w:p w14:paraId="6A15DF3C" w14:textId="77777777" w:rsidR="00457FE3" w:rsidRDefault="00457FE3">
      <w:pPr>
        <w:pStyle w:val="Heading3"/>
      </w:pPr>
      <w:bookmarkStart w:id="421" w:name="_Toc27999223"/>
      <w:bookmarkStart w:id="422" w:name="_Toc36035197"/>
      <w:bookmarkStart w:id="423" w:name="_Toc51759597"/>
      <w:bookmarkStart w:id="424" w:name="_Toc169903573"/>
      <w:r>
        <w:t>4.5.</w:t>
      </w:r>
      <w:r>
        <w:rPr>
          <w:rFonts w:eastAsia="바탕" w:hint="eastAsia"/>
        </w:rPr>
        <w:t>23</w:t>
      </w:r>
      <w:r>
        <w:tab/>
        <w:t>Application Detection Information</w:t>
      </w:r>
      <w:bookmarkEnd w:id="421"/>
      <w:bookmarkEnd w:id="422"/>
      <w:bookmarkEnd w:id="423"/>
      <w:bookmarkEnd w:id="424"/>
    </w:p>
    <w:p w14:paraId="6421F276" w14:textId="77777777" w:rsidR="00457FE3" w:rsidRDefault="00457FE3">
      <w:pPr>
        <w:rPr>
          <w:lang w:eastAsia="ko-KR"/>
        </w:rPr>
      </w:pPr>
      <w:r>
        <w:rPr>
          <w:rFonts w:eastAsia="SimSun" w:hint="eastAsia"/>
          <w:lang w:eastAsia="zh-CN"/>
        </w:rPr>
        <w:t>T</w:t>
      </w:r>
      <w:r>
        <w:t xml:space="preserve">he PCRF may instruct the </w:t>
      </w:r>
      <w:r>
        <w:rPr>
          <w:rFonts w:eastAsia="SimSun" w:hint="eastAsia"/>
          <w:lang w:eastAsia="zh-CN"/>
        </w:rPr>
        <w:t>PCEF</w:t>
      </w:r>
      <w:r>
        <w:t xml:space="preserve"> to detect application</w:t>
      </w:r>
      <w:r>
        <w:rPr>
          <w:rFonts w:eastAsia="SimSun" w:hint="eastAsia"/>
          <w:lang w:eastAsia="zh-CN"/>
        </w:rPr>
        <w:t xml:space="preserve"> (s)</w:t>
      </w:r>
      <w:r>
        <w:t xml:space="preserve"> by providing the </w:t>
      </w:r>
      <w:r>
        <w:rPr>
          <w:rFonts w:eastAsia="SimSun" w:hint="eastAsia"/>
          <w:lang w:eastAsia="zh-CN"/>
        </w:rPr>
        <w:t>Charging</w:t>
      </w:r>
      <w:r>
        <w:t>-Rule-Install AVP</w:t>
      </w:r>
      <w:r>
        <w:rPr>
          <w:rFonts w:eastAsia="SimSun" w:hint="eastAsia"/>
          <w:lang w:eastAsia="zh-CN"/>
        </w:rPr>
        <w:t xml:space="preserve"> (s) with the</w:t>
      </w:r>
      <w:r>
        <w:rPr>
          <w:rFonts w:eastAsia="SimSun" w:hint="eastAsia"/>
        </w:rPr>
        <w:t xml:space="preserve"> </w:t>
      </w:r>
      <w:r>
        <w:t>corresponding parameters as follows</w:t>
      </w:r>
      <w:r>
        <w:rPr>
          <w:rFonts w:eastAsia="SimSun" w:hint="eastAsia"/>
        </w:rPr>
        <w:t>:</w:t>
      </w:r>
      <w:r>
        <w:t xml:space="preserve"> </w:t>
      </w:r>
      <w:r>
        <w:rPr>
          <w:rFonts w:eastAsia="SimSun" w:hint="eastAsia"/>
        </w:rPr>
        <w:t>t</w:t>
      </w:r>
      <w:r>
        <w:t xml:space="preserve">he application to be detected is identified by the TDF-Application-Identifier AVP, which is either provided under </w:t>
      </w:r>
      <w:r>
        <w:rPr>
          <w:rFonts w:eastAsia="SimSun" w:hint="eastAsia"/>
        </w:rPr>
        <w:t>Charging</w:t>
      </w:r>
      <w:r>
        <w:t xml:space="preserve">-Rule-Definition AVP for dynamic </w:t>
      </w:r>
      <w:r>
        <w:rPr>
          <w:rFonts w:eastAsia="SimSun" w:hint="eastAsia"/>
        </w:rPr>
        <w:t>PCC</w:t>
      </w:r>
      <w:r>
        <w:t xml:space="preserve"> Rules or pre-provisioned for the corresponding predefined </w:t>
      </w:r>
      <w:r>
        <w:rPr>
          <w:rFonts w:eastAsia="SimSun" w:hint="eastAsia"/>
        </w:rPr>
        <w:t>PCC</w:t>
      </w:r>
      <w:r>
        <w:t xml:space="preserve"> Rule, and in such a case only </w:t>
      </w:r>
      <w:r>
        <w:rPr>
          <w:rFonts w:eastAsia="SimSun" w:hint="eastAsia"/>
        </w:rPr>
        <w:t>Charging</w:t>
      </w:r>
      <w:r>
        <w:t>-Rule-Name/</w:t>
      </w:r>
      <w:r>
        <w:rPr>
          <w:rFonts w:eastAsia="SimSun" w:hint="eastAsia"/>
        </w:rPr>
        <w:t>Charging</w:t>
      </w:r>
      <w:r>
        <w:t>-Rule-Base-Name is provided. If the PCRF requires to be reported about when the application start/stop is detected, it shall also subscribe to the APPLICATION_START and APPLICATION_STOP Event-Trigger</w:t>
      </w:r>
      <w:r>
        <w:rPr>
          <w:rFonts w:eastAsia="SimSun" w:hint="eastAsia"/>
          <w:lang w:eastAsia="zh-CN"/>
        </w:rPr>
        <w:t>s</w:t>
      </w:r>
      <w:r>
        <w:t>.</w:t>
      </w:r>
      <w:r>
        <w:rPr>
          <w:lang w:eastAsia="ko-KR"/>
        </w:rPr>
        <w:t xml:space="preserve"> The PCRF may also mute such a notification about a specific detected application by providing Mute-Notification AVP within the </w:t>
      </w:r>
      <w:r>
        <w:rPr>
          <w:rFonts w:eastAsia="SimSun" w:hint="eastAsia"/>
          <w:lang w:eastAsia="zh-CN"/>
        </w:rPr>
        <w:t>PCC</w:t>
      </w:r>
      <w:r>
        <w:rPr>
          <w:lang w:eastAsia="ko-KR"/>
        </w:rPr>
        <w:t xml:space="preserve"> Rule.</w:t>
      </w:r>
    </w:p>
    <w:p w14:paraId="055F87C4" w14:textId="77777777" w:rsidR="00457FE3" w:rsidRDefault="00457FE3">
      <w:r>
        <w:rPr>
          <w:rFonts w:eastAsia="SimSun" w:hint="eastAsia"/>
          <w:lang w:eastAsia="zh-CN"/>
        </w:rPr>
        <w:t xml:space="preserve">The PCEF applies the PCC rule to the whole IP-CAN session traffic for the application detection and control. </w:t>
      </w:r>
      <w:r>
        <w:t xml:space="preserve">When the start or stop of the application's traffic, identified by TDF-Application-Identifier, is detected, if PCRF has previously subscribed to the APPLICATION_START/APPLICATION_STOP Event-Triggers, unless a request to mute such a notification (Mute-Notification AVP) is part of the corresponding </w:t>
      </w:r>
      <w:r>
        <w:rPr>
          <w:rFonts w:eastAsia="SimSun" w:hint="eastAsia"/>
          <w:lang w:eastAsia="zh-CN"/>
        </w:rPr>
        <w:t>PCC</w:t>
      </w:r>
      <w:r>
        <w:t xml:space="preserve"> Rule, the PCEF shall report the information regarding the detected application's traffic in the Application-Detection-Information AVP in the CCR command even if the application traffic is discarded due to enforcement actions of the PCC rule.</w:t>
      </w:r>
    </w:p>
    <w:p w14:paraId="3CE81716" w14:textId="77777777" w:rsidR="00457FE3" w:rsidRDefault="00457FE3">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 xml:space="preserve">the PCEF </w:t>
      </w:r>
      <w:r>
        <w:t xml:space="preserve">in order to allow correlation of APPLICATION_START and APPLICATION_STOP Event-Triggers to the specific Flow-Information AVP, if service data flow descriptions are deducible, shall also be provided when the Flow-Information AVP is included. Also, the corresponding Event-Trigger (APPLICATION_START or APPLICATION_STOP) shall be provided to PCRF. </w:t>
      </w:r>
      <w:r>
        <w:rPr>
          <w:lang w:eastAsia="ko-KR"/>
        </w:rPr>
        <w:t xml:space="preserve">When the </w:t>
      </w:r>
      <w:r>
        <w:t>TDF-Application-Instance-Identifier</w:t>
      </w:r>
      <w:r>
        <w:rPr>
          <w:lang w:eastAsia="ko-KR"/>
        </w:rPr>
        <w:t xml:space="preserve"> is provided along with the </w:t>
      </w:r>
      <w:r>
        <w:t>APPLICATION_START</w:t>
      </w:r>
      <w:r>
        <w:rPr>
          <w:lang w:eastAsia="ko-KR"/>
        </w:rPr>
        <w:t xml:space="preserve">, it shall also be provided along with the corresponding </w:t>
      </w:r>
      <w:r>
        <w:t>APPLICATION_STOP</w:t>
      </w:r>
      <w:r>
        <w:rPr>
          <w:lang w:eastAsia="ko-KR"/>
        </w:rPr>
        <w:t>.</w:t>
      </w:r>
      <w:r>
        <w:t xml:space="preserve"> The PCRF then may make policy decision</w:t>
      </w:r>
      <w:r>
        <w:rPr>
          <w:rFonts w:eastAsia="SimSun" w:hint="eastAsia"/>
          <w:lang w:eastAsia="zh-CN"/>
        </w:rPr>
        <w:t>s</w:t>
      </w:r>
      <w:r>
        <w:t xml:space="preserve"> based on the information received and send the </w:t>
      </w:r>
      <w:r>
        <w:rPr>
          <w:rFonts w:eastAsia="SimSun" w:hint="eastAsia"/>
          <w:lang w:eastAsia="zh-CN"/>
        </w:rPr>
        <w:t xml:space="preserve">corresponding </w:t>
      </w:r>
      <w:r>
        <w:t xml:space="preserve">updated </w:t>
      </w:r>
      <w:r>
        <w:rPr>
          <w:rFonts w:eastAsia="SimSun" w:hint="eastAsia"/>
          <w:lang w:eastAsia="zh-CN"/>
        </w:rPr>
        <w:t>PCC</w:t>
      </w:r>
      <w:r>
        <w:t xml:space="preserve"> rules to the PCEF</w:t>
      </w:r>
      <w:r>
        <w:rPr>
          <w:rFonts w:eastAsia="SimSun" w:hint="eastAsia"/>
          <w:lang w:eastAsia="zh-CN"/>
        </w:rPr>
        <w:t>, and corresponding QoS rules to the BBERF, if applicable</w:t>
      </w:r>
      <w:r>
        <w:t>.</w:t>
      </w:r>
    </w:p>
    <w:p w14:paraId="2ECA7944" w14:textId="77777777" w:rsidR="00457FE3" w:rsidRDefault="00457FE3">
      <w:pPr>
        <w:rPr>
          <w:lang w:eastAsia="ja-JP"/>
        </w:rPr>
      </w:pPr>
      <w:r>
        <w:rPr>
          <w:lang w:eastAsia="ja-JP"/>
        </w:rPr>
        <w:t>When a PFD provisioned by the PFDF is removed/modified and the removed/modified PFD was used to detect application traffic related to an application identifier in a PCC Rule installed or activated for an IP-CAN session, if the removed/modified PFD in PCEF results in that the stop of an application or an application instance is not able to be detected, and if the PCEF has reported the application start as described in this subclause to the PCRF for the application or application instance represented by this PFD, the PCEF shall report the application stop to the PCRF for the corresponding application or the corresponding application instance.</w:t>
      </w:r>
    </w:p>
    <w:p w14:paraId="289AEA1D"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PCEF reports application stop.</w:t>
      </w:r>
    </w:p>
    <w:p w14:paraId="5A142E27" w14:textId="77777777" w:rsidR="00457FE3" w:rsidRDefault="00457FE3">
      <w:pPr>
        <w:pStyle w:val="Heading3"/>
      </w:pPr>
      <w:bookmarkStart w:id="425" w:name="_Toc27999224"/>
      <w:bookmarkStart w:id="426" w:name="_Toc36035198"/>
      <w:bookmarkStart w:id="427" w:name="_Toc51759598"/>
      <w:bookmarkStart w:id="428" w:name="_Toc169903574"/>
      <w:r>
        <w:t>4.5.24</w:t>
      </w:r>
      <w:r>
        <w:tab/>
        <w:t>Group Communication Service Support</w:t>
      </w:r>
      <w:bookmarkEnd w:id="425"/>
      <w:bookmarkEnd w:id="426"/>
      <w:bookmarkEnd w:id="427"/>
      <w:bookmarkEnd w:id="428"/>
    </w:p>
    <w:p w14:paraId="533B8348" w14:textId="77777777" w:rsidR="00457FE3" w:rsidRDefault="00457FE3">
      <w:r>
        <w:t>If the PCRF receives service information for a prioritized GC session including a GCSE session indication and service priority level from the GCSE AS as described in 3GPP TS 23.468 [50], the PCRF shall:</w:t>
      </w:r>
    </w:p>
    <w:p w14:paraId="2D283753" w14:textId="77777777" w:rsidR="00457FE3" w:rsidRDefault="00457FE3">
      <w:pPr>
        <w:pStyle w:val="B1"/>
      </w:pPr>
      <w:r>
        <w:t>-</w:t>
      </w:r>
      <w:r>
        <w:tab/>
        <w:t>Derive the PCC Rules corresponding to the Group Communication Service and set the ARP (priority level, pre-emption capability and pre-emption vulnerability) of these PCC Rules based on the information received over Rx and operator policies.</w:t>
      </w:r>
    </w:p>
    <w:p w14:paraId="7ADF40A4" w14:textId="77777777" w:rsidR="00457FE3" w:rsidRDefault="00457FE3">
      <w:pPr>
        <w:pStyle w:val="B1"/>
      </w:pPr>
      <w:r>
        <w:t>-</w:t>
      </w:r>
      <w:r>
        <w:tab/>
        <w:t>Ensure that the ARP (priority level, pre-emption capability, pre-emption vulnerability) of the default bearer is assigned a prioritized value.</w:t>
      </w:r>
    </w:p>
    <w:p w14:paraId="61BFDD72" w14:textId="77777777" w:rsidR="00457FE3" w:rsidRDefault="00457FE3">
      <w:pPr>
        <w:pStyle w:val="B1"/>
      </w:pPr>
      <w:r>
        <w:t>-</w:t>
      </w:r>
      <w:r>
        <w:tab/>
        <w:t>If a dedicated bearer is established for GC1 signalling, ensure that the ARP (priority level, pre-emption capability, pre-emption vulnerability) in all the PCC/QoS rules that describe the GC1 signalling traffic is assigned a prioritized value.</w:t>
      </w:r>
    </w:p>
    <w:p w14:paraId="189F40A6" w14:textId="77777777" w:rsidR="00457FE3" w:rsidRDefault="00457FE3">
      <w:r>
        <w:t>If the PCRF receives a request to change the service priority level for a prioritized GC session from the GCSE AS, the PCRF shall modify the PCC Rules corresponding to the Group Communication Service in order to set the ARP (priority level, pre-emption capability and pre-emption vulnerability) of these PCC Rules based on the information received over Rx.The PCRF shall ensure that the ARP (priority level, pre-emption capability, pre-emption vulnerability) of the default bearer is assigned the appropriate prioritized value.</w:t>
      </w:r>
    </w:p>
    <w:p w14:paraId="307FD8CD" w14:textId="77777777" w:rsidR="00457FE3" w:rsidRDefault="00457FE3">
      <w:r>
        <w:t>If the PCRF receives a request to terminate a prioritized GC session, the PCRF shall remove the PCC Rules corresponding to the Group Communication Service. If the PCRF detects that all prioritized GC sessions within the same IP-CAN session are released, the PCRF shall set the ARP of the default bearer as appropriate.</w:t>
      </w:r>
    </w:p>
    <w:p w14:paraId="33AD08AA" w14:textId="77777777" w:rsidR="00457FE3" w:rsidRDefault="00457FE3">
      <w:r>
        <w:t>The PCRF shall provision the PCEF with the applicable PCC Rules upon GC session initiation and release as described in clause 4.5.2.0. The provision of the QoS information applicable for the PCC Rules shall be performed as described in clause 4.5.5.2. The provision of QoS information for the default bearer shall be performed as described in clause 4.5.5.9.</w:t>
      </w:r>
    </w:p>
    <w:p w14:paraId="10323395" w14:textId="77777777" w:rsidR="00457FE3" w:rsidRDefault="00457FE3">
      <w:pPr>
        <w:pStyle w:val="Heading3"/>
      </w:pPr>
      <w:bookmarkStart w:id="429" w:name="_Toc27999225"/>
      <w:bookmarkStart w:id="430" w:name="_Toc36035199"/>
      <w:bookmarkStart w:id="431" w:name="_Toc51759599"/>
      <w:bookmarkStart w:id="432" w:name="_Toc169903575"/>
      <w:r>
        <w:t>4.5.25</w:t>
      </w:r>
      <w:r>
        <w:tab/>
        <w:t>NBIFOM Support</w:t>
      </w:r>
      <w:bookmarkEnd w:id="429"/>
      <w:bookmarkEnd w:id="430"/>
      <w:bookmarkEnd w:id="431"/>
      <w:bookmarkEnd w:id="432"/>
    </w:p>
    <w:p w14:paraId="70F19C17" w14:textId="77777777" w:rsidR="00457FE3" w:rsidRDefault="00457FE3">
      <w:pPr>
        <w:pStyle w:val="Heading4"/>
      </w:pPr>
      <w:bookmarkStart w:id="433" w:name="_Toc27999226"/>
      <w:bookmarkStart w:id="434" w:name="_Toc36035200"/>
      <w:bookmarkStart w:id="435" w:name="_Toc51759600"/>
      <w:bookmarkStart w:id="436" w:name="_Toc169903576"/>
      <w:r>
        <w:t>4.5.25.1</w:t>
      </w:r>
      <w:r>
        <w:tab/>
        <w:t>General</w:t>
      </w:r>
      <w:bookmarkEnd w:id="433"/>
      <w:bookmarkEnd w:id="434"/>
      <w:bookmarkEnd w:id="435"/>
      <w:bookmarkEnd w:id="436"/>
    </w:p>
    <w:p w14:paraId="7FFE0AB3" w14:textId="77777777" w:rsidR="00457FE3" w:rsidRDefault="00457FE3">
      <w:pPr>
        <w:rPr>
          <w:lang w:eastAsia="x-none"/>
        </w:rPr>
      </w:pPr>
      <w:r>
        <w:rPr>
          <w:lang w:eastAsia="x-none"/>
        </w:rPr>
        <w:t>Clause 4.5.25 refers to Network Based IP Flow Mobility as described in 3GPP TS 23.161 [51].</w:t>
      </w:r>
    </w:p>
    <w:p w14:paraId="4FED680B" w14:textId="77777777" w:rsidR="00457FE3" w:rsidRDefault="00457FE3">
      <w:pPr>
        <w:pStyle w:val="Heading5"/>
        <w:rPr>
          <w:lang w:eastAsia="zh-CN"/>
        </w:rPr>
      </w:pPr>
      <w:bookmarkStart w:id="437" w:name="_Toc27999227"/>
      <w:bookmarkStart w:id="438" w:name="_Toc36035201"/>
      <w:bookmarkStart w:id="439" w:name="_Toc51759601"/>
      <w:bookmarkStart w:id="440" w:name="_Toc169903577"/>
      <w:r>
        <w:t>4.5.25.</w:t>
      </w:r>
      <w:r>
        <w:rPr>
          <w:rFonts w:hint="eastAsia"/>
          <w:lang w:eastAsia="zh-CN"/>
        </w:rPr>
        <w:t>1</w:t>
      </w:r>
      <w:r>
        <w:t>.1</w:t>
      </w:r>
      <w:r>
        <w:tab/>
      </w:r>
      <w:r>
        <w:rPr>
          <w:rFonts w:hint="eastAsia"/>
          <w:lang w:eastAsia="zh-CN"/>
        </w:rPr>
        <w:t>PCRF procedures</w:t>
      </w:r>
      <w:bookmarkEnd w:id="437"/>
      <w:bookmarkEnd w:id="438"/>
      <w:bookmarkEnd w:id="439"/>
      <w:bookmarkEnd w:id="440"/>
    </w:p>
    <w:p w14:paraId="61BD40F1" w14:textId="77777777" w:rsidR="00457FE3" w:rsidRDefault="00457FE3">
      <w:pPr>
        <w:rPr>
          <w:lang w:eastAsia="ja-JP"/>
        </w:rPr>
      </w:pPr>
      <w:r>
        <w:rPr>
          <w:rFonts w:hint="eastAsia"/>
          <w:lang w:eastAsia="zh-CN"/>
        </w:rPr>
        <w:t>T</w:t>
      </w:r>
      <w:r>
        <w:rPr>
          <w:lang w:eastAsia="ja-JP"/>
        </w:rPr>
        <w:t>he PCRF takes the following decisions:</w:t>
      </w:r>
    </w:p>
    <w:p w14:paraId="34713A50" w14:textId="77777777" w:rsidR="00457FE3" w:rsidRDefault="00457FE3">
      <w:pPr>
        <w:pStyle w:val="B1"/>
        <w:rPr>
          <w:lang w:eastAsia="ja-JP"/>
        </w:rPr>
      </w:pPr>
      <w:r>
        <w:rPr>
          <w:lang w:eastAsia="ja-JP"/>
        </w:rPr>
        <w:t>-</w:t>
      </w:r>
      <w:r>
        <w:rPr>
          <w:lang w:eastAsia="ja-JP"/>
        </w:rPr>
        <w:tab/>
        <w:t>The PCRF shall decide whether NBIFOM applies to the IP-CAN session.</w:t>
      </w:r>
    </w:p>
    <w:p w14:paraId="76D6E3F4" w14:textId="77777777" w:rsidR="00457FE3" w:rsidRDefault="00457FE3">
      <w:pPr>
        <w:pStyle w:val="B1"/>
        <w:rPr>
          <w:lang w:eastAsia="ja-JP"/>
        </w:rPr>
      </w:pPr>
      <w:r>
        <w:rPr>
          <w:lang w:eastAsia="ja-JP"/>
        </w:rPr>
        <w:t>-</w:t>
      </w:r>
      <w:r>
        <w:rPr>
          <w:lang w:eastAsia="ja-JP"/>
        </w:rPr>
        <w:tab/>
        <w:t>The PCRF shall decide which NBIFOM mode applies to the IP-CAN session</w:t>
      </w:r>
      <w:r>
        <w:rPr>
          <w:lang w:eastAsia="x-none"/>
        </w:rPr>
        <w:t xml:space="preserve"> as defined </w:t>
      </w:r>
      <w:r>
        <w:rPr>
          <w:rFonts w:hint="eastAsia"/>
          <w:lang w:eastAsia="zh-CN"/>
        </w:rPr>
        <w:t>in subcluase</w:t>
      </w:r>
      <w:r>
        <w:rPr>
          <w:lang w:eastAsia="zh-CN"/>
        </w:rPr>
        <w:t> </w:t>
      </w:r>
      <w:r>
        <w:t>5.4.4</w:t>
      </w:r>
      <w:r>
        <w:rPr>
          <w:rFonts w:hint="eastAsia"/>
          <w:lang w:eastAsia="zh-CN"/>
        </w:rPr>
        <w:t xml:space="preserve"> of </w:t>
      </w:r>
      <w:r>
        <w:rPr>
          <w:lang w:eastAsia="x-none"/>
        </w:rPr>
        <w:t>3GPP TS 23.161 [51]</w:t>
      </w:r>
      <w:r>
        <w:rPr>
          <w:lang w:eastAsia="ja-JP"/>
        </w:rPr>
        <w:t>.</w:t>
      </w:r>
    </w:p>
    <w:p w14:paraId="2CF40020" w14:textId="77777777" w:rsidR="00457FE3" w:rsidRDefault="00457FE3">
      <w:pPr>
        <w:pStyle w:val="B1"/>
        <w:rPr>
          <w:lang w:eastAsia="ja-JP"/>
        </w:rPr>
      </w:pPr>
      <w:r>
        <w:rPr>
          <w:lang w:eastAsia="ja-JP"/>
        </w:rPr>
        <w:t>-</w:t>
      </w:r>
      <w:r>
        <w:rPr>
          <w:lang w:eastAsia="ja-JP"/>
        </w:rPr>
        <w:tab/>
        <w:t>The PCRF shall decide the default NBIFOM access that applies to the IP-CAN session.</w:t>
      </w:r>
    </w:p>
    <w:p w14:paraId="27B5A877" w14:textId="77777777" w:rsidR="00457FE3" w:rsidRDefault="00457FE3">
      <w:pPr>
        <w:pStyle w:val="B1"/>
        <w:rPr>
          <w:lang w:eastAsia="ja-JP"/>
        </w:rPr>
      </w:pPr>
      <w:r>
        <w:rPr>
          <w:lang w:eastAsia="ja-JP"/>
        </w:rPr>
        <w:t>-</w:t>
      </w:r>
      <w:r>
        <w:rPr>
          <w:lang w:eastAsia="ja-JP"/>
        </w:rPr>
        <w:tab/>
        <w:t xml:space="preserve">In UE-initiated mode or in network-initiated mode when UE requested IP flow mapping, the PCRF shall authorize the NBIFOM routing rules received from the PCEF based on user subscription and operator's policy and </w:t>
      </w:r>
      <w:r>
        <w:rPr>
          <w:rFonts w:hint="eastAsia"/>
          <w:lang w:eastAsia="zh-CN"/>
        </w:rPr>
        <w:t>determine</w:t>
      </w:r>
      <w:r>
        <w:rPr>
          <w:lang w:eastAsia="ja-JP"/>
        </w:rPr>
        <w:t xml:space="preserve"> the allowed access type for the corresponding PCC rule(s)</w:t>
      </w:r>
      <w:r>
        <w:rPr>
          <w:rFonts w:hint="eastAsia"/>
          <w:lang w:eastAsia="zh-CN"/>
        </w:rPr>
        <w:t xml:space="preserve"> when the PCC rule</w:t>
      </w:r>
      <w:r>
        <w:rPr>
          <w:lang w:eastAsia="zh-CN"/>
        </w:rPr>
        <w:t>(s)</w:t>
      </w:r>
      <w:r>
        <w:rPr>
          <w:rFonts w:hint="eastAsia"/>
          <w:lang w:eastAsia="zh-CN"/>
        </w:rPr>
        <w:t xml:space="preserve"> is installed</w:t>
      </w:r>
      <w:r>
        <w:rPr>
          <w:lang w:eastAsia="ja-JP"/>
        </w:rPr>
        <w:t>.</w:t>
      </w:r>
    </w:p>
    <w:p w14:paraId="7F0C92BA" w14:textId="77777777" w:rsidR="00457FE3" w:rsidRDefault="00457FE3">
      <w:pPr>
        <w:pStyle w:val="B1"/>
        <w:rPr>
          <w:lang w:eastAsia="ja-JP"/>
        </w:rPr>
      </w:pPr>
      <w:r>
        <w:rPr>
          <w:lang w:eastAsia="ja-JP"/>
        </w:rPr>
        <w:t>-</w:t>
      </w:r>
      <w:r>
        <w:rPr>
          <w:lang w:eastAsia="ja-JP"/>
        </w:rPr>
        <w:tab/>
        <w:t xml:space="preserve">The PCRF shall determine the allowed access type </w:t>
      </w:r>
      <w:r>
        <w:rPr>
          <w:rFonts w:hint="eastAsia"/>
          <w:lang w:eastAsia="zh-CN"/>
        </w:rPr>
        <w:t>for</w:t>
      </w:r>
      <w:r>
        <w:rPr>
          <w:lang w:eastAsia="ja-JP"/>
        </w:rPr>
        <w:t xml:space="preserve"> the PCC rule </w:t>
      </w:r>
      <w:r>
        <w:rPr>
          <w:rFonts w:hint="eastAsia"/>
          <w:lang w:eastAsia="zh-CN"/>
        </w:rPr>
        <w:t xml:space="preserve">when the PCC rule is installed </w:t>
      </w:r>
      <w:r>
        <w:rPr>
          <w:lang w:eastAsia="ja-JP"/>
        </w:rPr>
        <w:t>in the Network-initiated mode.</w:t>
      </w:r>
    </w:p>
    <w:p w14:paraId="2065DDF0" w14:textId="77777777" w:rsidR="00457FE3" w:rsidRDefault="00457FE3">
      <w:pPr>
        <w:pStyle w:val="B1"/>
        <w:rPr>
          <w:lang w:eastAsia="ja-JP"/>
        </w:rPr>
      </w:pPr>
      <w:r>
        <w:rPr>
          <w:lang w:eastAsia="ja-JP"/>
        </w:rPr>
        <w:t>-</w:t>
      </w:r>
      <w:r>
        <w:rPr>
          <w:lang w:eastAsia="ja-JP"/>
        </w:rPr>
        <w:tab/>
      </w:r>
      <w:r>
        <w:rPr>
          <w:rFonts w:hint="eastAsia"/>
          <w:lang w:eastAsia="zh-CN"/>
        </w:rPr>
        <w:t xml:space="preserve">In the </w:t>
      </w:r>
      <w:r>
        <w:rPr>
          <w:lang w:eastAsia="zh-CN"/>
        </w:rPr>
        <w:t>network</w:t>
      </w:r>
      <w:r>
        <w:rPr>
          <w:rFonts w:hint="eastAsia"/>
          <w:lang w:eastAsia="zh-CN"/>
        </w:rPr>
        <w:t>-initiated mode, t</w:t>
      </w:r>
      <w:r>
        <w:rPr>
          <w:lang w:eastAsia="ja-JP"/>
        </w:rPr>
        <w:t>he PCRF shall provide a NBIFOM routing rule identifier to every packet filter included in a PCC rule.</w:t>
      </w:r>
    </w:p>
    <w:p w14:paraId="7EFFF71B" w14:textId="77777777" w:rsidR="00457FE3" w:rsidRDefault="00457FE3">
      <w:pPr>
        <w:pStyle w:val="B1"/>
        <w:rPr>
          <w:lang w:eastAsia="ja-JP"/>
        </w:rPr>
      </w:pPr>
      <w:r>
        <w:rPr>
          <w:lang w:eastAsia="ja-JP"/>
        </w:rPr>
        <w:t>-</w:t>
      </w:r>
      <w:r>
        <w:rPr>
          <w:lang w:eastAsia="ja-JP"/>
        </w:rPr>
        <w:tab/>
        <w:t xml:space="preserve">In the </w:t>
      </w:r>
      <w:r>
        <w:t>UE-initiated IP flow mobility within a PDN connection procedure and UE Requested IP Flow Mapping</w:t>
      </w:r>
      <w:r>
        <w:rPr>
          <w:lang w:eastAsia="ja-JP"/>
        </w:rPr>
        <w:t xml:space="preserve"> procedure, the PCRF shall map PCC rules one to one with corresponding NBIFOM routing rules received from the PCEF.</w:t>
      </w:r>
    </w:p>
    <w:p w14:paraId="3CB7CC7B" w14:textId="77777777" w:rsidR="00457FE3" w:rsidRDefault="00457FE3">
      <w:pPr>
        <w:pStyle w:val="B1"/>
        <w:rPr>
          <w:lang w:eastAsia="zh-CN"/>
        </w:rPr>
      </w:pPr>
      <w:r>
        <w:rPr>
          <w:lang w:eastAsia="ja-JP"/>
        </w:rPr>
        <w:t>-</w:t>
      </w:r>
      <w:r>
        <w:rPr>
          <w:lang w:eastAsia="ja-JP"/>
        </w:rPr>
        <w:tab/>
        <w:t>In network-initiated mode</w:t>
      </w:r>
      <w:r>
        <w:rPr>
          <w:rFonts w:hint="eastAsia"/>
          <w:lang w:eastAsia="zh-CN"/>
        </w:rPr>
        <w:t>, the PCRF shall decide whether RAN rule</w:t>
      </w:r>
      <w:r>
        <w:rPr>
          <w:lang w:eastAsia="zh-CN"/>
        </w:rPr>
        <w:t xml:space="preserve"> handling</w:t>
      </w:r>
      <w:r>
        <w:rPr>
          <w:rFonts w:hint="eastAsia"/>
          <w:lang w:eastAsia="zh-CN"/>
        </w:rPr>
        <w:t xml:space="preserve"> applies to the IP-CAN session.</w:t>
      </w:r>
    </w:p>
    <w:p w14:paraId="722C6651" w14:textId="77777777" w:rsidR="00457FE3" w:rsidRDefault="00457FE3">
      <w:pPr>
        <w:pStyle w:val="B1"/>
        <w:rPr>
          <w:lang w:eastAsia="zh-CN"/>
        </w:rPr>
      </w:pPr>
      <w:r>
        <w:rPr>
          <w:rFonts w:hint="eastAsia"/>
          <w:lang w:eastAsia="zh-CN"/>
        </w:rPr>
        <w:t>-</w:t>
      </w:r>
      <w:r>
        <w:rPr>
          <w:rFonts w:hint="eastAsia"/>
          <w:lang w:eastAsia="zh-CN"/>
        </w:rPr>
        <w:tab/>
        <w:t>The PCRF may indicate to the PCEF that</w:t>
      </w:r>
      <w:r>
        <w:rPr>
          <w:lang w:eastAsia="zh-CN"/>
        </w:rPr>
        <w:t xml:space="preserve"> </w:t>
      </w:r>
      <w:r>
        <w:rPr>
          <w:rFonts w:hint="eastAsia"/>
          <w:lang w:eastAsia="zh-CN"/>
        </w:rPr>
        <w:t xml:space="preserve">one access is removed from </w:t>
      </w:r>
      <w:r>
        <w:rPr>
          <w:lang w:eastAsia="zh-CN"/>
        </w:rPr>
        <w:t xml:space="preserve">a </w:t>
      </w:r>
      <w:r>
        <w:rPr>
          <w:rFonts w:hint="eastAsia"/>
          <w:lang w:eastAsia="zh-CN"/>
        </w:rPr>
        <w:t>multiple access IP-CAN session.</w:t>
      </w:r>
    </w:p>
    <w:p w14:paraId="2C5E3740" w14:textId="77777777" w:rsidR="00457FE3" w:rsidRDefault="00457FE3">
      <w:pPr>
        <w:pStyle w:val="B1"/>
        <w:rPr>
          <w:lang w:eastAsia="ja-JP"/>
        </w:rPr>
      </w:pPr>
      <w:r>
        <w:rPr>
          <w:rFonts w:hint="eastAsia"/>
          <w:lang w:eastAsia="zh-CN"/>
        </w:rPr>
        <w:t>-</w:t>
      </w:r>
      <w:r>
        <w:rPr>
          <w:rFonts w:hint="eastAsia"/>
          <w:lang w:eastAsia="zh-CN"/>
        </w:rPr>
        <w:tab/>
      </w:r>
      <w:r>
        <w:t>The PCRF shall ensure that there is at least one PCC Rule that can be bound to the default bearer of each access.</w:t>
      </w:r>
    </w:p>
    <w:p w14:paraId="357A559D" w14:textId="77777777" w:rsidR="00457FE3" w:rsidRDefault="00457FE3">
      <w:pPr>
        <w:pStyle w:val="B1"/>
      </w:pPr>
      <w:r>
        <w:rPr>
          <w:rFonts w:hint="eastAsia"/>
        </w:rPr>
        <w:t>-</w:t>
      </w:r>
      <w:r>
        <w:rPr>
          <w:rFonts w:hint="eastAsia"/>
        </w:rPr>
        <w:tab/>
      </w:r>
      <w:r>
        <w:rPr>
          <w:rFonts w:hint="eastAsia"/>
          <w:lang w:eastAsia="zh-CN"/>
        </w:rPr>
        <w:t xml:space="preserve">In </w:t>
      </w:r>
      <w:r>
        <w:rPr>
          <w:rFonts w:hint="eastAsia"/>
        </w:rPr>
        <w:t>the UE-initiated NBIFOM mode</w:t>
      </w:r>
      <w:r>
        <w:rPr>
          <w:rFonts w:hint="eastAsia"/>
          <w:lang w:eastAsia="zh-CN"/>
        </w:rPr>
        <w:t>, if</w:t>
      </w:r>
      <w:r>
        <w:rPr>
          <w:rFonts w:hint="eastAsia"/>
        </w:rPr>
        <w:t xml:space="preserve"> a new PCC rule is created due to the request from the network (e.g. request from the AF or </w:t>
      </w:r>
      <w:r>
        <w:t>application</w:t>
      </w:r>
      <w:r>
        <w:rPr>
          <w:rFonts w:hint="eastAsia"/>
        </w:rPr>
        <w:t xml:space="preserve"> detection information from the PCEF/TDF), the PCRF determines that the new PCC rule shall be bound to the default access for NBIFOM.</w:t>
      </w:r>
    </w:p>
    <w:p w14:paraId="313326D4" w14:textId="77777777" w:rsidR="00457FE3" w:rsidRDefault="00457FE3">
      <w:pPr>
        <w:pStyle w:val="Heading5"/>
        <w:rPr>
          <w:lang w:eastAsia="zh-CN"/>
        </w:rPr>
      </w:pPr>
      <w:bookmarkStart w:id="441" w:name="_Toc27999228"/>
      <w:bookmarkStart w:id="442" w:name="_Toc36035202"/>
      <w:bookmarkStart w:id="443" w:name="_Toc51759602"/>
      <w:bookmarkStart w:id="444" w:name="_Toc169903578"/>
      <w:r>
        <w:t>4.5.25.</w:t>
      </w:r>
      <w:r>
        <w:rPr>
          <w:rFonts w:hint="eastAsia"/>
          <w:lang w:eastAsia="zh-CN"/>
        </w:rPr>
        <w:t>1</w:t>
      </w:r>
      <w:r>
        <w:t>.</w:t>
      </w:r>
      <w:r>
        <w:rPr>
          <w:rFonts w:hint="eastAsia"/>
          <w:lang w:eastAsia="zh-CN"/>
        </w:rPr>
        <w:t>2</w:t>
      </w:r>
      <w:r>
        <w:tab/>
      </w:r>
      <w:r>
        <w:rPr>
          <w:rFonts w:hint="eastAsia"/>
          <w:lang w:eastAsia="zh-CN"/>
        </w:rPr>
        <w:t>PCEF procedures</w:t>
      </w:r>
      <w:bookmarkEnd w:id="441"/>
      <w:bookmarkEnd w:id="442"/>
      <w:bookmarkEnd w:id="443"/>
      <w:bookmarkEnd w:id="444"/>
    </w:p>
    <w:p w14:paraId="12654EBD" w14:textId="77777777" w:rsidR="00457FE3" w:rsidRDefault="00457FE3">
      <w:pPr>
        <w:rPr>
          <w:lang w:eastAsia="zh-CN"/>
        </w:rPr>
      </w:pPr>
      <w:r>
        <w:rPr>
          <w:rFonts w:hint="eastAsia"/>
          <w:lang w:eastAsia="zh-CN"/>
        </w:rPr>
        <w:t>T</w:t>
      </w:r>
      <w:r>
        <w:rPr>
          <w:lang w:eastAsia="ja-JP"/>
        </w:rPr>
        <w:t>he PC</w:t>
      </w:r>
      <w:r>
        <w:rPr>
          <w:rFonts w:hint="eastAsia"/>
          <w:lang w:eastAsia="zh-CN"/>
        </w:rPr>
        <w:t>EF</w:t>
      </w:r>
      <w:r>
        <w:rPr>
          <w:lang w:eastAsia="ja-JP"/>
        </w:rPr>
        <w:t xml:space="preserve"> takes the following </w:t>
      </w:r>
      <w:r>
        <w:rPr>
          <w:rFonts w:hint="eastAsia"/>
          <w:lang w:eastAsia="zh-CN"/>
        </w:rPr>
        <w:t>action</w:t>
      </w:r>
      <w:r>
        <w:rPr>
          <w:lang w:eastAsia="ja-JP"/>
        </w:rPr>
        <w:t>s</w:t>
      </w:r>
      <w:r>
        <w:rPr>
          <w:rFonts w:hint="eastAsia"/>
          <w:lang w:eastAsia="zh-CN"/>
        </w:rPr>
        <w:t>:</w:t>
      </w:r>
    </w:p>
    <w:p w14:paraId="538A5338" w14:textId="77777777" w:rsidR="00457FE3" w:rsidRDefault="00457FE3">
      <w:pPr>
        <w:pStyle w:val="B1"/>
      </w:pPr>
      <w:r>
        <w:rPr>
          <w:rFonts w:hint="eastAsia"/>
          <w:lang w:eastAsia="zh-CN"/>
        </w:rPr>
        <w:t>-</w:t>
      </w:r>
      <w:r>
        <w:rPr>
          <w:rFonts w:hint="eastAsia"/>
          <w:lang w:eastAsia="zh-CN"/>
        </w:rPr>
        <w:tab/>
        <w:t>PCEF shall n</w:t>
      </w:r>
      <w:r>
        <w:t xml:space="preserve">egotiate the support of NBIFOM and of the NBIFOM mode </w:t>
      </w:r>
      <w:r>
        <w:rPr>
          <w:rFonts w:hint="eastAsia"/>
          <w:lang w:eastAsia="zh-CN"/>
        </w:rPr>
        <w:t xml:space="preserve">with the PCRF </w:t>
      </w:r>
      <w:r>
        <w:t xml:space="preserve">when the UE requests PDN connectivity over the first access. </w:t>
      </w:r>
    </w:p>
    <w:p w14:paraId="7CA76BC6" w14:textId="77777777" w:rsidR="00457FE3" w:rsidRDefault="00457FE3">
      <w:pPr>
        <w:pStyle w:val="B1"/>
        <w:rPr>
          <w:lang w:eastAsia="zh-CN"/>
        </w:rPr>
      </w:pPr>
      <w:r>
        <w:rPr>
          <w:lang w:eastAsia="zh-CN"/>
        </w:rPr>
        <w:t>-</w:t>
      </w:r>
      <w:r>
        <w:rPr>
          <w:lang w:eastAsia="zh-CN"/>
        </w:rPr>
        <w:tab/>
      </w:r>
      <w:r>
        <w:rPr>
          <w:rFonts w:hint="eastAsia"/>
          <w:lang w:eastAsia="zh-CN"/>
        </w:rPr>
        <w:t>PCEF shall n</w:t>
      </w:r>
      <w:r>
        <w:rPr>
          <w:lang w:eastAsia="zh-CN"/>
        </w:rPr>
        <w:t xml:space="preserve">egotiate the support of NBIFOM and of the </w:t>
      </w:r>
      <w:r>
        <w:rPr>
          <w:lang w:eastAsia="ko-KR"/>
        </w:rPr>
        <w:t>default access for NBIFOM</w:t>
      </w:r>
      <w:r>
        <w:rPr>
          <w:lang w:eastAsia="zh-CN"/>
        </w:rPr>
        <w:t xml:space="preserve"> </w:t>
      </w:r>
      <w:r>
        <w:rPr>
          <w:rFonts w:hint="eastAsia"/>
          <w:lang w:eastAsia="zh-CN"/>
        </w:rPr>
        <w:t xml:space="preserve">with the PCRF </w:t>
      </w:r>
      <w:r>
        <w:rPr>
          <w:lang w:eastAsia="zh-CN"/>
        </w:rPr>
        <w:t>when the UE requests PDN connectivity over an additional access.</w:t>
      </w:r>
    </w:p>
    <w:p w14:paraId="3DDE825E" w14:textId="77777777" w:rsidR="00457FE3" w:rsidRDefault="00457FE3">
      <w:pPr>
        <w:pStyle w:val="B1"/>
        <w:rPr>
          <w:lang w:eastAsia="zh-CN"/>
        </w:rPr>
      </w:pPr>
      <w:r>
        <w:rPr>
          <w:lang w:eastAsia="zh-CN"/>
        </w:rPr>
        <w:t>-</w:t>
      </w:r>
      <w:r>
        <w:rPr>
          <w:lang w:eastAsia="zh-CN"/>
        </w:rPr>
        <w:tab/>
        <w:t>PCEF shall</w:t>
      </w:r>
      <w:r>
        <w:rPr>
          <w:rFonts w:hint="eastAsia"/>
          <w:lang w:eastAsia="zh-CN"/>
        </w:rPr>
        <w:t xml:space="preserve"> n</w:t>
      </w:r>
      <w:r>
        <w:rPr>
          <w:lang w:eastAsia="zh-CN"/>
        </w:rPr>
        <w:t>egotiate</w:t>
      </w:r>
      <w:r>
        <w:rPr>
          <w:rFonts w:hint="eastAsia"/>
          <w:lang w:eastAsia="zh-CN"/>
        </w:rPr>
        <w:t xml:space="preserve"> </w:t>
      </w:r>
      <w:r>
        <w:rPr>
          <w:lang w:eastAsia="zh-CN"/>
        </w:rPr>
        <w:t xml:space="preserve">the </w:t>
      </w:r>
      <w:r>
        <w:rPr>
          <w:lang w:eastAsia="ko-KR"/>
        </w:rPr>
        <w:t xml:space="preserve">default access for NBIFOM with the PCRF </w:t>
      </w:r>
      <w:r>
        <w:rPr>
          <w:lang w:eastAsia="zh-CN"/>
        </w:rPr>
        <w:t>when the UE requests</w:t>
      </w:r>
      <w:r>
        <w:rPr>
          <w:rFonts w:hint="eastAsia"/>
          <w:lang w:eastAsia="zh-CN"/>
        </w:rPr>
        <w:t xml:space="preserve"> IP flow mobility in</w:t>
      </w:r>
      <w:r>
        <w:rPr>
          <w:lang w:eastAsia="zh-CN"/>
        </w:rPr>
        <w:t xml:space="preserve"> the</w:t>
      </w:r>
      <w:r>
        <w:rPr>
          <w:lang w:eastAsia="x-none"/>
        </w:rPr>
        <w:t xml:space="preserve"> UE-initiated mode.</w:t>
      </w:r>
    </w:p>
    <w:p w14:paraId="1C3C184F" w14:textId="77777777" w:rsidR="00457FE3" w:rsidRDefault="00457FE3">
      <w:pPr>
        <w:pStyle w:val="NO"/>
      </w:pPr>
      <w:r>
        <w:t>NOTE:</w:t>
      </w:r>
      <w:r>
        <w:tab/>
        <w:t>T</w:t>
      </w:r>
      <w:r>
        <w:rPr>
          <w:rFonts w:hint="eastAsia"/>
        </w:rPr>
        <w:t xml:space="preserve">he negotiation of the default access in the UE-initiated IP flow mobility procedure </w:t>
      </w:r>
      <w:r>
        <w:t>only happens when the single connection mode is used via trusted WLAN access network.</w:t>
      </w:r>
    </w:p>
    <w:p w14:paraId="487D3F1A"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Gx interface based on the NBIFOM routing rules or IP flow mapping carried via the GTP signalling.</w:t>
      </w:r>
    </w:p>
    <w:p w14:paraId="07EAAF53" w14:textId="77777777" w:rsidR="00457FE3" w:rsidRDefault="00457FE3">
      <w:pPr>
        <w:pStyle w:val="B1"/>
        <w:rPr>
          <w:lang w:eastAsia="zh-CN"/>
        </w:rPr>
      </w:pPr>
      <w:r>
        <w:rPr>
          <w:lang w:eastAsia="ja-JP"/>
        </w:rPr>
        <w:t>-</w:t>
      </w:r>
      <w:r>
        <w:rPr>
          <w:lang w:eastAsia="ja-JP"/>
        </w:rPr>
        <w:tab/>
        <w:t>For Network-initiated mode when a new NBIFOM routing rule</w:t>
      </w:r>
      <w:r>
        <w:rPr>
          <w:rFonts w:hint="eastAsia"/>
          <w:lang w:eastAsia="zh-CN"/>
        </w:rPr>
        <w:t xml:space="preserve"> carried in GTP needs to be created by the PCEF </w:t>
      </w:r>
      <w:r>
        <w:rPr>
          <w:lang w:eastAsia="zh-CN"/>
        </w:rPr>
        <w:t>due to a Network-initiated IP flow mobility within a PDN connection request</w:t>
      </w:r>
      <w:r>
        <w:rPr>
          <w:lang w:eastAsia="ja-JP"/>
        </w:rPr>
        <w:t xml:space="preserve">, the PCEF shall </w:t>
      </w:r>
      <w:r>
        <w:rPr>
          <w:rFonts w:hint="eastAsia"/>
          <w:lang w:eastAsia="zh-CN"/>
        </w:rPr>
        <w:t>keep the mapping between</w:t>
      </w:r>
      <w:r>
        <w:rPr>
          <w:lang w:eastAsia="ja-JP"/>
        </w:rPr>
        <w:t xml:space="preserve"> the NBIFOM routing rule identifier received in the PCC rule </w:t>
      </w:r>
      <w:r>
        <w:rPr>
          <w:rFonts w:hint="eastAsia"/>
          <w:lang w:eastAsia="zh-CN"/>
        </w:rPr>
        <w:t xml:space="preserve">and the NBIFOM routing rule identifier </w:t>
      </w:r>
      <w:r>
        <w:rPr>
          <w:lang w:eastAsia="ja-JP"/>
        </w:rPr>
        <w:t>used in GTP signalling.</w:t>
      </w:r>
    </w:p>
    <w:p w14:paraId="5154C5B0" w14:textId="77777777" w:rsidR="00457FE3" w:rsidRDefault="00457FE3">
      <w:pPr>
        <w:pStyle w:val="B1"/>
        <w:rPr>
          <w:lang w:eastAsia="zh-CN"/>
        </w:rPr>
      </w:pPr>
      <w:r>
        <w:rPr>
          <w:lang w:eastAsia="ja-JP"/>
        </w:rPr>
        <w:t>-</w:t>
      </w:r>
      <w:r>
        <w:rPr>
          <w:lang w:eastAsia="ja-JP"/>
        </w:rPr>
        <w:tab/>
      </w:r>
      <w:r>
        <w:rPr>
          <w:rFonts w:hint="eastAsia"/>
          <w:lang w:eastAsia="zh-CN"/>
        </w:rPr>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create a new IP flow mapping</w:t>
      </w:r>
      <w:r>
        <w:rPr>
          <w:lang w:eastAsia="x-none"/>
        </w:rPr>
        <w:t xml:space="preserve"> </w:t>
      </w:r>
      <w:r>
        <w:rPr>
          <w:rFonts w:hint="eastAsia"/>
          <w:lang w:eastAsia="zh-CN"/>
        </w:rPr>
        <w:t>in Network-initiated mode or</w:t>
      </w:r>
      <w:r>
        <w:rPr>
          <w:lang w:eastAsia="x-none"/>
        </w:rPr>
        <w:t xml:space="preserve"> </w:t>
      </w:r>
      <w:r>
        <w:rPr>
          <w:rFonts w:hint="eastAsia"/>
          <w:lang w:eastAsia="zh-CN"/>
        </w:rPr>
        <w:t>UE-requested IP flow mobility in</w:t>
      </w:r>
      <w:r>
        <w:rPr>
          <w:lang w:eastAsia="x-none"/>
        </w:rPr>
        <w:t xml:space="preserve"> UE-initiated mode, the PCEF shall assign the NBIFOM rule identifier to </w:t>
      </w:r>
      <w:r>
        <w:rPr>
          <w:rFonts w:hint="eastAsia"/>
          <w:lang w:eastAsia="zh-CN"/>
        </w:rPr>
        <w:t>the new</w:t>
      </w:r>
      <w:r>
        <w:rPr>
          <w:lang w:eastAsia="x-none"/>
        </w:rPr>
        <w:t xml:space="preserve"> NBIFOM routing rule </w:t>
      </w:r>
      <w:r>
        <w:rPr>
          <w:lang w:eastAsia="ja-JP"/>
        </w:rPr>
        <w:t>and keep the mapping with the routing rule identifier used in GTP signalling</w:t>
      </w:r>
      <w:r>
        <w:rPr>
          <w:lang w:eastAsia="x-none"/>
        </w:rPr>
        <w:t>.</w:t>
      </w:r>
    </w:p>
    <w:p w14:paraId="3C30D62B" w14:textId="77777777" w:rsidR="00457FE3" w:rsidRDefault="00457FE3">
      <w:pPr>
        <w:pStyle w:val="B1"/>
        <w:rPr>
          <w:lang w:eastAsia="zh-CN"/>
        </w:rPr>
      </w:pPr>
      <w:r>
        <w:rPr>
          <w:rFonts w:hint="eastAsia"/>
          <w:lang w:eastAsia="zh-CN"/>
        </w:rPr>
        <w:t xml:space="preserve">- </w:t>
      </w:r>
      <w:r>
        <w:rPr>
          <w:rFonts w:hint="eastAsia"/>
          <w:lang w:eastAsia="zh-CN"/>
        </w:rPr>
        <w:tab/>
        <w:t>W</w:t>
      </w:r>
      <w:r>
        <w:rPr>
          <w:lang w:eastAsia="ja-JP"/>
        </w:rPr>
        <w:t xml:space="preserve">hen a </w:t>
      </w:r>
      <w:r>
        <w:rPr>
          <w:lang w:eastAsia="x-none"/>
        </w:rPr>
        <w:t xml:space="preserve">new NBIFOM routing rule </w:t>
      </w:r>
      <w:r>
        <w:rPr>
          <w:rFonts w:hint="eastAsia"/>
          <w:lang w:eastAsia="zh-CN"/>
        </w:rPr>
        <w:t xml:space="preserve">over Gx interface </w:t>
      </w:r>
      <w:r>
        <w:rPr>
          <w:lang w:eastAsia="x-none"/>
        </w:rPr>
        <w:t xml:space="preserve">is </w:t>
      </w:r>
      <w:r>
        <w:rPr>
          <w:rFonts w:hint="eastAsia"/>
          <w:lang w:eastAsia="zh-CN"/>
        </w:rPr>
        <w:t>created</w:t>
      </w:r>
      <w:r>
        <w:rPr>
          <w:lang w:eastAsia="x-none"/>
        </w:rPr>
        <w:t xml:space="preserve"> by a UE</w:t>
      </w:r>
      <w:r>
        <w:rPr>
          <w:rFonts w:hint="eastAsia"/>
          <w:lang w:eastAsia="zh-CN"/>
        </w:rPr>
        <w:t>-r</w:t>
      </w:r>
      <w:r>
        <w:rPr>
          <w:lang w:eastAsia="x-none"/>
        </w:rPr>
        <w:t>equested IP Flow Mapping request</w:t>
      </w:r>
      <w:r>
        <w:rPr>
          <w:rFonts w:hint="eastAsia"/>
          <w:lang w:eastAsia="zh-CN"/>
        </w:rPr>
        <w:t xml:space="preserve"> to modify an existing IP flow mapping</w:t>
      </w:r>
      <w:r>
        <w:rPr>
          <w:lang w:eastAsia="x-none"/>
        </w:rPr>
        <w:t xml:space="preserve"> </w:t>
      </w:r>
      <w:r>
        <w:rPr>
          <w:rFonts w:hint="eastAsia"/>
          <w:lang w:eastAsia="zh-CN"/>
        </w:rPr>
        <w:t>in Network-initiated mode</w:t>
      </w:r>
      <w:r>
        <w:rPr>
          <w:lang w:eastAsia="x-none"/>
        </w:rPr>
        <w:t xml:space="preserve">, the PCEF shall include the NBIFOM routing rule identifier </w:t>
      </w:r>
      <w:r>
        <w:rPr>
          <w:rFonts w:hint="eastAsia"/>
          <w:lang w:eastAsia="zh-CN"/>
        </w:rPr>
        <w:t>assigned</w:t>
      </w:r>
      <w:r>
        <w:rPr>
          <w:lang w:eastAsia="zh-CN"/>
        </w:rPr>
        <w:t xml:space="preserve"> by the PCRF</w:t>
      </w:r>
      <w:r>
        <w:rPr>
          <w:rFonts w:hint="eastAsia"/>
          <w:lang w:eastAsia="zh-CN"/>
        </w:rPr>
        <w:t xml:space="preserve"> for the packet filter of the PCC rule corresponding </w:t>
      </w:r>
      <w:r>
        <w:rPr>
          <w:lang w:eastAsia="x-none"/>
        </w:rPr>
        <w:t xml:space="preserve">to </w:t>
      </w:r>
      <w:r>
        <w:rPr>
          <w:lang w:eastAsia="ja-JP"/>
        </w:rPr>
        <w:t xml:space="preserve">the routing rule identifier received in GTP signalling </w:t>
      </w:r>
      <w:r>
        <w:rPr>
          <w:rFonts w:hint="eastAsia"/>
          <w:lang w:eastAsia="zh-CN"/>
        </w:rPr>
        <w:t>in</w:t>
      </w:r>
      <w:r>
        <w:rPr>
          <w:lang w:eastAsia="ja-JP"/>
        </w:rPr>
        <w:t xml:space="preserve"> the new NBIFOM routing rule</w:t>
      </w:r>
      <w:r>
        <w:rPr>
          <w:lang w:eastAsia="x-none"/>
        </w:rPr>
        <w:t>.</w:t>
      </w:r>
    </w:p>
    <w:p w14:paraId="3894F24F" w14:textId="77777777" w:rsidR="00457FE3" w:rsidRDefault="00457FE3">
      <w:pPr>
        <w:pStyle w:val="B1"/>
        <w:rPr>
          <w:lang w:eastAsia="zh-CN"/>
        </w:rPr>
      </w:pPr>
      <w:r>
        <w:rPr>
          <w:rFonts w:hint="eastAsia"/>
          <w:lang w:eastAsia="zh-CN"/>
        </w:rPr>
        <w:t>-</w:t>
      </w:r>
      <w:r>
        <w:rPr>
          <w:rFonts w:hint="eastAsia"/>
          <w:lang w:eastAsia="zh-CN"/>
        </w:rPr>
        <w:tab/>
        <w:t>In a multi access IP-CAN session, PCEF shall associate the PCC rules to the allowed access within the IP-CAN session.</w:t>
      </w:r>
      <w:r>
        <w:t xml:space="preserve"> </w:t>
      </w:r>
      <w:r>
        <w:rPr>
          <w:rFonts w:hint="eastAsia"/>
          <w:lang w:eastAsia="zh-CN"/>
        </w:rPr>
        <w:t>T</w:t>
      </w:r>
      <w:r>
        <w:t>he allowed access may be either explicitly included in the PCC Rule</w:t>
      </w:r>
      <w:r>
        <w:rPr>
          <w:rFonts w:hint="eastAsia"/>
          <w:lang w:eastAsia="zh-CN"/>
        </w:rPr>
        <w:t xml:space="preserve"> or the default NBIFOM access for the traffic on the IP-CAN session.</w:t>
      </w:r>
    </w:p>
    <w:p w14:paraId="45208D80" w14:textId="77777777" w:rsidR="00457FE3" w:rsidRDefault="00457FE3">
      <w:pPr>
        <w:pStyle w:val="B1"/>
        <w:rPr>
          <w:lang w:eastAsia="zh-CN"/>
        </w:rPr>
      </w:pPr>
      <w:r>
        <w:rPr>
          <w:rFonts w:hint="eastAsia"/>
          <w:lang w:eastAsia="zh-CN"/>
        </w:rPr>
        <w:t>-</w:t>
      </w:r>
      <w:r>
        <w:rPr>
          <w:rFonts w:hint="eastAsia"/>
          <w:lang w:eastAsia="zh-CN"/>
        </w:rPr>
        <w:tab/>
        <w:t xml:space="preserve">PCEF shall associate the PCC rules to an IP-CAN bearer within the allowed access by </w:t>
      </w:r>
      <w:r>
        <w:rPr>
          <w:lang w:eastAsia="zh-CN"/>
        </w:rPr>
        <w:t>performing</w:t>
      </w:r>
      <w:r>
        <w:rPr>
          <w:rFonts w:hint="eastAsia"/>
          <w:lang w:eastAsia="zh-CN"/>
        </w:rPr>
        <w:t xml:space="preserve"> the bearer binding.</w:t>
      </w:r>
    </w:p>
    <w:p w14:paraId="0CE14850" w14:textId="77777777" w:rsidR="00457FE3" w:rsidRDefault="00457FE3">
      <w:pPr>
        <w:pStyle w:val="B1"/>
        <w:rPr>
          <w:lang w:eastAsia="zh-CN"/>
        </w:rPr>
      </w:pPr>
      <w:r>
        <w:rPr>
          <w:rFonts w:hint="eastAsia"/>
          <w:lang w:eastAsia="zh-CN"/>
        </w:rPr>
        <w:t>-</w:t>
      </w:r>
      <w:r>
        <w:rPr>
          <w:rFonts w:hint="eastAsia"/>
          <w:lang w:eastAsia="zh-CN"/>
        </w:rPr>
        <w:tab/>
        <w:t>PCEF shall derive the NBIFOM routing rules transferred via the GTP signalling based on the received PCC rules from the PCRF in the Network-initiated mode.</w:t>
      </w:r>
    </w:p>
    <w:p w14:paraId="399FCC40"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The PCEF may provide the </w:t>
      </w:r>
      <w:r>
        <w:rPr>
          <w:rFonts w:hint="eastAsia"/>
          <w:lang w:eastAsia="zh-CN"/>
        </w:rPr>
        <w:t>user location information and RAT type</w:t>
      </w:r>
      <w:r>
        <w:rPr>
          <w:lang w:eastAsia="zh-CN"/>
        </w:rPr>
        <w:t xml:space="preserve"> for each </w:t>
      </w:r>
      <w:r>
        <w:rPr>
          <w:rFonts w:hint="eastAsia"/>
          <w:lang w:eastAsia="zh-CN"/>
        </w:rPr>
        <w:t>a</w:t>
      </w:r>
      <w:r>
        <w:rPr>
          <w:lang w:eastAsia="zh-CN"/>
        </w:rPr>
        <w:t xml:space="preserve">llowed </w:t>
      </w:r>
      <w:r>
        <w:rPr>
          <w:rFonts w:hint="eastAsia"/>
          <w:lang w:eastAsia="zh-CN"/>
        </w:rPr>
        <w:t>a</w:t>
      </w:r>
      <w:r>
        <w:rPr>
          <w:lang w:eastAsia="zh-CN"/>
        </w:rPr>
        <w:t xml:space="preserve">ccess </w:t>
      </w:r>
      <w:r>
        <w:rPr>
          <w:rFonts w:hint="eastAsia"/>
          <w:lang w:eastAsia="zh-CN"/>
        </w:rPr>
        <w:t>t</w:t>
      </w:r>
      <w:r>
        <w:rPr>
          <w:lang w:eastAsia="zh-CN"/>
        </w:rPr>
        <w:t>ype</w:t>
      </w:r>
      <w:r>
        <w:rPr>
          <w:rFonts w:hint="eastAsia"/>
          <w:lang w:eastAsia="zh-CN"/>
        </w:rPr>
        <w:t xml:space="preserve"> to the PCRF.</w:t>
      </w:r>
    </w:p>
    <w:p w14:paraId="426B8D04" w14:textId="77777777" w:rsidR="00457FE3" w:rsidRDefault="00457FE3">
      <w:pPr>
        <w:pStyle w:val="B1"/>
        <w:rPr>
          <w:lang w:eastAsia="zh-CN"/>
        </w:rPr>
      </w:pPr>
      <w:r>
        <w:rPr>
          <w:rFonts w:hint="eastAsia"/>
          <w:lang w:eastAsia="zh-CN"/>
        </w:rPr>
        <w:t>-</w:t>
      </w:r>
      <w:r>
        <w:rPr>
          <w:rFonts w:hint="eastAsia"/>
          <w:lang w:eastAsia="zh-CN"/>
        </w:rPr>
        <w:tab/>
      </w:r>
      <w:r>
        <w:rPr>
          <w:lang w:eastAsia="zh-CN"/>
        </w:rPr>
        <w:t>The PCEF may p</w:t>
      </w:r>
      <w:r>
        <w:rPr>
          <w:rFonts w:hint="eastAsia"/>
          <w:lang w:eastAsia="zh-CN"/>
        </w:rPr>
        <w:t xml:space="preserve">rovide the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information or access availability information received via the GTP signalling to the PCRF.</w:t>
      </w:r>
    </w:p>
    <w:p w14:paraId="330D9D28" w14:textId="77777777" w:rsidR="00457FE3" w:rsidRDefault="00457FE3">
      <w:pPr>
        <w:pStyle w:val="B1"/>
        <w:rPr>
          <w:lang w:eastAsia="zh-CN"/>
        </w:rPr>
      </w:pPr>
      <w:r>
        <w:rPr>
          <w:rFonts w:hint="eastAsia"/>
          <w:lang w:eastAsia="zh-CN"/>
        </w:rPr>
        <w:t>-</w:t>
      </w:r>
      <w:r>
        <w:rPr>
          <w:rFonts w:hint="eastAsia"/>
          <w:lang w:eastAsia="zh-CN"/>
        </w:rPr>
        <w:tab/>
      </w:r>
      <w:r>
        <w:rPr>
          <w:lang w:eastAsia="zh-CN"/>
        </w:rPr>
        <w:t xml:space="preserve">Route the IP flow(s) by using the routing access information which is part of the </w:t>
      </w:r>
      <w:r>
        <w:rPr>
          <w:rFonts w:hint="eastAsia"/>
          <w:lang w:eastAsia="zh-CN"/>
        </w:rPr>
        <w:t xml:space="preserve">NBIFOM </w:t>
      </w:r>
      <w:r>
        <w:rPr>
          <w:lang w:eastAsia="zh-CN"/>
        </w:rPr>
        <w:t>routing rules.</w:t>
      </w:r>
    </w:p>
    <w:p w14:paraId="2C52E50B" w14:textId="77777777" w:rsidR="00457FE3" w:rsidRDefault="00457FE3">
      <w:pPr>
        <w:pStyle w:val="Heading4"/>
      </w:pPr>
      <w:bookmarkStart w:id="445" w:name="_Toc27999229"/>
      <w:bookmarkStart w:id="446" w:name="_Toc36035203"/>
      <w:bookmarkStart w:id="447" w:name="_Toc51759603"/>
      <w:bookmarkStart w:id="448" w:name="_Toc169903579"/>
      <w:r>
        <w:t>4.5.25.2</w:t>
      </w:r>
      <w:r>
        <w:tab/>
        <w:t>NBIFOM impacts on PCC procedures over Gx</w:t>
      </w:r>
      <w:bookmarkEnd w:id="445"/>
      <w:bookmarkEnd w:id="446"/>
      <w:bookmarkEnd w:id="447"/>
      <w:bookmarkEnd w:id="448"/>
    </w:p>
    <w:p w14:paraId="0329A4DA" w14:textId="77777777" w:rsidR="00457FE3" w:rsidRDefault="00457FE3">
      <w:pPr>
        <w:pStyle w:val="Heading5"/>
      </w:pPr>
      <w:bookmarkStart w:id="449" w:name="_Toc27999230"/>
      <w:bookmarkStart w:id="450" w:name="_Toc36035204"/>
      <w:bookmarkStart w:id="451" w:name="_Toc51759604"/>
      <w:bookmarkStart w:id="452" w:name="_Toc169903580"/>
      <w:r>
        <w:t>4.5.25.2.1</w:t>
      </w:r>
      <w:r>
        <w:tab/>
        <w:t>IP-CAN session establishment</w:t>
      </w:r>
      <w:bookmarkEnd w:id="449"/>
      <w:bookmarkEnd w:id="450"/>
      <w:bookmarkEnd w:id="451"/>
      <w:bookmarkEnd w:id="452"/>
    </w:p>
    <w:p w14:paraId="6FA5E81B" w14:textId="77777777" w:rsidR="00457FE3" w:rsidRDefault="00457FE3">
      <w:r>
        <w:t xml:space="preserve">The PCC procedures over Gx reference point defined in clause 4.5.1 shall apply. In addition, the PCEF shall inform the PCRF about the UE and network support of NBIFOM within the NBIFOM-Support AVP </w:t>
      </w:r>
      <w:r>
        <w:rPr>
          <w:rFonts w:hint="eastAsia"/>
          <w:lang w:eastAsia="zh-CN"/>
        </w:rPr>
        <w:t xml:space="preserve">with the value </w:t>
      </w:r>
      <w:r>
        <w:t>NBIFOM_SUPPORTED (1)</w:t>
      </w:r>
      <w:r>
        <w:rPr>
          <w:rFonts w:hint="eastAsia"/>
          <w:lang w:eastAsia="zh-CN"/>
        </w:rPr>
        <w:t xml:space="preserve"> </w:t>
      </w:r>
      <w:r>
        <w:t>and the requested NBIFOM mode within the NBIFOM-Mode AVP in the CCR command when the PCEF receives both data as defined in 3GPP TS 29.274 [22].</w:t>
      </w:r>
    </w:p>
    <w:p w14:paraId="4AC63465" w14:textId="77777777" w:rsidR="00457FE3" w:rsidRDefault="00457FE3">
      <w:r>
        <w:t xml:space="preserve">The PCRF </w:t>
      </w:r>
      <w:r>
        <w:rPr>
          <w:rFonts w:hint="eastAsia"/>
          <w:lang w:eastAsia="zh-CN"/>
        </w:rPr>
        <w:t xml:space="preserve">shall </w:t>
      </w:r>
      <w:r>
        <w:t>take a policy decision on whether NBIFOM applies to the IP-CAN session. If the PCRF determines that NBIFOM does not apply to the IP-CAN session, the PCRF shall set the NBIFOM-Support AVP to the value NBIFOM_NOT_SUPPORTED (0); otherwise, the PCRF shall set the NBIFOM-Support AVP to the value NBIFOM_SUPPORTED (1). When NBIFOM is supported, the PCRF shall select the applicable NBIFOM mode for the IP-CAN session and include the value within NBIFOM-Mode AVP.</w:t>
      </w:r>
    </w:p>
    <w:p w14:paraId="30D4D657" w14:textId="77777777" w:rsidR="00457FE3" w:rsidRDefault="00457FE3">
      <w:r>
        <w:t>The PCRF shall provide NBIFOM-Support AVP, NBIFOM-Mode AVP (if applicable) and the support of RAN rule indication within the RAN-Rule-Support AVP if the network supports the RAN rule indication in the CCA command.</w:t>
      </w:r>
    </w:p>
    <w:p w14:paraId="702FA4AA" w14:textId="77777777" w:rsidR="00457FE3" w:rsidRDefault="00457FE3">
      <w:pPr>
        <w:pStyle w:val="Heading5"/>
      </w:pPr>
      <w:bookmarkStart w:id="453" w:name="_Toc27999231"/>
      <w:bookmarkStart w:id="454" w:name="_Toc36035205"/>
      <w:bookmarkStart w:id="455" w:name="_Toc51759605"/>
      <w:bookmarkStart w:id="456" w:name="_Toc169903581"/>
      <w:r>
        <w:t>4.5.25.2.2</w:t>
      </w:r>
      <w:r>
        <w:tab/>
        <w:t>Addition of an access</w:t>
      </w:r>
      <w:bookmarkEnd w:id="453"/>
      <w:bookmarkEnd w:id="454"/>
      <w:bookmarkEnd w:id="455"/>
      <w:bookmarkEnd w:id="456"/>
    </w:p>
    <w:p w14:paraId="6ECCFE86" w14:textId="77777777" w:rsidR="00457FE3" w:rsidRDefault="00457FE3">
      <w:pPr>
        <w:rPr>
          <w:lang w:eastAsia="x-none"/>
        </w:rPr>
      </w:pPr>
      <w:r>
        <w:rPr>
          <w:lang w:eastAsia="x-none"/>
        </w:rPr>
        <w:t>When the PCEF receives both a handover request and an NBIFOM indication from the UE as defined in 3GPP TS 29.274 [22], the PCEF shall send a CCR command to the PCRF, to:</w:t>
      </w:r>
    </w:p>
    <w:p w14:paraId="494D42C1" w14:textId="77777777" w:rsidR="00457FE3" w:rsidRDefault="00457FE3">
      <w:pPr>
        <w:pStyle w:val="B1"/>
      </w:pPr>
      <w:r>
        <w:t>-</w:t>
      </w:r>
      <w:r>
        <w:tab/>
        <w:t>Notify the PCRF about the addition of an access to the IP-CAN session by including the Event-Trigger AVP set to the value ADDITION_OF_ ACCESS and the IP-CAN-Type AVP and the RAT-Type AVP set to the value of this access.</w:t>
      </w:r>
    </w:p>
    <w:p w14:paraId="3406CB7E" w14:textId="77777777" w:rsidR="00457FE3" w:rsidRDefault="00457FE3">
      <w:pPr>
        <w:pStyle w:val="B1"/>
      </w:pPr>
      <w:r>
        <w:t>-</w:t>
      </w:r>
      <w:r>
        <w:tab/>
        <w:t>If the UE-initiated NBIFOM mode was selected at IP-CAN session establishment the notification contains also the default NBIFOM access selected by the UE by including the type of default access within the Default-Access AVP.</w:t>
      </w:r>
    </w:p>
    <w:p w14:paraId="03B97166" w14:textId="77777777" w:rsidR="00457FE3" w:rsidRDefault="00457FE3">
      <w:pPr>
        <w:pStyle w:val="B1"/>
      </w:pPr>
      <w:r>
        <w:t>-</w:t>
      </w:r>
      <w:r>
        <w:tab/>
        <w:t>Notify the PCRF with the NBIFOM routing rules if the PCEF received the NBIFOM routing rule from the UE by including the NBIFOM routing rule within the Routing-Rule-Install AVP if UE-initiated NBIFOM mode was selected at IP-CAN session establishment.</w:t>
      </w:r>
    </w:p>
    <w:p w14:paraId="7C401A9C" w14:textId="77777777" w:rsidR="00457FE3" w:rsidRDefault="00457FE3">
      <w:r>
        <w:t>The PCRF shall take following policy decisions and send the CCA command to the PCEF:</w:t>
      </w:r>
    </w:p>
    <w:p w14:paraId="4249DA98" w14:textId="77777777" w:rsidR="00457FE3" w:rsidRDefault="00457FE3">
      <w:pPr>
        <w:pStyle w:val="B1"/>
      </w:pPr>
      <w:r>
        <w:t>-</w:t>
      </w:r>
      <w:r>
        <w:tab/>
        <w:t>The PCRF shall reject the addition of the access if the multi-access PDN connection would correspond to an invalid combination of IP-CAN and RAT Types or is not allowed by the subscription by including the result code set to value DIAMETER_ERROR_NBIFOM_NOT_AUTHORIZED (</w:t>
      </w:r>
      <w:r>
        <w:rPr>
          <w:rFonts w:hint="eastAsia"/>
          <w:lang w:eastAsia="zh-CN"/>
        </w:rPr>
        <w:t>5149</w:t>
      </w:r>
      <w:r>
        <w:t>).</w:t>
      </w:r>
    </w:p>
    <w:p w14:paraId="2653BFE1" w14:textId="77777777" w:rsidR="00457FE3" w:rsidRDefault="00457FE3">
      <w:pPr>
        <w:pStyle w:val="NO"/>
      </w:pPr>
      <w:r>
        <w:t>NOTE:</w:t>
      </w:r>
      <w:r>
        <w:tab/>
        <w:t>In this release of the specification the only allowed combination corresponds to the UE using a 3GPP access and a WLAN access.</w:t>
      </w:r>
    </w:p>
    <w:p w14:paraId="75F4D93A" w14:textId="77777777" w:rsidR="00457FE3" w:rsidRDefault="00457FE3">
      <w:pPr>
        <w:pStyle w:val="B1"/>
      </w:pPr>
      <w:r>
        <w:t>-</w:t>
      </w:r>
      <w:r>
        <w:tab/>
        <w:t>If the network-initiated NBIFOM mode was selected at IP-CAN session establishment, the PCRF shall indicate the default NBIFOM access to the PCEF by including the type of default access within the Default-Access AVP.</w:t>
      </w:r>
    </w:p>
    <w:p w14:paraId="4D3E72A4" w14:textId="77777777" w:rsidR="00457FE3" w:rsidRDefault="00457FE3">
      <w:pPr>
        <w:pStyle w:val="B1"/>
      </w:pPr>
      <w:r>
        <w:t>-</w:t>
      </w:r>
      <w:r>
        <w:tab/>
        <w:t>If the UE-initiated NBIFOM mode was selected at IP-CAN session establishment, the PCRF shall verify whether the default NBIFOM access provided by the UE complies with the subscription. The PCRF shall indicate the default NBIFOM access by including the type of default access within the Default-Access AVP.</w:t>
      </w:r>
    </w:p>
    <w:p w14:paraId="6FC0DF0F" w14:textId="77777777" w:rsidR="00457FE3" w:rsidRDefault="00457FE3">
      <w:pPr>
        <w:pStyle w:val="B1"/>
      </w:pPr>
      <w:r>
        <w:t>-</w:t>
      </w:r>
      <w:r>
        <w:tab/>
        <w:t>In UE-initiated NBIFOM mode, the PCEF may notify the PCRF about the NBIFOM routing rules. The PCRF may reject NBIFOM Routing Rules received from the UE by including the Routing-Rule-Report AVP with the rejected NBIFOM routing rule identifier within the Routing-Rule-Identifier AVP and the Routing-Rule-Failure-Code AVP set to the corresponding value. Otherwise the PCRF determines the impacted PCC rules and provides or modifies these PCC rules by including the PCC rules within the Charging-Rule-Install AVP.</w:t>
      </w:r>
    </w:p>
    <w:p w14:paraId="553A285A" w14:textId="77777777" w:rsidR="00457FE3" w:rsidRDefault="00457FE3">
      <w:pPr>
        <w:pStyle w:val="Heading5"/>
      </w:pPr>
      <w:bookmarkStart w:id="457" w:name="_Toc27999232"/>
      <w:bookmarkStart w:id="458" w:name="_Toc36035206"/>
      <w:bookmarkStart w:id="459" w:name="_Toc51759606"/>
      <w:bookmarkStart w:id="460" w:name="_Toc169903582"/>
      <w:r>
        <w:t>4.5.25.2.3</w:t>
      </w:r>
      <w:r>
        <w:tab/>
        <w:t>Removal of an access</w:t>
      </w:r>
      <w:bookmarkEnd w:id="457"/>
      <w:bookmarkEnd w:id="458"/>
      <w:bookmarkEnd w:id="459"/>
      <w:bookmarkEnd w:id="460"/>
    </w:p>
    <w:p w14:paraId="332ADFBC" w14:textId="77777777" w:rsidR="00457FE3" w:rsidRDefault="00457FE3">
      <w:pPr>
        <w:pStyle w:val="Heading6"/>
      </w:pPr>
      <w:bookmarkStart w:id="461" w:name="_Toc27999233"/>
      <w:bookmarkStart w:id="462" w:name="_Toc36035207"/>
      <w:bookmarkStart w:id="463" w:name="_Toc51759607"/>
      <w:bookmarkStart w:id="464" w:name="_Toc169903583"/>
      <w:r>
        <w:rPr>
          <w:rFonts w:hint="eastAsia"/>
        </w:rPr>
        <w:t>4.5.25.2.3.1</w:t>
      </w:r>
      <w:r>
        <w:rPr>
          <w:rFonts w:hint="eastAsia"/>
        </w:rPr>
        <w:tab/>
        <w:t>UE</w:t>
      </w:r>
      <w:r>
        <w:rPr>
          <w:rFonts w:hint="eastAsia"/>
          <w:lang w:eastAsia="zh-CN"/>
        </w:rPr>
        <w:t>/PCEF</w:t>
      </w:r>
      <w:r>
        <w:rPr>
          <w:rFonts w:hint="eastAsia"/>
        </w:rPr>
        <w:t xml:space="preserve">-initiated </w:t>
      </w:r>
      <w:r>
        <w:rPr>
          <w:rFonts w:hint="eastAsia"/>
          <w:lang w:eastAsia="zh-CN"/>
        </w:rPr>
        <w:t>r</w:t>
      </w:r>
      <w:r>
        <w:rPr>
          <w:rFonts w:hint="eastAsia"/>
        </w:rPr>
        <w:t>emoval of an access</w:t>
      </w:r>
      <w:bookmarkEnd w:id="461"/>
      <w:bookmarkEnd w:id="462"/>
      <w:bookmarkEnd w:id="463"/>
      <w:bookmarkEnd w:id="464"/>
    </w:p>
    <w:p w14:paraId="0ED5FD60" w14:textId="77777777" w:rsidR="00457FE3" w:rsidRDefault="00457FE3">
      <w:pPr>
        <w:rPr>
          <w:lang w:eastAsia="x-none"/>
        </w:rPr>
      </w:pPr>
      <w:r>
        <w:rPr>
          <w:lang w:eastAsia="x-none"/>
        </w:rPr>
        <w:t xml:space="preserve">When the PCEF is informed of the removal of an access of a multi access IP-CAN session by the UE </w:t>
      </w:r>
      <w:r>
        <w:rPr>
          <w:rFonts w:hint="eastAsia"/>
          <w:lang w:eastAsia="zh-CN"/>
        </w:rPr>
        <w:t>or</w:t>
      </w:r>
      <w:r>
        <w:rPr>
          <w:lang w:eastAsia="x-none"/>
        </w:rPr>
        <w:t xml:space="preserve"> </w:t>
      </w:r>
      <w:r>
        <w:rPr>
          <w:rFonts w:hint="eastAsia"/>
          <w:lang w:eastAsia="zh-CN"/>
        </w:rPr>
        <w:t>if</w:t>
      </w:r>
      <w:r>
        <w:rPr>
          <w:lang w:eastAsia="x-none"/>
        </w:rPr>
        <w:t xml:space="preserve"> </w:t>
      </w:r>
      <w:r>
        <w:rPr>
          <w:rFonts w:hint="eastAsia"/>
          <w:lang w:eastAsia="zh-CN"/>
        </w:rPr>
        <w:t xml:space="preserve">the PCEF detects </w:t>
      </w:r>
      <w:r>
        <w:t>a change in the support of NBIFOM</w:t>
      </w:r>
      <w:r>
        <w:rPr>
          <w:rFonts w:hint="eastAsia"/>
          <w:lang w:eastAsia="zh-CN"/>
        </w:rPr>
        <w:t xml:space="preserve"> due to the </w:t>
      </w:r>
      <w:r>
        <w:t>inter PLMN mobility</w:t>
      </w:r>
      <w:r>
        <w:rPr>
          <w:rFonts w:hint="eastAsia"/>
          <w:lang w:eastAsia="zh-CN"/>
        </w:rPr>
        <w:t xml:space="preserve"> </w:t>
      </w:r>
      <w:r>
        <w:rPr>
          <w:lang w:eastAsia="x-none"/>
        </w:rPr>
        <w:t>as defined in 3GPP TS 29.274 [22], the PCEF shall  send the CCR command to notify the PCRF about the removal of the access by including:</w:t>
      </w:r>
    </w:p>
    <w:p w14:paraId="426609B1" w14:textId="77777777" w:rsidR="00457FE3" w:rsidRDefault="00457FE3">
      <w:pPr>
        <w:pStyle w:val="B1"/>
      </w:pPr>
      <w:r>
        <w:t>-</w:t>
      </w:r>
      <w:r>
        <w:tab/>
        <w:t>the Event-Trigger AVP set to REMOVAL_OF_ ACCESS,</w:t>
      </w:r>
    </w:p>
    <w:p w14:paraId="5F8E9F85" w14:textId="77777777" w:rsidR="00457FE3" w:rsidRDefault="00457FE3">
      <w:pPr>
        <w:pStyle w:val="B1"/>
      </w:pPr>
      <w:r>
        <w:t>-</w:t>
      </w:r>
      <w:r>
        <w:tab/>
        <w:t>IP-CAN-Type AVP set to the values of this removed access,</w:t>
      </w:r>
    </w:p>
    <w:p w14:paraId="7D8A9172" w14:textId="77777777" w:rsidR="00457FE3" w:rsidRDefault="00457FE3">
      <w:pPr>
        <w:pStyle w:val="B1"/>
      </w:pPr>
      <w:r>
        <w:t>-</w:t>
      </w:r>
      <w:r>
        <w:tab/>
        <w:t>the Charging-Rule-Report AVP with the Charging-Rule-Name AVPs for the affected PCC rules,</w:t>
      </w:r>
    </w:p>
    <w:p w14:paraId="47FAC457" w14:textId="77777777" w:rsidR="00457FE3" w:rsidRDefault="00457FE3">
      <w:pPr>
        <w:pStyle w:val="B1"/>
      </w:pPr>
      <w:r>
        <w:t>-</w:t>
      </w:r>
      <w:r>
        <w:tab/>
        <w:t>the PCC-Rule-Status AVP set to the value ACTIVE and</w:t>
      </w:r>
    </w:p>
    <w:p w14:paraId="7A4B163E" w14:textId="77777777" w:rsidR="00457FE3" w:rsidRDefault="00457FE3">
      <w:pPr>
        <w:pStyle w:val="B1"/>
      </w:pPr>
      <w:r>
        <w:t>-</w:t>
      </w:r>
      <w:r>
        <w:tab/>
        <w:t>the Rule-Failure-Code AVP set to the value NO_BEARER_BOUND, when the PCEF is informed of the removal of an access of a multi access by the UE, or</w:t>
      </w:r>
    </w:p>
    <w:p w14:paraId="2DA14428" w14:textId="77777777" w:rsidR="00457FE3" w:rsidRDefault="00457FE3">
      <w:pPr>
        <w:pStyle w:val="B1"/>
      </w:pPr>
      <w:r>
        <w:t>-</w:t>
      </w:r>
      <w:r>
        <w:tab/>
        <w:t xml:space="preserve">the Rule-Failure-Code AVP set to the value NO_NBIFOM_SUPPORT, when the </w:t>
      </w:r>
      <w:r>
        <w:rPr>
          <w:rFonts w:hint="eastAsia"/>
          <w:lang w:eastAsia="zh-CN"/>
        </w:rPr>
        <w:t xml:space="preserve">PCEF detects </w:t>
      </w:r>
      <w:r>
        <w:t>a change in the support of NBIFOM</w:t>
      </w:r>
      <w:r>
        <w:rPr>
          <w:rFonts w:hint="eastAsia"/>
          <w:lang w:eastAsia="zh-CN"/>
        </w:rPr>
        <w:t xml:space="preserve"> due to the </w:t>
      </w:r>
      <w:r>
        <w:t>inter PLMN mobility</w:t>
      </w:r>
      <w:r>
        <w:rPr>
          <w:lang w:eastAsia="zh-CN"/>
        </w:rPr>
        <w:t>.</w:t>
      </w:r>
    </w:p>
    <w:p w14:paraId="1EC08149" w14:textId="77777777" w:rsidR="00457FE3" w:rsidRDefault="00457FE3">
      <w:pPr>
        <w:rPr>
          <w:lang w:eastAsia="x-none"/>
        </w:rPr>
      </w:pPr>
      <w:r>
        <w:rPr>
          <w:lang w:eastAsia="x-none"/>
        </w:rPr>
        <w:t xml:space="preserve">. When the PCRF receives the CCR command, the PCRF </w:t>
      </w:r>
      <w:r>
        <w:t>shall modify or remove the affected</w:t>
      </w:r>
      <w:r>
        <w:rPr>
          <w:lang w:eastAsia="x-none"/>
        </w:rPr>
        <w:t xml:space="preserve"> PCC rules accordingly.</w:t>
      </w:r>
    </w:p>
    <w:p w14:paraId="5A2C7D53" w14:textId="77777777" w:rsidR="00457FE3" w:rsidRDefault="00457FE3">
      <w:r>
        <w:rPr>
          <w:lang w:eastAsia="x-none"/>
        </w:rPr>
        <w:t xml:space="preserve">When </w:t>
      </w:r>
      <w:r>
        <w:rPr>
          <w:rFonts w:hint="eastAsia"/>
          <w:lang w:eastAsia="zh-CN"/>
        </w:rPr>
        <w:t xml:space="preserve">the PCEF detects </w:t>
      </w:r>
      <w:r>
        <w:t>a change in the support of NBIFOM</w:t>
      </w:r>
      <w:r>
        <w:rPr>
          <w:rFonts w:hint="eastAsia"/>
          <w:lang w:eastAsia="zh-CN"/>
        </w:rPr>
        <w:t xml:space="preserve"> due to the </w:t>
      </w:r>
      <w:r>
        <w:t xml:space="preserve">inter PLMN mobility and </w:t>
      </w:r>
      <w:r>
        <w:rPr>
          <w:lang w:eastAsia="x-none"/>
        </w:rPr>
        <w:t>the PCRF modifies the PCC rules, the PCRF shall not include any NBIFOM related AVPs.</w:t>
      </w:r>
    </w:p>
    <w:p w14:paraId="77D0AEA4" w14:textId="77777777" w:rsidR="00457FE3" w:rsidRDefault="00457FE3">
      <w:pPr>
        <w:pStyle w:val="Heading6"/>
      </w:pPr>
      <w:bookmarkStart w:id="465" w:name="_Toc27999234"/>
      <w:bookmarkStart w:id="466" w:name="_Toc36035208"/>
      <w:bookmarkStart w:id="467" w:name="_Toc51759608"/>
      <w:bookmarkStart w:id="468" w:name="_Toc169903584"/>
      <w:r>
        <w:rPr>
          <w:rFonts w:hint="eastAsia"/>
        </w:rPr>
        <w:t>4.5.25.2.3.</w:t>
      </w:r>
      <w:r>
        <w:rPr>
          <w:rFonts w:hint="eastAsia"/>
          <w:lang w:eastAsia="zh-CN"/>
        </w:rPr>
        <w:t>2</w:t>
      </w:r>
      <w:r>
        <w:rPr>
          <w:rFonts w:hint="eastAsia"/>
        </w:rPr>
        <w:tab/>
      </w:r>
      <w:r>
        <w:rPr>
          <w:rFonts w:hint="eastAsia"/>
          <w:lang w:eastAsia="zh-CN"/>
        </w:rPr>
        <w:t>PCRF</w:t>
      </w:r>
      <w:r>
        <w:rPr>
          <w:rFonts w:hint="eastAsia"/>
        </w:rPr>
        <w:t xml:space="preserve">-initiated </w:t>
      </w:r>
      <w:r>
        <w:rPr>
          <w:rFonts w:hint="eastAsia"/>
          <w:lang w:eastAsia="zh-CN"/>
        </w:rPr>
        <w:t>r</w:t>
      </w:r>
      <w:r>
        <w:rPr>
          <w:rFonts w:hint="eastAsia"/>
        </w:rPr>
        <w:t>emoval of an access</w:t>
      </w:r>
      <w:bookmarkEnd w:id="465"/>
      <w:bookmarkEnd w:id="466"/>
      <w:bookmarkEnd w:id="467"/>
      <w:bookmarkEnd w:id="468"/>
    </w:p>
    <w:p w14:paraId="1BC8D373" w14:textId="77777777" w:rsidR="00457FE3" w:rsidRDefault="00457FE3">
      <w:pPr>
        <w:rPr>
          <w:lang w:eastAsia="zh-CN"/>
        </w:rPr>
      </w:pPr>
      <w:r>
        <w:rPr>
          <w:rFonts w:hint="eastAsia"/>
          <w:lang w:eastAsia="zh-CN"/>
        </w:rPr>
        <w:t>The PCRF may remove one access from a multi access IP-CAN session due to change of operator policy or user subscriptions. In order to do so, PCRF shall include the Removal-Of-Access AVP set to the value REMOVAL</w:t>
      </w:r>
      <w:r>
        <w:t>_</w:t>
      </w:r>
      <w:r>
        <w:rPr>
          <w:rFonts w:hint="eastAsia"/>
          <w:lang w:eastAsia="zh-CN"/>
        </w:rPr>
        <w:t>OF</w:t>
      </w:r>
      <w:r>
        <w:t>_</w:t>
      </w:r>
      <w:r>
        <w:rPr>
          <w:rFonts w:hint="eastAsia"/>
          <w:lang w:eastAsia="zh-CN"/>
        </w:rPr>
        <w:t>ACCESS</w:t>
      </w:r>
      <w:r>
        <w:t xml:space="preserve"> (0)</w:t>
      </w:r>
      <w:r>
        <w:rPr>
          <w:rFonts w:hint="eastAsia"/>
          <w:lang w:eastAsia="zh-CN"/>
        </w:rPr>
        <w:t xml:space="preserve"> </w:t>
      </w:r>
      <w:r>
        <w:rPr>
          <w:lang w:eastAsia="zh-CN"/>
        </w:rPr>
        <w:t>and</w:t>
      </w:r>
      <w:r>
        <w:rPr>
          <w:rFonts w:hint="eastAsia"/>
          <w:lang w:eastAsia="zh-CN"/>
        </w:rPr>
        <w:t xml:space="preserve"> the IP-CAN-Type AVP set to the value of removed access in the CCA or RAR command. The PCEF shall delete corresponding PCC rules automatically locally and initiate the procedure to remove one access as defined in </w:t>
      </w:r>
      <w:r>
        <w:rPr>
          <w:lang w:eastAsia="x-none"/>
        </w:rPr>
        <w:t>3GPP TS 29.274 [22]</w:t>
      </w:r>
      <w:r>
        <w:rPr>
          <w:rFonts w:hint="eastAsia"/>
          <w:lang w:eastAsia="zh-CN"/>
        </w:rPr>
        <w:t>.</w:t>
      </w:r>
    </w:p>
    <w:p w14:paraId="02649EA6" w14:textId="77777777" w:rsidR="00457FE3" w:rsidRDefault="00457FE3">
      <w:pPr>
        <w:pStyle w:val="NO"/>
      </w:pPr>
      <w:r>
        <w:t>NOTE:</w:t>
      </w:r>
      <w:r>
        <w:tab/>
      </w:r>
      <w:r>
        <w:rPr>
          <w:rFonts w:eastAsia="Times New Roman"/>
          <w:lang w:eastAsia="ja-JP"/>
        </w:rPr>
        <w:t xml:space="preserve">The PCRF can also decide to trigger the removal of an access by updating or removing all PCC rules that are bound to this access. </w:t>
      </w:r>
      <w:r>
        <w:t xml:space="preserve">The removal of all PCC Rules bound to an access removes the access </w:t>
      </w:r>
      <w:r>
        <w:rPr>
          <w:rFonts w:eastAsia="Times New Roman"/>
        </w:rPr>
        <w:t>unless there are PCC Rules not known to the PCRF defined in the PCEF for this particular access</w:t>
      </w:r>
      <w:r>
        <w:t>.</w:t>
      </w:r>
    </w:p>
    <w:p w14:paraId="6926FECC" w14:textId="77777777" w:rsidR="00457FE3" w:rsidRDefault="00457FE3">
      <w:pPr>
        <w:pStyle w:val="Heading5"/>
      </w:pPr>
      <w:bookmarkStart w:id="469" w:name="_Toc27999235"/>
      <w:bookmarkStart w:id="470" w:name="_Toc36035209"/>
      <w:bookmarkStart w:id="471" w:name="_Toc51759609"/>
      <w:bookmarkStart w:id="472" w:name="_Toc169903585"/>
      <w:r>
        <w:t>4.5.25.2.4</w:t>
      </w:r>
      <w:r>
        <w:tab/>
        <w:t>Network-initiated IP flow mobility within a PDN connection (Network-initiated NBIFOM mode)</w:t>
      </w:r>
      <w:bookmarkEnd w:id="469"/>
      <w:bookmarkEnd w:id="470"/>
      <w:bookmarkEnd w:id="471"/>
      <w:bookmarkEnd w:id="472"/>
    </w:p>
    <w:p w14:paraId="1809D6AB" w14:textId="77777777" w:rsidR="00457FE3" w:rsidRDefault="00457FE3">
      <w:pPr>
        <w:rPr>
          <w:lang w:eastAsia="x-none"/>
        </w:rPr>
      </w:pPr>
      <w:r>
        <w:rPr>
          <w:lang w:eastAsia="x-none"/>
        </w:rPr>
        <w:t xml:space="preserve">When a multi access IP-CAN session has been set-up in Network-initiated mode, the PCRF may at any time determine that flows should be moved from a source access to a target access. In that case, the PCRF shall send a RAR or respond with a CCA to the PCEF including Charging-Rule-Install AVP which includes the updated PCC Rules within the Charging-Rule-Definition AVP(s) with the new allowed access type within the IP-CAN-Type AVP </w:t>
      </w:r>
      <w:r>
        <w:rPr>
          <w:rFonts w:eastAsia="MS Mincho"/>
        </w:rPr>
        <w:t>and the PCRF shall also assign and include the NBIFOM routing rule identifier in the Routing-Rule-Identifier AVP(s) within the Flow-Information AVP(s)</w:t>
      </w:r>
      <w:r>
        <w:rPr>
          <w:lang w:eastAsia="x-none"/>
        </w:rPr>
        <w:t>. The PCEF shall derive the NBIFOM routing rules from the PCC rules and send them to the UE as defined 3GPP TS 29.274 [22].</w:t>
      </w:r>
    </w:p>
    <w:p w14:paraId="4C7D2095" w14:textId="77777777" w:rsidR="00457FE3" w:rsidRDefault="00457FE3">
      <w:pPr>
        <w:rPr>
          <w:lang w:eastAsia="zh-CN"/>
        </w:rPr>
      </w:pPr>
      <w:r>
        <w:rPr>
          <w:lang w:eastAsia="x-none"/>
        </w:rPr>
        <w:t>The PCRF may also at any time determine that flows need to be created/modified/deleted. In that case, the PCRF shall send a RAR or respond with a CCA .</w:t>
      </w:r>
      <w:r>
        <w:rPr>
          <w:lang w:eastAsia="x-none"/>
        </w:rPr>
        <w:br/>
        <w:t>For creation/modification the PCRF shall include within the Charging-Rule-Install AVP the allowed access type within the IP-CAN-Type AVP (if new or changed), the new/modified PCC Rules within the Charging-Rule-Definition AVP(s) and the NBIFOM routing rule identifier</w:t>
      </w:r>
      <w:r>
        <w:rPr>
          <w:rFonts w:eastAsia="MS Mincho"/>
        </w:rPr>
        <w:t xml:space="preserve"> in the Routing-Rule-Identifier AVP within the Flow-Information AVP(s)</w:t>
      </w:r>
      <w:r>
        <w:rPr>
          <w:lang w:eastAsia="x-none"/>
        </w:rPr>
        <w:t>.</w:t>
      </w:r>
    </w:p>
    <w:p w14:paraId="7757D263" w14:textId="77777777" w:rsidR="00457FE3" w:rsidRDefault="00457FE3">
      <w:pPr>
        <w:pStyle w:val="NO"/>
        <w:rPr>
          <w:lang w:eastAsia="zh-CN"/>
        </w:rPr>
      </w:pPr>
      <w:r>
        <w:rPr>
          <w:rFonts w:hint="eastAsia"/>
        </w:rPr>
        <w:t>NOTE</w:t>
      </w:r>
      <w:r>
        <w:rPr>
          <w:lang w:val="en-US"/>
        </w:rPr>
        <w:t> </w:t>
      </w:r>
      <w:r>
        <w:rPr>
          <w:lang w:val="en-US" w:eastAsia="zh-CN"/>
        </w:rPr>
        <w:t>1</w:t>
      </w:r>
      <w:r>
        <w:rPr>
          <w:rFonts w:hint="eastAsia"/>
        </w:rPr>
        <w:t>:</w:t>
      </w:r>
      <w:r>
        <w:rPr>
          <w:rFonts w:hint="eastAsia"/>
        </w:rPr>
        <w:tab/>
        <w:t>If a PCC rule is intended to be bound to the default access, the allowed access type can be omitted when the PCC rule is installed or modified.</w:t>
      </w:r>
    </w:p>
    <w:p w14:paraId="7F2F0D22" w14:textId="77777777" w:rsidR="00457FE3" w:rsidRDefault="00457FE3">
      <w:pPr>
        <w:rPr>
          <w:lang w:eastAsia="x-none"/>
        </w:rPr>
      </w:pPr>
      <w:r>
        <w:rPr>
          <w:lang w:eastAsia="x-none"/>
        </w:rPr>
        <w:t xml:space="preserve">The PCEF shall derive the NBIFOM routing rules from the PCC rules and send them to the UE as defined 3GPP TS 29.274 [22] and </w:t>
      </w:r>
      <w:r>
        <w:rPr>
          <w:rFonts w:hint="eastAsia"/>
          <w:lang w:eastAsia="zh-CN"/>
        </w:rPr>
        <w:t xml:space="preserve">keep the mapping between the </w:t>
      </w:r>
      <w:r>
        <w:rPr>
          <w:lang w:eastAsia="zh-CN"/>
        </w:rPr>
        <w:t>NBIFOM routing rule identifier provided by the PCRF</w:t>
      </w:r>
      <w:r>
        <w:rPr>
          <w:rFonts w:hint="eastAsia"/>
          <w:lang w:eastAsia="zh-CN"/>
        </w:rPr>
        <w:t xml:space="preserve"> and the routing filter identifier of </w:t>
      </w:r>
      <w:r>
        <w:rPr>
          <w:lang w:eastAsia="zh-CN"/>
        </w:rPr>
        <w:t xml:space="preserve">the corresponding </w:t>
      </w:r>
      <w:r>
        <w:rPr>
          <w:rFonts w:hint="eastAsia"/>
          <w:lang w:eastAsia="zh-CN"/>
        </w:rPr>
        <w:t>NBIFOM routing rule in GTP</w:t>
      </w:r>
      <w:r>
        <w:rPr>
          <w:lang w:eastAsia="zh-CN"/>
        </w:rPr>
        <w:t>.</w:t>
      </w:r>
    </w:p>
    <w:p w14:paraId="4B17C437" w14:textId="77777777" w:rsidR="00457FE3" w:rsidRDefault="00457FE3">
      <w:pPr>
        <w:rPr>
          <w:lang w:eastAsia="zh-CN"/>
        </w:rPr>
      </w:pPr>
      <w:r>
        <w:rPr>
          <w:rFonts w:hint="eastAsia"/>
          <w:lang w:eastAsia="zh-CN"/>
        </w:rPr>
        <w:t>Additionally, the PCEF shall perform the bearer binding in the access as indicated by the allowed access of the PCC rule.</w:t>
      </w:r>
    </w:p>
    <w:p w14:paraId="69CF5D5A" w14:textId="77777777" w:rsidR="00457FE3" w:rsidRDefault="00457FE3">
      <w:pPr>
        <w:rPr>
          <w:lang w:eastAsia="zh-CN"/>
        </w:rPr>
      </w:pPr>
      <w:r>
        <w:rPr>
          <w:lang w:eastAsia="x-none"/>
        </w:rPr>
        <w:t>For deletion the PCRF shall include the Charging-Rule-Remove AVP with the Charging-Rule-Name AVP(s) containing the identity of the PCC rule(s) to be removed.</w:t>
      </w:r>
    </w:p>
    <w:p w14:paraId="533D2AB3" w14:textId="77777777" w:rsidR="00457FE3" w:rsidRDefault="00457FE3">
      <w:pPr>
        <w:rPr>
          <w:lang w:eastAsia="zh-CN"/>
        </w:rPr>
      </w:pPr>
      <w:r>
        <w:rPr>
          <w:lang w:eastAsia="zh-CN"/>
        </w:rPr>
        <w:t>T</w:t>
      </w:r>
      <w:r>
        <w:rPr>
          <w:lang w:eastAsia="x-none"/>
        </w:rPr>
        <w:t xml:space="preserve">he UE may reject the NBIFOM routing rule provided by the PCRF due to local radio conditions. In that case, the PCEF shall report the rejection to the PCRF by including the Charging-Rule-Report AVP with the Charging-Rule-Identifier AVP and the </w:t>
      </w:r>
      <w:r>
        <w:t>Rule-Failure-Code</w:t>
      </w:r>
      <w:r>
        <w:rPr>
          <w:lang w:eastAsia="x-none"/>
        </w:rPr>
        <w:t xml:space="preserve"> set to the value </w:t>
      </w:r>
      <w:r>
        <w:rPr>
          <w:rFonts w:hint="eastAsia"/>
          <w:lang w:eastAsia="zh-CN"/>
        </w:rPr>
        <w:t xml:space="preserve">according to the cause received from the GTP </w:t>
      </w:r>
      <w:r>
        <w:rPr>
          <w:lang w:eastAsia="x-none"/>
        </w:rPr>
        <w:t xml:space="preserve">as </w:t>
      </w:r>
      <w:r>
        <w:rPr>
          <w:rFonts w:hint="eastAsia"/>
          <w:lang w:eastAsia="zh-CN"/>
        </w:rPr>
        <w:t>specified</w:t>
      </w:r>
      <w:r>
        <w:rPr>
          <w:lang w:eastAsia="x-none"/>
        </w:rPr>
        <w:t xml:space="preserve"> </w:t>
      </w:r>
      <w:r>
        <w:rPr>
          <w:rFonts w:hint="eastAsia"/>
          <w:lang w:eastAsia="zh-CN"/>
        </w:rPr>
        <w:t xml:space="preserve">in </w:t>
      </w:r>
      <w:r>
        <w:rPr>
          <w:lang w:eastAsia="x-none"/>
        </w:rPr>
        <w:t>3GPP TS 29.274 [22]</w:t>
      </w:r>
      <w:r>
        <w:rPr>
          <w:rFonts w:hint="eastAsia"/>
          <w:lang w:eastAsia="zh-CN"/>
        </w:rPr>
        <w:t>.</w:t>
      </w:r>
    </w:p>
    <w:p w14:paraId="6C9BE92B" w14:textId="77777777" w:rsidR="00457FE3" w:rsidRDefault="00457FE3">
      <w:pPr>
        <w:pStyle w:val="NO"/>
      </w:pPr>
      <w:r>
        <w:t>NOTE 2:</w:t>
      </w:r>
      <w:r>
        <w:tab/>
        <w:t xml:space="preserve">The UE is not allowed to request modification or deletion of  NBIFOM routing filters initiated by the network. The UE </w:t>
      </w:r>
      <w:r>
        <w:rPr>
          <w:rFonts w:hint="eastAsia"/>
          <w:lang w:eastAsia="zh-CN"/>
        </w:rPr>
        <w:t>can</w:t>
      </w:r>
      <w:r>
        <w:t xml:space="preserve"> request </w:t>
      </w:r>
      <w:r>
        <w:rPr>
          <w:rFonts w:hint="eastAsia"/>
          <w:lang w:eastAsia="zh-CN"/>
        </w:rPr>
        <w:t>to modify the access type of NBIFOM routing rule</w:t>
      </w:r>
      <w:r>
        <w:rPr>
          <w:lang w:eastAsia="zh-CN"/>
        </w:rPr>
        <w:t>s</w:t>
      </w:r>
      <w:r>
        <w:rPr>
          <w:rFonts w:hint="eastAsia"/>
          <w:lang w:eastAsia="zh-CN"/>
        </w:rPr>
        <w:t xml:space="preserve"> initiated</w:t>
      </w:r>
      <w:r>
        <w:t xml:space="preserve"> by the network.</w:t>
      </w:r>
    </w:p>
    <w:p w14:paraId="344D1626" w14:textId="77777777" w:rsidR="00457FE3" w:rsidRDefault="00457FE3">
      <w:pPr>
        <w:pStyle w:val="Heading5"/>
      </w:pPr>
      <w:bookmarkStart w:id="473" w:name="_Toc27999236"/>
      <w:bookmarkStart w:id="474" w:name="_Toc36035210"/>
      <w:bookmarkStart w:id="475" w:name="_Toc51759610"/>
      <w:bookmarkStart w:id="476" w:name="_Toc169903586"/>
      <w:r>
        <w:t>4.5.25.2.5</w:t>
      </w:r>
      <w:r>
        <w:tab/>
        <w:t>UE-initiated IP flow mobility within a PDN connection (UE-initiated NBIFOM mode)</w:t>
      </w:r>
      <w:bookmarkEnd w:id="473"/>
      <w:bookmarkEnd w:id="474"/>
      <w:bookmarkEnd w:id="475"/>
      <w:bookmarkEnd w:id="476"/>
    </w:p>
    <w:p w14:paraId="0C578FA4" w14:textId="77777777" w:rsidR="00457FE3" w:rsidRDefault="00457FE3">
      <w:pPr>
        <w:rPr>
          <w:lang w:eastAsia="zh-CN"/>
        </w:rPr>
      </w:pPr>
      <w:r>
        <w:rPr>
          <w:lang w:eastAsia="x-none"/>
        </w:rPr>
        <w:t>When the PCEF receives a decision from the UE to create/replace/delete NBIFOM routing rules as defined in 3GPP TS 29.274 [22], the PCEF shall send a CCR command to the PCRF including the Event-Trigger AVP set to ROUTING_RULE_CHANGE</w:t>
      </w:r>
      <w:r>
        <w:rPr>
          <w:rFonts w:hint="eastAsia"/>
          <w:lang w:eastAsia="zh-CN"/>
        </w:rPr>
        <w:t>. Additionally,</w:t>
      </w:r>
    </w:p>
    <w:p w14:paraId="162E4645" w14:textId="77777777" w:rsidR="00457FE3" w:rsidRDefault="00457FE3">
      <w:pPr>
        <w:pStyle w:val="B1"/>
        <w:rPr>
          <w:lang w:eastAsia="zh-CN"/>
        </w:rPr>
      </w:pPr>
      <w:r>
        <w:rPr>
          <w:rFonts w:hint="eastAsia"/>
          <w:lang w:eastAsia="zh-CN"/>
        </w:rPr>
        <w:t>-</w:t>
      </w:r>
      <w:r>
        <w:rPr>
          <w:rFonts w:hint="eastAsia"/>
          <w:lang w:eastAsia="zh-CN"/>
        </w:rPr>
        <w:tab/>
        <w:t>if the UE requested to create new NBIFOM routing rules</w:t>
      </w:r>
      <w:r>
        <w:rPr>
          <w:lang w:eastAsia="zh-CN"/>
        </w:rPr>
        <w:t xml:space="preserve">, </w:t>
      </w:r>
      <w:r>
        <w:rPr>
          <w:rFonts w:hint="eastAsia"/>
          <w:lang w:eastAsia="zh-CN"/>
        </w:rPr>
        <w:t>the PCEF shall include the</w:t>
      </w:r>
      <w:r>
        <w:rPr>
          <w:lang w:eastAsia="x-none"/>
        </w:rPr>
        <w:t xml:space="preserve"> Routing-Rule-Install AVP with one or more Routing-Rule-Definition AVPs conta</w:t>
      </w:r>
      <w:r>
        <w:rPr>
          <w:lang w:eastAsia="zh-CN"/>
        </w:rPr>
        <w:t>ining</w:t>
      </w:r>
      <w:r>
        <w:rPr>
          <w:lang w:eastAsia="x-none"/>
        </w:rPr>
        <w:t xml:space="preserve"> the new NBIFOM</w:t>
      </w:r>
      <w:r>
        <w:rPr>
          <w:rFonts w:hint="eastAsia"/>
          <w:lang w:eastAsia="zh-CN"/>
        </w:rPr>
        <w:t xml:space="preserve"> routing rule</w:t>
      </w:r>
      <w:r>
        <w:rPr>
          <w:lang w:eastAsia="x-none"/>
        </w:rPr>
        <w:t xml:space="preserve"> </w:t>
      </w:r>
      <w:r>
        <w:rPr>
          <w:rFonts w:hint="eastAsia"/>
          <w:lang w:eastAsia="zh-CN"/>
        </w:rPr>
        <w:t>in the CCR command</w:t>
      </w:r>
      <w:r>
        <w:rPr>
          <w:lang w:eastAsia="zh-CN"/>
        </w:rPr>
        <w:t>.</w:t>
      </w:r>
      <w:r>
        <w:rPr>
          <w:lang w:val="en-US" w:eastAsia="x-none"/>
        </w:rPr>
        <w:t xml:space="preserve">The PCEF shall assign NBIFOM routing rule identifier value(s) for each received NBIFOM routing rule identifier </w:t>
      </w:r>
      <w:r>
        <w:rPr>
          <w:rFonts w:hint="eastAsia"/>
          <w:lang w:eastAsia="zh-CN"/>
        </w:rPr>
        <w:t>in</w:t>
      </w:r>
      <w:r>
        <w:rPr>
          <w:lang w:eastAsia="zh-CN"/>
        </w:rPr>
        <w:t xml:space="preserve"> GTP and include that in the Routing-Rule-Identifier AVP(s)</w:t>
      </w:r>
      <w:r>
        <w:rPr>
          <w:rFonts w:hint="eastAsia"/>
          <w:lang w:eastAsia="zh-CN"/>
        </w:rPr>
        <w:t xml:space="preserve"> within</w:t>
      </w:r>
      <w:r>
        <w:rPr>
          <w:lang w:eastAsia="zh-CN"/>
        </w:rPr>
        <w:t xml:space="preserve"> the Routing-Rule-Definition AVP(s).</w:t>
      </w:r>
    </w:p>
    <w:p w14:paraId="084A87AE" w14:textId="77777777" w:rsidR="00457FE3" w:rsidRDefault="00457FE3">
      <w:pPr>
        <w:pStyle w:val="B1"/>
        <w:rPr>
          <w:lang w:eastAsia="zh-CN"/>
        </w:rPr>
      </w:pPr>
      <w:r>
        <w:rPr>
          <w:rFonts w:hint="eastAsia"/>
          <w:lang w:eastAsia="zh-CN"/>
        </w:rPr>
        <w:t>-</w:t>
      </w:r>
      <w:r>
        <w:rPr>
          <w:lang w:eastAsia="zh-CN"/>
        </w:rPr>
        <w:t xml:space="preserve"> </w:t>
      </w:r>
      <w:r>
        <w:rPr>
          <w:rFonts w:hint="eastAsia"/>
          <w:lang w:eastAsia="zh-CN"/>
        </w:rPr>
        <w:tab/>
        <w:t>if the UE requested to modify existing NBIFOM routing rules,</w:t>
      </w:r>
      <w:r>
        <w:rPr>
          <w:lang w:eastAsia="zh-CN"/>
        </w:rPr>
        <w:t xml:space="preserve"> the PCEF shall </w:t>
      </w:r>
      <w:r>
        <w:rPr>
          <w:rFonts w:hint="eastAsia"/>
          <w:lang w:eastAsia="zh-CN"/>
        </w:rPr>
        <w:t>include the</w:t>
      </w:r>
      <w:r>
        <w:rPr>
          <w:lang w:eastAsia="zh-CN"/>
        </w:rPr>
        <w:t xml:space="preserve"> Routing-Rule-Install AVP with one or more Routing-Rule-Definition AVPs containing updated NBIFOM routing rule(s)</w:t>
      </w:r>
      <w:r>
        <w:rPr>
          <w:rFonts w:hint="eastAsia"/>
          <w:lang w:eastAsia="zh-CN"/>
        </w:rPr>
        <w:t xml:space="preserve">. The PCEF shall </w:t>
      </w:r>
      <w:r>
        <w:rPr>
          <w:lang w:eastAsia="zh-CN"/>
        </w:rPr>
        <w:t>include</w:t>
      </w:r>
      <w:r>
        <w:rPr>
          <w:rFonts w:hint="eastAsia"/>
          <w:lang w:eastAsia="zh-CN"/>
        </w:rPr>
        <w:t xml:space="preserve"> the </w:t>
      </w:r>
      <w:r>
        <w:rPr>
          <w:lang w:eastAsia="zh-CN"/>
        </w:rPr>
        <w:t xml:space="preserve">NBIFOM </w:t>
      </w:r>
      <w:r>
        <w:rPr>
          <w:rFonts w:hint="eastAsia"/>
          <w:lang w:eastAsia="zh-CN"/>
        </w:rPr>
        <w:t xml:space="preserve">routing rule identifier(s) corresponding to each received  </w:t>
      </w:r>
      <w:r>
        <w:rPr>
          <w:lang w:eastAsia="zh-CN"/>
        </w:rPr>
        <w:t xml:space="preserve">NBIFOM </w:t>
      </w:r>
      <w:r>
        <w:rPr>
          <w:rFonts w:hint="eastAsia"/>
          <w:lang w:eastAsia="zh-CN"/>
        </w:rPr>
        <w:t>routing rule identifier in GTP in the Routing-Rule-IdentifierAVP(s) within the Routing-Rule-Definition AVP(s)</w:t>
      </w:r>
      <w:r>
        <w:rPr>
          <w:lang w:eastAsia="zh-CN"/>
        </w:rPr>
        <w:t>.</w:t>
      </w:r>
    </w:p>
    <w:p w14:paraId="2E43E40C"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UE requested to delete existing NBIFOM routing rules, the PCEF</w:t>
      </w:r>
      <w:r>
        <w:rPr>
          <w:lang w:eastAsia="zh-CN"/>
        </w:rPr>
        <w:t xml:space="preserve"> </w:t>
      </w:r>
      <w:r>
        <w:rPr>
          <w:rFonts w:hint="eastAsia"/>
          <w:lang w:eastAsia="zh-CN"/>
        </w:rPr>
        <w:t xml:space="preserve">shall include the </w:t>
      </w:r>
      <w:r>
        <w:rPr>
          <w:lang w:eastAsia="zh-CN"/>
        </w:rPr>
        <w:t xml:space="preserve">Routing-Rule-Remove AVP(s) with the Routing-Rule-Identifier AVP(s) </w:t>
      </w:r>
      <w:r>
        <w:rPr>
          <w:rFonts w:hint="eastAsia"/>
          <w:lang w:eastAsia="zh-CN"/>
        </w:rPr>
        <w:t xml:space="preserve">corresponding to each received  </w:t>
      </w:r>
      <w:r>
        <w:rPr>
          <w:lang w:eastAsia="zh-CN"/>
        </w:rPr>
        <w:t xml:space="preserve">NBIFOM </w:t>
      </w:r>
      <w:r>
        <w:rPr>
          <w:rFonts w:hint="eastAsia"/>
          <w:lang w:eastAsia="zh-CN"/>
        </w:rPr>
        <w:t>routing rule identifier in GTP</w:t>
      </w:r>
      <w:r>
        <w:rPr>
          <w:lang w:eastAsia="zh-CN"/>
        </w:rPr>
        <w:t>.</w:t>
      </w:r>
    </w:p>
    <w:p w14:paraId="7D905EEC" w14:textId="77777777" w:rsidR="00457FE3" w:rsidRDefault="00457FE3">
      <w:pPr>
        <w:pStyle w:val="NO"/>
        <w:rPr>
          <w:lang w:eastAsia="zh-CN"/>
        </w:rPr>
      </w:pPr>
      <w:r>
        <w:rPr>
          <w:rFonts w:hint="eastAsia"/>
        </w:rPr>
        <w:t>NOTE </w:t>
      </w:r>
      <w:r>
        <w:t>1</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w:t>
      </w:r>
      <w:r>
        <w:rPr>
          <w:rFonts w:hint="eastAsia"/>
          <w:lang w:eastAsia="zh-CN"/>
        </w:rPr>
        <w:t xml:space="preserve"> </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NBIFOM routing rule in the same request,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rPr>
          <w:rFonts w:hint="eastAsia"/>
          <w:lang w:eastAsia="zh-CN"/>
        </w:rPr>
        <w:t xml:space="preserve"> The </w:t>
      </w:r>
      <w:r>
        <w:t>UE</w:t>
      </w:r>
      <w:r>
        <w:rPr>
          <w:rFonts w:hint="eastAsia"/>
          <w:lang w:eastAsia="zh-CN"/>
        </w:rPr>
        <w:t xml:space="preserve"> does not need to provide the NBIFOM </w:t>
      </w:r>
      <w:r>
        <w:t xml:space="preserve"> </w:t>
      </w:r>
      <w:r>
        <w:rPr>
          <w:rFonts w:hint="eastAsia"/>
          <w:lang w:eastAsia="zh-CN"/>
        </w:rPr>
        <w:t>Routing rule in the same request if the UE wants to request the network to allocate resources for one IP flow in the default access.</w:t>
      </w:r>
    </w:p>
    <w:p w14:paraId="26967747" w14:textId="77777777" w:rsidR="00457FE3" w:rsidRDefault="00457FE3">
      <w:pPr>
        <w:pStyle w:val="B1"/>
        <w:rPr>
          <w:lang w:eastAsia="zh-CN"/>
        </w:rPr>
      </w:pPr>
      <w:r>
        <w:rPr>
          <w:rFonts w:hint="eastAsia"/>
          <w:lang w:eastAsia="zh-CN"/>
        </w:rPr>
        <w:t>-</w:t>
      </w:r>
      <w:r>
        <w:rPr>
          <w:rFonts w:hint="eastAsia"/>
          <w:lang w:eastAsia="zh-CN"/>
        </w:rPr>
        <w:tab/>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w:t>
      </w:r>
      <w:r>
        <w:rPr>
          <w:rFonts w:hint="eastAsia"/>
          <w:lang w:eastAsia="zh-CN"/>
        </w:rPr>
        <w:t>E</w:t>
      </w:r>
      <w:r>
        <w:t>F shall</w:t>
      </w:r>
      <w:r>
        <w:rPr>
          <w:rFonts w:hint="eastAsia"/>
          <w:lang w:eastAsia="zh-CN"/>
        </w:rPr>
        <w:t xml:space="preserve"> indicate </w:t>
      </w:r>
      <w:r>
        <w:t>the default NBIFOM access selected by the UE by including the type of default access within the Default-Access AVP.</w:t>
      </w:r>
    </w:p>
    <w:p w14:paraId="756A95DD" w14:textId="77777777" w:rsidR="00457FE3" w:rsidRDefault="00457FE3">
      <w:pPr>
        <w:rPr>
          <w:lang w:eastAsia="zh-CN"/>
        </w:rPr>
      </w:pPr>
      <w:r>
        <w:rPr>
          <w:lang w:eastAsia="x-none"/>
        </w:rPr>
        <w:t xml:space="preserve">The PCRF may reject NBIFOM routing rules received from the UE by including the Routing-Rule-Report AVP with the rejected NBIFOM routing rule identifier within the Routing-Rule-Identifier AVP and the Routing-Rule-Failure-Code AVP set to the corresponding value in the CCA command. Otherwise the PCRF shall </w:t>
      </w:r>
      <w:r>
        <w:rPr>
          <w:rFonts w:hint="eastAsia"/>
          <w:lang w:eastAsia="zh-CN"/>
        </w:rPr>
        <w:t>behave as follows</w:t>
      </w:r>
      <w:r>
        <w:rPr>
          <w:lang w:eastAsia="zh-CN"/>
        </w:rPr>
        <w:t>:</w:t>
      </w:r>
    </w:p>
    <w:p w14:paraId="15042C89" w14:textId="77777777" w:rsidR="00457FE3" w:rsidRDefault="00457FE3">
      <w:pPr>
        <w:pStyle w:val="B1"/>
        <w:rPr>
          <w:lang w:eastAsia="zh-CN"/>
        </w:rPr>
      </w:pPr>
      <w:r>
        <w:rPr>
          <w:lang w:eastAsia="zh-CN"/>
        </w:rPr>
        <w:t>-</w:t>
      </w:r>
      <w:r>
        <w:rPr>
          <w:lang w:eastAsia="zh-CN"/>
        </w:rPr>
        <w:tab/>
      </w:r>
      <w:r>
        <w:rPr>
          <w:rFonts w:hint="eastAsia"/>
          <w:lang w:eastAsia="zh-CN"/>
        </w:rPr>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UE-initiated IP flow mobility procedure,</w:t>
      </w:r>
    </w:p>
    <w:p w14:paraId="5C2D30F3" w14:textId="77777777" w:rsidR="00457FE3" w:rsidRDefault="00457FE3">
      <w:pPr>
        <w:pStyle w:val="B2"/>
        <w:rPr>
          <w:lang w:eastAsia="zh-CN"/>
        </w:rPr>
      </w:pPr>
      <w:r>
        <w:rPr>
          <w:lang w:eastAsia="zh-CN"/>
        </w:rPr>
        <w:t>-</w:t>
      </w:r>
      <w:r>
        <w:rPr>
          <w:lang w:eastAsia="zh-CN"/>
        </w:rPr>
        <w:tab/>
        <w:t>for creation</w:t>
      </w:r>
      <w:r>
        <w:rPr>
          <w:rFonts w:hint="eastAsia"/>
          <w:lang w:eastAsia="zh-CN"/>
        </w:rPr>
        <w:t xml:space="preserve"> of an NBIFOM routing rule,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w:t>
      </w:r>
      <w:r>
        <w:rPr>
          <w:lang w:eastAsia="zh-CN"/>
        </w:rPr>
        <w:t xml:space="preserve"> </w:t>
      </w:r>
      <w:r>
        <w:rPr>
          <w:rFonts w:hint="eastAsia"/>
          <w:lang w:eastAsia="zh-CN"/>
        </w:rPr>
        <w:t xml:space="preserve">The PCRF shall </w:t>
      </w:r>
      <w:r>
        <w:rPr>
          <w:lang w:eastAsia="zh-CN"/>
        </w:rPr>
        <w:t>include</w:t>
      </w:r>
      <w:r>
        <w:t xml:space="preserve"> the Charging-Rule-Install AVP contain</w:t>
      </w:r>
      <w:r>
        <w:rPr>
          <w:lang w:eastAsia="zh-CN"/>
        </w:rPr>
        <w:t>ing</w:t>
      </w:r>
      <w:r>
        <w:t xml:space="preserve"> the allowed access type within the IP-CAN-Type AVPand the </w:t>
      </w:r>
      <w:r>
        <w:rPr>
          <w:rFonts w:hint="eastAsia"/>
          <w:lang w:eastAsia="zh-CN"/>
        </w:rPr>
        <w:t>PCC rule within the</w:t>
      </w:r>
      <w:r>
        <w:t xml:space="preserve"> Charging-Rule-Definition AVP </w:t>
      </w:r>
      <w:r>
        <w:rPr>
          <w:rFonts w:hint="eastAsia"/>
          <w:lang w:eastAsia="zh-CN"/>
        </w:rPr>
        <w:t>in the CCA command</w:t>
      </w:r>
      <w:r>
        <w:rPr>
          <w:lang w:eastAsia="zh-CN"/>
        </w:rPr>
        <w:t>,</w:t>
      </w:r>
    </w:p>
    <w:p w14:paraId="4CBBC86C"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in the CCA command,</w:t>
      </w:r>
      <w:r>
        <w:rPr>
          <w:lang w:eastAsia="zh-CN"/>
        </w:rPr>
        <w:t>or</w:t>
      </w:r>
    </w:p>
    <w:p w14:paraId="5B04B186" w14:textId="77777777" w:rsidR="00457FE3" w:rsidRDefault="00457FE3">
      <w:pPr>
        <w:pStyle w:val="B2"/>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the PCRF shall remove the corresponding PCC rule and include</w:t>
      </w:r>
      <w:r>
        <w:rPr>
          <w:lang w:eastAsia="zh-CN"/>
        </w:rPr>
        <w:t xml:space="preserve"> the Charging-Rule-Remove AVP with Charging-Rule-Name AVP containing the identity of the PCC rules to be removed</w:t>
      </w:r>
      <w:r>
        <w:rPr>
          <w:rFonts w:hint="eastAsia"/>
          <w:lang w:eastAsia="zh-CN"/>
        </w:rPr>
        <w:t xml:space="preserve"> in the CCA command</w:t>
      </w:r>
      <w:r>
        <w:t>.</w:t>
      </w:r>
    </w:p>
    <w:p w14:paraId="5E1B36CC" w14:textId="77777777" w:rsidR="00457FE3" w:rsidRDefault="00457FE3">
      <w:pPr>
        <w:pStyle w:val="B1"/>
        <w:rPr>
          <w:lang w:eastAsia="zh-CN"/>
        </w:rPr>
      </w:pPr>
      <w:r>
        <w:rPr>
          <w:lang w:eastAsia="zh-CN"/>
        </w:rPr>
        <w:t>-</w:t>
      </w:r>
      <w:r>
        <w:rPr>
          <w:rFonts w:hint="eastAsia"/>
          <w:lang w:eastAsia="zh-CN"/>
        </w:rPr>
        <w:tab/>
      </w:r>
      <w:r>
        <w:rPr>
          <w:lang w:eastAsia="zh-CN"/>
        </w:rPr>
        <w:t>O</w:t>
      </w:r>
      <w:r>
        <w:rPr>
          <w:rFonts w:hint="eastAsia"/>
          <w:lang w:eastAsia="zh-CN"/>
        </w:rPr>
        <w:t>therwise,</w:t>
      </w:r>
    </w:p>
    <w:p w14:paraId="55121723" w14:textId="77777777" w:rsidR="00457FE3" w:rsidRDefault="00457FE3">
      <w:pPr>
        <w:pStyle w:val="B2"/>
        <w:rPr>
          <w:lang w:eastAsia="zh-CN"/>
        </w:rPr>
      </w:pPr>
      <w:r>
        <w:rPr>
          <w:rFonts w:hint="eastAsia"/>
          <w:lang w:eastAsia="zh-CN"/>
        </w:rPr>
        <w:t>-</w:t>
      </w:r>
      <w:r>
        <w:rPr>
          <w:rFonts w:hint="eastAsia"/>
          <w:lang w:eastAsia="zh-CN"/>
        </w:rPr>
        <w:tab/>
      </w:r>
      <w:r>
        <w:rPr>
          <w:lang w:eastAsia="zh-CN"/>
        </w:rPr>
        <w:t>for creation</w:t>
      </w:r>
      <w:r>
        <w:rPr>
          <w:rFonts w:hint="eastAsia"/>
          <w:lang w:eastAsia="zh-CN"/>
        </w:rPr>
        <w:t xml:space="preserve"> of an NBIFOM routing rule, the </w:t>
      </w:r>
      <w:r>
        <w:t xml:space="preserve">PCRF </w:t>
      </w:r>
      <w:r>
        <w:rPr>
          <w:rFonts w:hint="eastAsia"/>
          <w:lang w:eastAsia="zh-CN"/>
        </w:rPr>
        <w:t xml:space="preserve">shall </w:t>
      </w:r>
      <w:r>
        <w:t xml:space="preserve">check if there is a PCC Rule with a corresponding service data flow template installed in the PCEF. If it is so, </w:t>
      </w:r>
      <w:r>
        <w:rPr>
          <w:rFonts w:hint="eastAsia"/>
          <w:lang w:eastAsia="zh-CN"/>
        </w:rPr>
        <w:t>the PCRF shall determine the allowed access type for the PCC rule according to the received NBIFOM routing rule; otherwise, the PCRF shall derive a new PCC rule according to the received NBIFOM rule and local policies, i.e. it will set the</w:t>
      </w:r>
      <w:r>
        <w:t xml:space="preserve"> service data flow filter equal to the Routing Filter, </w:t>
      </w:r>
      <w:r>
        <w:rPr>
          <w:rFonts w:hint="eastAsia"/>
          <w:lang w:eastAsia="zh-CN"/>
        </w:rPr>
        <w:t>the</w:t>
      </w:r>
      <w:r>
        <w:t xml:space="preserve"> precedence according to the precedence</w:t>
      </w:r>
      <w:r>
        <w:rPr>
          <w:rFonts w:hint="eastAsia"/>
          <w:lang w:eastAsia="zh-CN"/>
        </w:rPr>
        <w:t xml:space="preserve"> of received NBIFOM routing rule, QoS parameter based on the local policy and the allowed access type according to the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allowed access type within the IP-CAN-Type AVP</w:t>
      </w:r>
      <w:r>
        <w:rPr>
          <w:rFonts w:hint="eastAsia"/>
          <w:lang w:eastAsia="zh-CN"/>
        </w:rPr>
        <w:t xml:space="preserve"> and</w:t>
      </w:r>
      <w:r>
        <w:t xml:space="preserve"> </w:t>
      </w:r>
      <w:r>
        <w:rPr>
          <w:rFonts w:hint="eastAsia"/>
          <w:lang w:eastAsia="zh-CN"/>
        </w:rPr>
        <w:t xml:space="preserve">the PCC rule within one </w:t>
      </w:r>
      <w:r>
        <w:t>Charging-Rule-Definition AVP</w:t>
      </w:r>
      <w:r>
        <w:rPr>
          <w:rFonts w:hint="eastAsia"/>
          <w:lang w:eastAsia="zh-CN"/>
        </w:rPr>
        <w:t xml:space="preserve"> in the CCA command</w:t>
      </w:r>
      <w:r>
        <w:rPr>
          <w:lang w:eastAsia="zh-CN"/>
        </w:rPr>
        <w:t>,</w:t>
      </w:r>
    </w:p>
    <w:p w14:paraId="320E6A30" w14:textId="77777777" w:rsidR="00457FE3" w:rsidRDefault="00457FE3">
      <w:pPr>
        <w:pStyle w:val="B2"/>
        <w:rPr>
          <w:lang w:eastAsia="zh-CN"/>
        </w:rPr>
      </w:pPr>
      <w:r>
        <w:rPr>
          <w:rFonts w:hint="eastAsia"/>
          <w:lang w:eastAsia="zh-CN"/>
        </w:rPr>
        <w:t>-</w:t>
      </w:r>
      <w:r>
        <w:rPr>
          <w:rFonts w:hint="eastAsia"/>
          <w:lang w:eastAsia="zh-CN"/>
        </w:rPr>
        <w:tab/>
        <w:t xml:space="preserve">for modification of an NBIFOM routing rule, the PCRF shall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one </w:t>
      </w:r>
      <w:r>
        <w:t>Charging-Rule-Definition AVP</w:t>
      </w:r>
      <w:r>
        <w:rPr>
          <w:rFonts w:hint="eastAsia"/>
          <w:lang w:eastAsia="zh-CN"/>
        </w:rPr>
        <w:t xml:space="preserve"> in the CCA command, </w:t>
      </w:r>
      <w:r>
        <w:rPr>
          <w:lang w:eastAsia="zh-CN"/>
        </w:rPr>
        <w:t>and/or</w:t>
      </w:r>
    </w:p>
    <w:p w14:paraId="6E0C906C" w14:textId="77777777" w:rsidR="00457FE3" w:rsidRDefault="00457FE3">
      <w:pPr>
        <w:pStyle w:val="B2"/>
        <w:rPr>
          <w:lang w:eastAsia="zh-CN"/>
        </w:rPr>
      </w:pPr>
      <w:r>
        <w:rPr>
          <w:lang w:eastAsia="zh-CN"/>
        </w:rPr>
        <w:t>-</w:t>
      </w:r>
      <w:r>
        <w:rPr>
          <w:lang w:eastAsia="zh-CN"/>
        </w:rPr>
        <w:tab/>
        <w:t>for deletion</w:t>
      </w:r>
      <w:r>
        <w:rPr>
          <w:rFonts w:hint="eastAsia"/>
          <w:lang w:eastAsia="zh-CN"/>
        </w:rPr>
        <w:t xml:space="preserve"> of an NBIFOM routing rule</w:t>
      </w:r>
      <w:r>
        <w:rPr>
          <w:lang w:eastAsia="zh-CN"/>
        </w:rPr>
        <w:t>,</w:t>
      </w:r>
      <w:r>
        <w:rPr>
          <w:rFonts w:hint="eastAsia"/>
          <w:lang w:eastAsia="zh-CN"/>
        </w:rPr>
        <w:t xml:space="preserve">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rules to be removed</w:t>
      </w:r>
      <w:r>
        <w:rPr>
          <w:rFonts w:hint="eastAsia"/>
          <w:lang w:eastAsia="zh-CN"/>
        </w:rPr>
        <w:t xml:space="preserve"> in the CCA command; o</w:t>
      </w:r>
      <w:r>
        <w:t xml:space="preserve">therwise, the PCRF </w:t>
      </w:r>
      <w:r>
        <w:rPr>
          <w:rFonts w:hint="eastAsia"/>
          <w:lang w:eastAsia="zh-CN"/>
        </w:rPr>
        <w:t xml:space="preserve">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including the </w:t>
      </w:r>
      <w:r>
        <w:t>Charging-Rule-Install AVP contain</w:t>
      </w:r>
      <w:r>
        <w:rPr>
          <w:lang w:eastAsia="zh-CN"/>
        </w:rPr>
        <w:t>ing</w:t>
      </w:r>
      <w:r>
        <w:t xml:space="preserve"> one </w:t>
      </w:r>
      <w:r>
        <w:rPr>
          <w:rFonts w:hint="eastAsia"/>
          <w:lang w:eastAsia="zh-CN"/>
        </w:rPr>
        <w:t xml:space="preserve">PCC rule within </w:t>
      </w:r>
      <w:r>
        <w:t>Charging-Rule-Definition AVP</w:t>
      </w:r>
      <w:r>
        <w:rPr>
          <w:rFonts w:hint="eastAsia"/>
          <w:lang w:eastAsia="zh-CN"/>
        </w:rPr>
        <w:t xml:space="preserve"> and without the IP-CAN-Type AVP</w:t>
      </w:r>
      <w:r>
        <w:t>.</w:t>
      </w:r>
    </w:p>
    <w:p w14:paraId="730D6908" w14:textId="77777777" w:rsidR="00457FE3" w:rsidRDefault="00457FE3">
      <w:pPr>
        <w:pStyle w:val="NO"/>
        <w:rPr>
          <w:lang w:eastAsia="zh-CN"/>
        </w:rPr>
      </w:pPr>
      <w:r>
        <w:rPr>
          <w:rFonts w:hint="eastAsia"/>
        </w:rPr>
        <w:t>NOTE</w:t>
      </w:r>
      <w:r>
        <w:rPr>
          <w:lang w:val="en-US"/>
        </w:rPr>
        <w:t> </w:t>
      </w:r>
      <w:r>
        <w:rPr>
          <w:lang w:val="en-US" w:eastAsia="zh-CN"/>
        </w:rPr>
        <w:t>2</w:t>
      </w:r>
      <w:r>
        <w:rPr>
          <w:rFonts w:hint="eastAsia"/>
        </w:rPr>
        <w:t>:</w:t>
      </w:r>
      <w:r>
        <w:rPr>
          <w:rFonts w:hint="eastAsia"/>
        </w:rPr>
        <w:tab/>
        <w:t>If a PCC rule is intended to be bound to the default access, the allowed access type can be omitted when the PCC rule is installed or modified.</w:t>
      </w:r>
    </w:p>
    <w:p w14:paraId="64834407" w14:textId="77777777" w:rsidR="00457FE3" w:rsidRDefault="00457FE3">
      <w:pPr>
        <w:pStyle w:val="B1"/>
      </w:pPr>
      <w:r>
        <w:rPr>
          <w:lang w:eastAsia="zh-CN"/>
        </w:rPr>
        <w:t>-</w:t>
      </w:r>
      <w:r>
        <w:rPr>
          <w:lang w:eastAsia="zh-CN"/>
        </w:rPr>
        <w:tab/>
      </w:r>
      <w:r>
        <w:rPr>
          <w:rFonts w:hint="eastAsia"/>
          <w:lang w:eastAsia="zh-CN"/>
        </w:rPr>
        <w:t>If the</w:t>
      </w:r>
      <w:r>
        <w:rPr>
          <w:lang w:eastAsia="zh-CN"/>
        </w:rPr>
        <w:t xml:space="preserve"> </w:t>
      </w:r>
      <w:r>
        <w:rPr>
          <w:rFonts w:hint="eastAsia"/>
          <w:lang w:eastAsia="zh-CN"/>
        </w:rPr>
        <w:t xml:space="preserve">UE requested the </w:t>
      </w:r>
      <w:r>
        <w:t>default NBIFOM access</w:t>
      </w:r>
      <w:r>
        <w:rPr>
          <w:rFonts w:hint="eastAsia"/>
          <w:lang w:eastAsia="zh-CN"/>
        </w:rPr>
        <w:t xml:space="preserve">, </w:t>
      </w:r>
      <w:r>
        <w:t>the PCRF shall verify whether the default NBIFOM access provided by the UE complies with the subscription. The PCRF shall indicate the default NBIFOM access by including the type of default access within the Default-Access AVP.</w:t>
      </w:r>
    </w:p>
    <w:p w14:paraId="1AD59E95"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10316C09" w14:textId="77777777" w:rsidR="00457FE3" w:rsidRDefault="00457FE3">
      <w:pPr>
        <w:pStyle w:val="Heading5"/>
      </w:pPr>
      <w:bookmarkStart w:id="477" w:name="_Toc27999237"/>
      <w:bookmarkStart w:id="478" w:name="_Toc36035211"/>
      <w:bookmarkStart w:id="479" w:name="_Toc51759611"/>
      <w:bookmarkStart w:id="480" w:name="_Toc169903587"/>
      <w:r>
        <w:t>4.5.25.2.6</w:t>
      </w:r>
      <w:r>
        <w:tab/>
        <w:t>UE Requested IP Flow Mapping (Network-initiated NBIFOM mode)</w:t>
      </w:r>
      <w:bookmarkEnd w:id="477"/>
      <w:bookmarkEnd w:id="478"/>
      <w:bookmarkEnd w:id="479"/>
      <w:bookmarkEnd w:id="480"/>
    </w:p>
    <w:p w14:paraId="530A47B2" w14:textId="77777777" w:rsidR="00457FE3" w:rsidRDefault="00457FE3">
      <w:pPr>
        <w:rPr>
          <w:lang w:eastAsia="x-none"/>
        </w:rPr>
      </w:pPr>
      <w:r>
        <w:rPr>
          <w:lang w:eastAsia="x-none"/>
        </w:rPr>
        <w:t>This procedure is only used in Network-initiated NBIFOM mode when the UE wants to request the network to apply specific mappings of IP flows to an access as defined 3GPP TS 23.161 [51].</w:t>
      </w:r>
    </w:p>
    <w:p w14:paraId="4C6D5ADE" w14:textId="77777777" w:rsidR="00457FE3" w:rsidRDefault="00457FE3">
      <w:pPr>
        <w:rPr>
          <w:lang w:eastAsia="zh-CN"/>
        </w:rPr>
      </w:pPr>
      <w:r>
        <w:rPr>
          <w:lang w:eastAsia="x-none"/>
        </w:rPr>
        <w:t>When the PCEF receives a decision from the UE to create/modify/delete UE Requested IP Flow Mapping as defined in 3GPP TS 29.274 [22], the PCEF shall send a CCR command to the PCRF including the Event-Trigger AVP set to ROUTING_RULE_CHANGE</w:t>
      </w:r>
      <w:r>
        <w:rPr>
          <w:rFonts w:hint="eastAsia"/>
          <w:lang w:eastAsia="zh-CN"/>
        </w:rPr>
        <w:t>. Addition</w:t>
      </w:r>
      <w:r>
        <w:rPr>
          <w:lang w:eastAsia="zh-CN"/>
        </w:rPr>
        <w:t>a</w:t>
      </w:r>
      <w:r>
        <w:rPr>
          <w:rFonts w:hint="eastAsia"/>
          <w:lang w:eastAsia="zh-CN"/>
        </w:rPr>
        <w:t>lly,</w:t>
      </w:r>
    </w:p>
    <w:p w14:paraId="1A43E35F" w14:textId="77777777" w:rsidR="00457FE3" w:rsidRDefault="00457FE3">
      <w:pPr>
        <w:pStyle w:val="B1"/>
        <w:rPr>
          <w:lang w:eastAsia="zh-CN"/>
        </w:rPr>
      </w:pPr>
      <w:r>
        <w:rPr>
          <w:rFonts w:hint="eastAsia"/>
          <w:lang w:eastAsia="zh-CN"/>
        </w:rPr>
        <w:t>-</w:t>
      </w:r>
      <w:r>
        <w:rPr>
          <w:rFonts w:hint="eastAsia"/>
          <w:lang w:eastAsia="zh-CN"/>
        </w:rPr>
        <w:tab/>
        <w:t>if the UE requested to create</w:t>
      </w:r>
      <w:r>
        <w:rPr>
          <w:lang w:eastAsia="zh-CN"/>
        </w:rPr>
        <w:t xml:space="preserve"> a new</w:t>
      </w:r>
      <w:r>
        <w:rPr>
          <w:rFonts w:hint="eastAsia"/>
          <w:lang w:eastAsia="zh-CN"/>
        </w:rPr>
        <w:t xml:space="preserve"> UE Requested IP Flow Mapping</w:t>
      </w:r>
      <w:r>
        <w:t xml:space="preserve">, </w:t>
      </w:r>
      <w:r>
        <w:rPr>
          <w:rFonts w:hint="eastAsia"/>
          <w:lang w:eastAsia="zh-CN"/>
        </w:rPr>
        <w:t xml:space="preserve">the PCEF shall </w:t>
      </w:r>
      <w:r>
        <w:rPr>
          <w:lang w:eastAsia="zh-CN"/>
        </w:rPr>
        <w:t>include</w:t>
      </w:r>
      <w:r>
        <w:rPr>
          <w:rFonts w:hint="eastAsia"/>
          <w:lang w:eastAsia="zh-CN"/>
        </w:rPr>
        <w:t xml:space="preserve"> the</w:t>
      </w:r>
      <w:r>
        <w:t xml:space="preserve">, Routing-Rule-Install AVP with one or more Routing-Rule-Definition AVPs that containing the new and updated NBIFOM routing rule(s) </w:t>
      </w:r>
      <w:r>
        <w:rPr>
          <w:rFonts w:hint="eastAsia"/>
          <w:lang w:eastAsia="zh-CN"/>
        </w:rPr>
        <w:t>in the CCR command</w:t>
      </w:r>
      <w:r>
        <w:t>.</w:t>
      </w:r>
      <w:r>
        <w:rPr>
          <w:rFonts w:hint="eastAsia"/>
          <w:lang w:eastAsia="zh-CN"/>
        </w:rPr>
        <w:t xml:space="preserve"> T</w:t>
      </w:r>
      <w:r>
        <w:t xml:space="preserve">he PCEF shall include </w:t>
      </w:r>
      <w:r>
        <w:rPr>
          <w:rFonts w:hint="eastAsia"/>
          <w:lang w:eastAsia="zh-CN"/>
        </w:rPr>
        <w:t xml:space="preserve">a new assigned </w:t>
      </w:r>
      <w:r>
        <w:rPr>
          <w:lang w:eastAsia="zh-CN"/>
        </w:rPr>
        <w:t xml:space="preserve">NBIFOM </w:t>
      </w:r>
      <w:r>
        <w:rPr>
          <w:rFonts w:hint="eastAsia"/>
          <w:lang w:eastAsia="zh-CN"/>
        </w:rPr>
        <w:t xml:space="preserve">routing </w:t>
      </w:r>
      <w:r>
        <w:rPr>
          <w:lang w:eastAsia="zh-CN"/>
        </w:rPr>
        <w:t xml:space="preserve">rule </w:t>
      </w:r>
      <w:r>
        <w:rPr>
          <w:rFonts w:hint="eastAsia"/>
          <w:lang w:eastAsia="zh-CN"/>
        </w:rPr>
        <w:t>identifier</w:t>
      </w:r>
      <w:r>
        <w:rPr>
          <w:lang w:eastAsia="zh-CN"/>
        </w:rPr>
        <w:t xml:space="preserve"> in the Routing-Rule-Identifier AVP(s)</w:t>
      </w:r>
      <w:r>
        <w:rPr>
          <w:rFonts w:hint="eastAsia"/>
          <w:lang w:eastAsia="zh-CN"/>
        </w:rPr>
        <w:t xml:space="preserve"> within</w:t>
      </w:r>
      <w:r>
        <w:rPr>
          <w:lang w:eastAsia="zh-CN"/>
        </w:rPr>
        <w:t xml:space="preserve"> the Routing-Rule-Definition AVP(s).</w:t>
      </w:r>
    </w:p>
    <w:p w14:paraId="39767C7E" w14:textId="77777777" w:rsidR="00457FE3" w:rsidRDefault="00457FE3">
      <w:pPr>
        <w:pStyle w:val="B1"/>
        <w:rPr>
          <w:lang w:eastAsia="zh-CN"/>
        </w:rPr>
      </w:pPr>
      <w:r>
        <w:rPr>
          <w:lang w:eastAsia="zh-CN"/>
        </w:rPr>
        <w:t>-</w:t>
      </w:r>
      <w:r>
        <w:rPr>
          <w:lang w:eastAsia="zh-CN"/>
        </w:rPr>
        <w:tab/>
      </w:r>
      <w:r>
        <w:rPr>
          <w:rFonts w:hint="eastAsia"/>
          <w:lang w:eastAsia="zh-CN"/>
        </w:rPr>
        <w:t xml:space="preserve">if the UE requested to modify </w:t>
      </w:r>
      <w:r>
        <w:rPr>
          <w:lang w:eastAsia="zh-CN"/>
        </w:rPr>
        <w:t xml:space="preserve">a </w:t>
      </w:r>
      <w:r>
        <w:rPr>
          <w:rFonts w:hint="eastAsia"/>
          <w:lang w:eastAsia="zh-CN"/>
        </w:rPr>
        <w:t>UE Requested IP Flow Mapping and there is corresponding NBIFOM routing rule</w:t>
      </w:r>
      <w:r>
        <w:rPr>
          <w:lang w:eastAsia="zh-CN"/>
        </w:rPr>
        <w:t>(s)</w:t>
      </w:r>
      <w:r>
        <w:rPr>
          <w:rFonts w:hint="eastAsia"/>
          <w:lang w:eastAsia="zh-CN"/>
        </w:rPr>
        <w:t xml:space="preserve"> over Gx interface,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w:t>
      </w:r>
    </w:p>
    <w:p w14:paraId="1192C478" w14:textId="77777777" w:rsidR="00457FE3" w:rsidRDefault="00457FE3">
      <w:pPr>
        <w:pStyle w:val="B1"/>
        <w:rPr>
          <w:lang w:eastAsia="zh-CN"/>
        </w:rPr>
      </w:pPr>
      <w:r>
        <w:rPr>
          <w:lang w:eastAsia="zh-CN"/>
        </w:rPr>
        <w:t>-</w:t>
      </w:r>
      <w:r>
        <w:rPr>
          <w:lang w:eastAsia="zh-CN"/>
        </w:rPr>
        <w:tab/>
        <w:t>if the UE requested to modify a UE Requested IP Flow Mapping(s) for changing the allowed access type and there is no corresponding NBIFOM routing rule(s) over Gx interface,</w:t>
      </w:r>
      <w:r>
        <w:rPr>
          <w:rFonts w:hint="eastAsia"/>
          <w:lang w:eastAsia="zh-CN"/>
        </w:rPr>
        <w:t xml:space="preserve"> the PCEF shall include the </w:t>
      </w:r>
      <w:r>
        <w:rPr>
          <w:lang w:eastAsia="zh-CN"/>
        </w:rPr>
        <w:t xml:space="preserve">Routing-Rule-Install AVP with one or more Routing-Rule-Definition AVP(s) containing the </w:t>
      </w:r>
      <w:r>
        <w:rPr>
          <w:rFonts w:hint="eastAsia"/>
          <w:lang w:eastAsia="zh-CN"/>
        </w:rPr>
        <w:t>NBIFOM routing rule</w:t>
      </w:r>
      <w:r>
        <w:rPr>
          <w:lang w:eastAsia="zh-CN"/>
        </w:rPr>
        <w:t>(s)</w:t>
      </w:r>
      <w:r>
        <w:rPr>
          <w:rFonts w:hint="eastAsia"/>
          <w:lang w:eastAsia="zh-CN"/>
        </w:rPr>
        <w:t xml:space="preserve"> with the IP-CAN-Type AVP containing the requested access type in the IP Flow Mapping.The PCEF shall</w:t>
      </w:r>
      <w:r>
        <w:rPr>
          <w:lang w:eastAsia="zh-CN"/>
        </w:rPr>
        <w:t xml:space="preserve"> include NBIFOM </w:t>
      </w:r>
      <w:r>
        <w:rPr>
          <w:rFonts w:hint="eastAsia"/>
          <w:lang w:eastAsia="zh-CN"/>
        </w:rPr>
        <w:t xml:space="preserve">routing </w:t>
      </w:r>
      <w:r>
        <w:rPr>
          <w:lang w:eastAsia="zh-CN"/>
        </w:rPr>
        <w:t xml:space="preserve">rule </w:t>
      </w:r>
      <w:r>
        <w:rPr>
          <w:rFonts w:hint="eastAsia"/>
          <w:lang w:eastAsia="zh-CN"/>
        </w:rPr>
        <w:t>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Routing-Rule-Definition AVP(s). </w:t>
      </w:r>
    </w:p>
    <w:p w14:paraId="4687E923" w14:textId="77777777" w:rsidR="00457FE3" w:rsidRDefault="00457FE3">
      <w:pPr>
        <w:pStyle w:val="B1"/>
        <w:rPr>
          <w:lang w:eastAsia="zh-CN"/>
        </w:rPr>
      </w:pPr>
      <w:r>
        <w:rPr>
          <w:rFonts w:hint="eastAsia"/>
          <w:lang w:eastAsia="zh-CN"/>
        </w:rPr>
        <w:t>-</w:t>
      </w:r>
      <w:r>
        <w:rPr>
          <w:rFonts w:hint="eastAsia"/>
          <w:lang w:eastAsia="zh-CN"/>
        </w:rPr>
        <w:tab/>
        <w:t xml:space="preserve">if the UE requested to remove </w:t>
      </w:r>
      <w:r>
        <w:rPr>
          <w:lang w:eastAsia="zh-CN"/>
        </w:rPr>
        <w:t xml:space="preserve">a </w:t>
      </w:r>
      <w:r>
        <w:rPr>
          <w:rFonts w:hint="eastAsia"/>
          <w:lang w:eastAsia="zh-CN"/>
        </w:rPr>
        <w:t>UE Requested IP Flow Mapping the PCEF shall include</w:t>
      </w:r>
      <w:r>
        <w:rPr>
          <w:lang w:eastAsia="zh-CN"/>
        </w:rPr>
        <w:t xml:space="preserve"> 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corresponding  to the received </w:t>
      </w:r>
      <w:r>
        <w:rPr>
          <w:lang w:eastAsia="zh-CN"/>
        </w:rPr>
        <w:t xml:space="preserve">NBIFOM </w:t>
      </w:r>
      <w:r>
        <w:rPr>
          <w:rFonts w:hint="eastAsia"/>
          <w:lang w:eastAsia="zh-CN"/>
        </w:rPr>
        <w:t>routing</w:t>
      </w:r>
      <w:r>
        <w:rPr>
          <w:lang w:eastAsia="zh-CN"/>
        </w:rPr>
        <w:t xml:space="preserve"> rule</w:t>
      </w:r>
      <w:r>
        <w:rPr>
          <w:rFonts w:hint="eastAsia"/>
          <w:lang w:eastAsia="zh-CN"/>
        </w:rPr>
        <w:t xml:space="preserve"> identifier</w:t>
      </w:r>
      <w:r>
        <w:rPr>
          <w:lang w:eastAsia="zh-CN"/>
        </w:rPr>
        <w:t>(s)</w:t>
      </w:r>
      <w:r>
        <w:rPr>
          <w:rFonts w:hint="eastAsia"/>
          <w:lang w:eastAsia="zh-CN"/>
        </w:rPr>
        <w:t xml:space="preserve"> in GTP in </w:t>
      </w:r>
      <w:r>
        <w:rPr>
          <w:lang w:eastAsia="zh-CN"/>
        </w:rPr>
        <w:t>the Routing-Rule-Identifier AVP(s)</w:t>
      </w:r>
      <w:r>
        <w:rPr>
          <w:rFonts w:hint="eastAsia"/>
          <w:lang w:eastAsia="zh-CN"/>
        </w:rPr>
        <w:t xml:space="preserve"> within</w:t>
      </w:r>
      <w:r>
        <w:rPr>
          <w:lang w:eastAsia="zh-CN"/>
        </w:rPr>
        <w:t xml:space="preserve"> the </w:t>
      </w:r>
      <w:r>
        <w:rPr>
          <w:rFonts w:hint="eastAsia"/>
          <w:lang w:eastAsia="zh-CN"/>
        </w:rPr>
        <w:t>Routing-Rule-Remove AVP.</w:t>
      </w:r>
    </w:p>
    <w:p w14:paraId="6707D0BC" w14:textId="77777777" w:rsidR="00457FE3" w:rsidRDefault="00457FE3">
      <w:pPr>
        <w:pStyle w:val="NO"/>
      </w:pPr>
      <w:r>
        <w:t>NOTE 1:</w:t>
      </w:r>
      <w:r>
        <w:tab/>
        <w:t>For the case when the PCEF receives a decision from the UE to create UE Requested IP Flow Mapping no rule identifier(s) is provided by the UE. In this case the rule identifier to be used in communication with the UE is assigned by the  PCEF.</w:t>
      </w:r>
    </w:p>
    <w:p w14:paraId="31DFA127" w14:textId="77777777" w:rsidR="00457FE3" w:rsidRDefault="00457FE3">
      <w:pPr>
        <w:pStyle w:val="NO"/>
        <w:rPr>
          <w:lang w:eastAsia="zh-CN"/>
        </w:rPr>
      </w:pPr>
      <w:r>
        <w:rPr>
          <w:rFonts w:hint="eastAsia"/>
        </w:rPr>
        <w:t>NOTE </w:t>
      </w:r>
      <w:r>
        <w:t>2</w:t>
      </w:r>
      <w:r>
        <w:rPr>
          <w:rFonts w:hint="eastAsia"/>
        </w:rPr>
        <w:t>:</w:t>
      </w:r>
      <w:r>
        <w:rPr>
          <w:rFonts w:hint="eastAsia"/>
          <w:lang w:eastAsia="zh-CN"/>
        </w:rPr>
        <w:tab/>
        <w:t xml:space="preserve">If </w:t>
      </w:r>
      <w:r>
        <w:rPr>
          <w:rFonts w:hint="eastAsia"/>
        </w:rPr>
        <w:t xml:space="preserve">UE </w:t>
      </w:r>
      <w:r>
        <w:t>initiate</w:t>
      </w:r>
      <w:r>
        <w:rPr>
          <w:rFonts w:hint="eastAsia"/>
          <w:lang w:eastAsia="zh-CN"/>
        </w:rPr>
        <w:t>s</w:t>
      </w:r>
      <w:r>
        <w:t xml:space="preserve"> a resource modification procedure </w:t>
      </w:r>
      <w:r>
        <w:rPr>
          <w:rFonts w:hint="eastAsia"/>
        </w:rPr>
        <w:t>to add a new packet filter</w:t>
      </w:r>
      <w:r>
        <w:t xml:space="preserve">,modify an existing packet filter or delete an existing packet filter </w:t>
      </w:r>
      <w:r>
        <w:rPr>
          <w:rFonts w:hint="eastAsia"/>
          <w:lang w:eastAsia="zh-CN"/>
        </w:rPr>
        <w:t xml:space="preserve">which </w:t>
      </w:r>
      <w:r>
        <w:rPr>
          <w:lang w:eastAsia="zh-CN"/>
        </w:rPr>
        <w:t>has</w:t>
      </w:r>
      <w:r>
        <w:rPr>
          <w:rFonts w:hint="eastAsia"/>
          <w:lang w:eastAsia="zh-CN"/>
        </w:rPr>
        <w:t xml:space="preserve"> the same packet filter </w:t>
      </w:r>
      <w:r>
        <w:rPr>
          <w:lang w:eastAsia="zh-CN"/>
        </w:rPr>
        <w:t xml:space="preserve">as the packet filter </w:t>
      </w:r>
      <w:r>
        <w:rPr>
          <w:rFonts w:hint="eastAsia"/>
          <w:lang w:eastAsia="zh-CN"/>
        </w:rPr>
        <w:t xml:space="preserve">of the NBIFOM routing rule in the non-default access, the UE provides a </w:t>
      </w:r>
      <w:r>
        <w:rPr>
          <w:lang w:eastAsia="zh-CN"/>
        </w:rPr>
        <w:t>corresponding</w:t>
      </w:r>
      <w:r>
        <w:rPr>
          <w:rFonts w:hint="eastAsia"/>
          <w:lang w:eastAsia="zh-CN"/>
        </w:rPr>
        <w:t xml:space="preserve"> IP flow mapping, the PCEF perform</w:t>
      </w:r>
      <w:r>
        <w:rPr>
          <w:lang w:val="en-US" w:eastAsia="zh-CN"/>
        </w:rPr>
        <w:t>s</w:t>
      </w:r>
      <w:r>
        <w:rPr>
          <w:rFonts w:hint="eastAsia"/>
          <w:lang w:eastAsia="zh-CN"/>
        </w:rPr>
        <w:t xml:space="preserve"> the procedure as defined in subclause 4.5.1 in the </w:t>
      </w:r>
      <w:r>
        <w:rPr>
          <w:lang w:eastAsia="zh-CN"/>
        </w:rPr>
        <w:t>sa</w:t>
      </w:r>
      <w:r>
        <w:rPr>
          <w:rFonts w:hint="eastAsia"/>
          <w:lang w:eastAsia="zh-CN"/>
        </w:rPr>
        <w:t>me CCR command</w:t>
      </w:r>
      <w:r>
        <w:rPr>
          <w:rFonts w:hint="eastAsia"/>
        </w:rPr>
        <w:t>.</w:t>
      </w:r>
      <w:r>
        <w:t xml:space="preserve"> </w:t>
      </w:r>
      <w:r>
        <w:rPr>
          <w:rFonts w:hint="eastAsia"/>
          <w:lang w:eastAsia="zh-CN"/>
        </w:rPr>
        <w:t xml:space="preserve">The </w:t>
      </w:r>
      <w:r>
        <w:t>UE</w:t>
      </w:r>
      <w:r>
        <w:rPr>
          <w:rFonts w:hint="eastAsia"/>
          <w:lang w:eastAsia="zh-CN"/>
        </w:rPr>
        <w:t xml:space="preserve"> does not need to provide the IP flow mapping in the same request if the UE wants to request the network to allocate resources for one IP flow in the default access.</w:t>
      </w:r>
    </w:p>
    <w:p w14:paraId="6B361B60" w14:textId="77777777" w:rsidR="00457FE3" w:rsidRDefault="00457FE3">
      <w:pPr>
        <w:rPr>
          <w:lang w:eastAsia="x-none"/>
        </w:rPr>
      </w:pPr>
      <w:r>
        <w:rPr>
          <w:lang w:eastAsia="x-none"/>
        </w:rPr>
        <w:t xml:space="preserve">The PCRF may reject NBIFOM routing rules received from the PCEF by including the NBIFOM-Routing-Rule-Report AVP with the rejected NBIFOM routing rule identifier within the Routing-Rule-Identifier AVP and the Routing-Rule-Failure-Code AVP set to the corresponding value in the CCA command. </w:t>
      </w:r>
      <w:r>
        <w:br/>
      </w:r>
      <w:r>
        <w:rPr>
          <w:lang w:eastAsia="x-none"/>
        </w:rPr>
        <w:t>Otherwise the PCRF shall behave as follows:</w:t>
      </w:r>
    </w:p>
    <w:p w14:paraId="15C51349" w14:textId="77777777" w:rsidR="00457FE3" w:rsidRDefault="00457FE3">
      <w:pPr>
        <w:pStyle w:val="B1"/>
        <w:rPr>
          <w:lang w:eastAsia="zh-CN"/>
        </w:rPr>
      </w:pPr>
      <w:r>
        <w:rPr>
          <w:rFonts w:hint="eastAsia"/>
          <w:lang w:eastAsia="zh-CN"/>
        </w:rPr>
        <w:t>-</w:t>
      </w:r>
      <w:r>
        <w:rPr>
          <w:rFonts w:hint="eastAsia"/>
          <w:lang w:eastAsia="zh-CN"/>
        </w:rPr>
        <w:tab/>
        <w:t xml:space="preserve">If the PCRF receives the </w:t>
      </w:r>
      <w:r>
        <w:t>Event-Trigger AVP set to RESOURCE_MODIFICATION_REQUEST</w:t>
      </w:r>
      <w:r>
        <w:rPr>
          <w:lang w:eastAsia="zh-CN"/>
        </w:rPr>
        <w:t xml:space="preserve"> </w:t>
      </w:r>
      <w:r>
        <w:rPr>
          <w:rFonts w:hint="eastAsia"/>
          <w:lang w:eastAsia="zh-CN"/>
        </w:rPr>
        <w:t xml:space="preserve">in the same </w:t>
      </w:r>
      <w:r>
        <w:rPr>
          <w:lang w:eastAsia="zh-CN"/>
        </w:rPr>
        <w:t>command</w:t>
      </w:r>
      <w:r>
        <w:rPr>
          <w:rFonts w:hint="eastAsia"/>
          <w:lang w:eastAsia="zh-CN"/>
        </w:rPr>
        <w:t xml:space="preserve"> as the UE-requested IP flow mapping procedure,</w:t>
      </w:r>
    </w:p>
    <w:p w14:paraId="44819017" w14:textId="77777777" w:rsidR="00457FE3" w:rsidRDefault="00457FE3">
      <w:pPr>
        <w:pStyle w:val="B1"/>
        <w:rPr>
          <w:lang w:eastAsia="zh-CN"/>
        </w:rPr>
      </w:pPr>
      <w:r>
        <w:rPr>
          <w:rFonts w:hint="eastAsia"/>
          <w:lang w:eastAsia="zh-CN"/>
        </w:rPr>
        <w:t>-</w:t>
      </w:r>
      <w:r>
        <w:rPr>
          <w:rFonts w:hint="eastAsia"/>
          <w:lang w:eastAsia="zh-CN"/>
        </w:rPr>
        <w:tab/>
        <w:t xml:space="preserve">and if creation of a new NBIFOM routing rule </w:t>
      </w:r>
      <w:r>
        <w:rPr>
          <w:lang w:eastAsia="zh-CN"/>
        </w:rPr>
        <w:t>with NBIFOM routing rule identifier provided by the PCEF</w:t>
      </w:r>
      <w:r>
        <w:rPr>
          <w:rFonts w:hint="eastAsia"/>
          <w:lang w:eastAsia="zh-CN"/>
        </w:rPr>
        <w:t xml:space="preserve"> is received, the PCRF shall derive a new PCC rule as defined in sublcause 4.5.1</w:t>
      </w:r>
      <w:r>
        <w:rPr>
          <w:lang w:val="en-US" w:eastAsia="zh-CN"/>
        </w:rPr>
        <w:t xml:space="preserve"> </w:t>
      </w:r>
      <w:r>
        <w:rPr>
          <w:rFonts w:hint="eastAsia"/>
          <w:lang w:val="en-US" w:eastAsia="zh-CN"/>
        </w:rPr>
        <w:t>and determine</w:t>
      </w:r>
      <w:r>
        <w:rPr>
          <w:rFonts w:hint="eastAsia"/>
          <w:lang w:eastAsia="zh-CN"/>
        </w:rPr>
        <w:t xml:space="preserve"> the allowed access for the PCC rule according to the received NBIFOM rule. The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the new PCC rule within the </w:t>
      </w:r>
      <w:r>
        <w:rPr>
          <w:lang w:eastAsia="zh-CN"/>
        </w:rPr>
        <w:t>Charging-Rule-Definition AVP</w:t>
      </w:r>
      <w:r>
        <w:rPr>
          <w:rFonts w:hint="eastAsia"/>
          <w:lang w:eastAsia="zh-CN"/>
        </w:rPr>
        <w:t xml:space="preserve"> in the CCA command.</w:t>
      </w:r>
    </w:p>
    <w:p w14:paraId="3981A184" w14:textId="77777777" w:rsidR="00457FE3" w:rsidRDefault="00457FE3">
      <w:pPr>
        <w:pStyle w:val="B1"/>
        <w:rPr>
          <w:lang w:eastAsia="zh-CN"/>
        </w:rPr>
      </w:pPr>
      <w:r>
        <w:rPr>
          <w:rFonts w:hint="eastAsia"/>
          <w:lang w:eastAsia="zh-CN"/>
        </w:rPr>
        <w:t>-</w:t>
      </w:r>
      <w:r>
        <w:rPr>
          <w:rFonts w:hint="eastAsia"/>
          <w:lang w:eastAsia="zh-CN"/>
        </w:rPr>
        <w:tab/>
        <w:t>and if modification of an existing NBIFOM routing rule</w:t>
      </w:r>
      <w:r>
        <w:rPr>
          <w:lang w:eastAsia="zh-CN"/>
        </w:rPr>
        <w:t xml:space="preserve"> with NBIFOM routing rule identifier provided by the PCEF</w:t>
      </w:r>
      <w:r>
        <w:rPr>
          <w:rFonts w:hint="eastAsia"/>
          <w:lang w:eastAsia="zh-CN"/>
        </w:rPr>
        <w:t xml:space="preserve"> is received, the PCRF shall update the PCC rule as defined in subclause 4.5.1 and determine the new allowed access type of the corresponding PCC rule according to the received NBIFOM routing rule. The PCRF shall </w:t>
      </w:r>
      <w:r>
        <w:rPr>
          <w:lang w:eastAsia="zh-CN"/>
        </w:rPr>
        <w:t>include</w:t>
      </w:r>
      <w:r>
        <w:rPr>
          <w:rFonts w:hint="eastAsia"/>
          <w:lang w:eastAsia="zh-CN"/>
        </w:rPr>
        <w:t xml:space="preserve"> </w:t>
      </w:r>
      <w:r>
        <w:t>the Charging-Rule-Install AVP contain</w:t>
      </w:r>
      <w:r>
        <w:rPr>
          <w:lang w:eastAsia="zh-CN"/>
        </w:rPr>
        <w:t>ing</w:t>
      </w:r>
      <w:r>
        <w:t xml:space="preserve"> the new allowed access type within the IP-CAN-Type AVP</w:t>
      </w:r>
      <w:r>
        <w:rPr>
          <w:rFonts w:hint="eastAsia"/>
          <w:lang w:eastAsia="zh-CN"/>
        </w:rPr>
        <w:t xml:space="preserve"> and</w:t>
      </w:r>
      <w:r>
        <w:t xml:space="preserve"> </w:t>
      </w:r>
      <w:r>
        <w:rPr>
          <w:rFonts w:hint="eastAsia"/>
          <w:lang w:eastAsia="zh-CN"/>
        </w:rPr>
        <w:t>the</w:t>
      </w:r>
      <w:r>
        <w:t xml:space="preserve"> </w:t>
      </w:r>
      <w:r>
        <w:rPr>
          <w:rFonts w:hint="eastAsia"/>
          <w:lang w:eastAsia="zh-CN"/>
        </w:rPr>
        <w:t xml:space="preserve">PCC rule within </w:t>
      </w:r>
      <w:r>
        <w:t>Charging-Rule-Definition AVP</w:t>
      </w:r>
      <w:r>
        <w:rPr>
          <w:rFonts w:hint="eastAsia"/>
          <w:lang w:eastAsia="zh-CN"/>
        </w:rPr>
        <w:t xml:space="preserve"> in the CCA command, or</w:t>
      </w:r>
    </w:p>
    <w:p w14:paraId="3D1E12A7" w14:textId="77777777" w:rsidR="00457FE3" w:rsidRDefault="00457FE3">
      <w:pPr>
        <w:pStyle w:val="B1"/>
        <w:rPr>
          <w:lang w:eastAsia="zh-CN"/>
        </w:rPr>
      </w:pPr>
      <w:r>
        <w:rPr>
          <w:rFonts w:hint="eastAsia"/>
          <w:lang w:eastAsia="zh-CN"/>
        </w:rPr>
        <w:t>-</w:t>
      </w:r>
      <w:r>
        <w:rPr>
          <w:lang w:eastAsia="zh-CN"/>
        </w:rPr>
        <w:tab/>
      </w:r>
      <w:r>
        <w:rPr>
          <w:rFonts w:hint="eastAsia"/>
          <w:lang w:eastAsia="zh-CN"/>
        </w:rPr>
        <w:t>if removal of NBIFOM routing rule is received</w:t>
      </w:r>
      <w:r>
        <w:rPr>
          <w:lang w:eastAsia="zh-CN"/>
        </w:rPr>
        <w:t xml:space="preserve"> for an NBIFOM routing rule with the NBIFOM routing rule identifier provided by the PCEF</w:t>
      </w:r>
      <w:r>
        <w:rPr>
          <w:rFonts w:hint="eastAsia"/>
          <w:lang w:eastAsia="zh-CN"/>
        </w:rPr>
        <w:t>,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w:t>
      </w:r>
      <w:r>
        <w:t>.</w:t>
      </w:r>
    </w:p>
    <w:p w14:paraId="45BE785E" w14:textId="77777777" w:rsidR="00457FE3" w:rsidRDefault="00457FE3">
      <w:pPr>
        <w:pStyle w:val="B1"/>
        <w:rPr>
          <w:lang w:eastAsia="zh-CN"/>
        </w:rPr>
      </w:pPr>
      <w:r>
        <w:rPr>
          <w:rFonts w:hint="eastAsia"/>
          <w:lang w:eastAsia="zh-CN"/>
        </w:rPr>
        <w:t>-</w:t>
      </w:r>
      <w:r>
        <w:rPr>
          <w:rFonts w:hint="eastAsia"/>
          <w:lang w:eastAsia="zh-CN"/>
        </w:rPr>
        <w:tab/>
        <w:t>Otherwise,</w:t>
      </w:r>
    </w:p>
    <w:p w14:paraId="371C96F9" w14:textId="77777777" w:rsidR="00457FE3" w:rsidRDefault="00457FE3">
      <w:pPr>
        <w:pStyle w:val="B2"/>
        <w:rPr>
          <w:lang w:eastAsia="zh-CN"/>
        </w:rPr>
      </w:pPr>
      <w:r>
        <w:rPr>
          <w:rFonts w:hint="eastAsia"/>
          <w:lang w:eastAsia="zh-CN"/>
        </w:rPr>
        <w:t>-</w:t>
      </w:r>
      <w:r>
        <w:rPr>
          <w:rFonts w:hint="eastAsia"/>
          <w:lang w:eastAsia="zh-CN"/>
        </w:rPr>
        <w:tab/>
      </w:r>
      <w:r>
        <w:rPr>
          <w:lang w:eastAsia="zh-CN"/>
        </w:rPr>
        <w:t>and i</w:t>
      </w:r>
      <w:r>
        <w:rPr>
          <w:rFonts w:hint="eastAsia"/>
          <w:lang w:eastAsia="zh-CN"/>
        </w:rPr>
        <w:t xml:space="preserve">f creation of new NBIFOM routing rule </w:t>
      </w:r>
      <w:r>
        <w:rPr>
          <w:lang w:eastAsia="zh-CN"/>
        </w:rPr>
        <w:t>with NBIFOM routing rule identifier provided by the PCEF</w:t>
      </w:r>
      <w:r>
        <w:rPr>
          <w:rFonts w:hint="eastAsia"/>
          <w:lang w:eastAsia="zh-CN"/>
        </w:rPr>
        <w:t xml:space="preserve"> is received</w:t>
      </w:r>
      <w:r>
        <w:rPr>
          <w:lang w:eastAsia="zh-CN"/>
        </w:rPr>
        <w:t>,</w:t>
      </w:r>
      <w:r>
        <w:rPr>
          <w:rFonts w:hint="eastAsia"/>
          <w:lang w:eastAsia="zh-CN"/>
        </w:rPr>
        <w:t xml:space="preserve"> the PCRF shall </w:t>
      </w:r>
      <w:r>
        <w:t xml:space="preserve">check if there is a PCC </w:t>
      </w:r>
      <w:r>
        <w:rPr>
          <w:rFonts w:hint="eastAsia"/>
          <w:lang w:eastAsia="zh-CN"/>
        </w:rPr>
        <w:t>r</w:t>
      </w:r>
      <w:r>
        <w:t xml:space="preserve">ule with a corresponding service data flow template installed in the PCEF. If it is so, </w:t>
      </w:r>
      <w:r>
        <w:rPr>
          <w:rFonts w:hint="eastAsia"/>
          <w:lang w:eastAsia="zh-CN"/>
        </w:rPr>
        <w:t xml:space="preserve">the PCRF shall determine the allowed access type for the PCC rule according to the received NBIFOM routing rule; otherwise, the PCRF shall derive a new PCC rule according to the received NBIFOM rule and local policies, i.e. it will set </w:t>
      </w:r>
      <w:r>
        <w:t>a service data flow filter equal to the Routing Filter, a precedence according to the precedence</w:t>
      </w:r>
      <w:r>
        <w:rPr>
          <w:rFonts w:hint="eastAsia"/>
          <w:lang w:eastAsia="zh-CN"/>
        </w:rPr>
        <w:t xml:space="preserve"> of NBIFOM routing rule, QoS parameter based on the local policy and the allowed access type according to the NBIFOM routing rule.</w:t>
      </w:r>
      <w:r>
        <w:rPr>
          <w:lang w:eastAsia="zh-CN"/>
        </w:rPr>
        <w:t xml:space="preserve"> T</w:t>
      </w:r>
      <w:r>
        <w:rPr>
          <w:rFonts w:hint="eastAsia"/>
          <w:lang w:eastAsia="zh-CN"/>
        </w:rPr>
        <w:t xml:space="preserve">he PCRF shall include </w:t>
      </w:r>
      <w:r>
        <w:rPr>
          <w:lang w:eastAsia="zh-CN"/>
        </w:rPr>
        <w:t xml:space="preserve">the Charging-Rule-Install AVP containing the new allowed access type within the IP-CAN-Type AVP </w:t>
      </w:r>
      <w:r>
        <w:rPr>
          <w:rFonts w:hint="eastAsia"/>
          <w:lang w:eastAsia="zh-CN"/>
        </w:rPr>
        <w:t>and</w:t>
      </w:r>
      <w:r>
        <w:rPr>
          <w:lang w:eastAsia="zh-CN"/>
        </w:rPr>
        <w:t xml:space="preserve"> </w:t>
      </w:r>
      <w:r>
        <w:rPr>
          <w:rFonts w:hint="eastAsia"/>
          <w:lang w:eastAsia="zh-CN"/>
        </w:rPr>
        <w:t xml:space="preserve">new PCC rule within the </w:t>
      </w:r>
      <w:r>
        <w:rPr>
          <w:lang w:eastAsia="zh-CN"/>
        </w:rPr>
        <w:t>Charging-Rule-Definition AVP</w:t>
      </w:r>
      <w:r>
        <w:rPr>
          <w:rFonts w:hint="eastAsia"/>
          <w:lang w:eastAsia="zh-CN"/>
        </w:rPr>
        <w:t xml:space="preserve"> in the CCA command.</w:t>
      </w:r>
    </w:p>
    <w:p w14:paraId="5ED8ACB7" w14:textId="77777777" w:rsidR="00457FE3" w:rsidRDefault="00457FE3">
      <w:pPr>
        <w:pStyle w:val="B2"/>
        <w:rPr>
          <w:lang w:eastAsia="zh-CN"/>
        </w:rPr>
      </w:pPr>
      <w:r>
        <w:rPr>
          <w:rFonts w:hint="eastAsia"/>
          <w:lang w:eastAsia="zh-CN"/>
        </w:rPr>
        <w:t>-</w:t>
      </w:r>
      <w:r>
        <w:rPr>
          <w:lang w:eastAsia="zh-CN"/>
        </w:rPr>
        <w:tab/>
        <w:t>and i</w:t>
      </w:r>
      <w:r>
        <w:rPr>
          <w:rFonts w:hint="eastAsia"/>
          <w:lang w:eastAsia="zh-CN"/>
        </w:rPr>
        <w:t>f creation of a new NBIFOM routing rule</w:t>
      </w:r>
      <w:r>
        <w:rPr>
          <w:lang w:eastAsia="zh-CN"/>
        </w:rPr>
        <w:t xml:space="preserve"> or modification of an existing NBIFOM routing rule</w:t>
      </w:r>
      <w:r>
        <w:rPr>
          <w:rFonts w:hint="eastAsia"/>
          <w:lang w:eastAsia="zh-CN"/>
        </w:rPr>
        <w:t xml:space="preserve"> with </w:t>
      </w:r>
      <w:r>
        <w:rPr>
          <w:lang w:eastAsia="zh-CN"/>
        </w:rPr>
        <w:t>NBIFOM routing rule identifier provided by the PCRF</w:t>
      </w:r>
      <w:r>
        <w:rPr>
          <w:rFonts w:hint="eastAsia"/>
          <w:lang w:eastAsia="zh-CN"/>
        </w:rPr>
        <w:t xml:space="preserve"> is received, the PCRF shall check whether only one packet filter exists in the corresponding PCC rule, If </w:t>
      </w:r>
      <w:r>
        <w:rPr>
          <w:lang w:eastAsia="zh-CN"/>
        </w:rPr>
        <w:t>so</w:t>
      </w:r>
      <w:r>
        <w:rPr>
          <w:rFonts w:hint="eastAsia"/>
          <w:lang w:eastAsia="zh-CN"/>
        </w:rPr>
        <w:t xml:space="preserve">, the PCRF shall include </w:t>
      </w:r>
      <w:r>
        <w:t xml:space="preserve">the Charging-Rule-Install AVP containing the new allowed access type within the IP-CAN-Type AVP </w:t>
      </w:r>
      <w:r>
        <w:rPr>
          <w:rFonts w:hint="eastAsia"/>
          <w:lang w:eastAsia="zh-CN"/>
        </w:rPr>
        <w:t>and</w:t>
      </w:r>
      <w:r>
        <w:t xml:space="preserve"> </w:t>
      </w:r>
      <w:r>
        <w:rPr>
          <w:rFonts w:hint="eastAsia"/>
          <w:lang w:eastAsia="zh-CN"/>
        </w:rPr>
        <w:t xml:space="preserve">updated PCC rule within the </w:t>
      </w:r>
      <w:r>
        <w:t>Charging-Rule-Definition AVP</w:t>
      </w:r>
      <w:r>
        <w:rPr>
          <w:rFonts w:hint="eastAsia"/>
          <w:lang w:eastAsia="zh-CN"/>
        </w:rPr>
        <w:t xml:space="preserve">; </w:t>
      </w:r>
      <w:r>
        <w:rPr>
          <w:lang w:eastAsia="zh-CN"/>
        </w:rPr>
        <w:br/>
        <w:t>O</w:t>
      </w:r>
      <w:r>
        <w:rPr>
          <w:rFonts w:hint="eastAsia"/>
          <w:lang w:eastAsia="zh-CN"/>
        </w:rPr>
        <w:t xml:space="preserve">therwise, the PCRF shall </w:t>
      </w:r>
      <w:r>
        <w:rPr>
          <w:lang w:eastAsia="zh-CN"/>
        </w:rPr>
        <w:t>include</w:t>
      </w:r>
      <w:r>
        <w:rPr>
          <w:rFonts w:hint="eastAsia"/>
          <w:lang w:eastAsia="zh-CN"/>
        </w:rPr>
        <w:t xml:space="preserve"> one</w:t>
      </w:r>
      <w:r>
        <w:t xml:space="preserve"> Charging-Rule-Install AVP containing the </w:t>
      </w:r>
      <w:r>
        <w:rPr>
          <w:rFonts w:hint="eastAsia"/>
          <w:lang w:eastAsia="zh-CN"/>
        </w:rPr>
        <w:t>existing</w:t>
      </w:r>
      <w:r>
        <w:t xml:space="preserve"> allowed access type within the IP-CAN-Type AVP </w:t>
      </w:r>
      <w:r>
        <w:rPr>
          <w:rFonts w:hint="eastAsia"/>
          <w:lang w:eastAsia="zh-CN"/>
        </w:rPr>
        <w:t>and</w:t>
      </w:r>
      <w:r>
        <w:t xml:space="preserve"> </w:t>
      </w:r>
      <w:r>
        <w:rPr>
          <w:rFonts w:hint="eastAsia"/>
          <w:lang w:eastAsia="zh-CN"/>
        </w:rPr>
        <w:t xml:space="preserve">updated PCC rule which removes the packet filter </w:t>
      </w:r>
      <w:r>
        <w:rPr>
          <w:lang w:eastAsia="zh-CN"/>
        </w:rPr>
        <w:t>identified</w:t>
      </w:r>
      <w:r>
        <w:rPr>
          <w:rFonts w:hint="eastAsia"/>
          <w:lang w:eastAsia="zh-CN"/>
        </w:rPr>
        <w:t xml:space="preserve"> by the </w:t>
      </w:r>
      <w:r>
        <w:rPr>
          <w:lang w:eastAsia="zh-CN"/>
        </w:rPr>
        <w:t>NBIFOM routing rule</w:t>
      </w:r>
      <w:r>
        <w:rPr>
          <w:rFonts w:hint="eastAsia"/>
          <w:lang w:eastAsia="zh-CN"/>
        </w:rPr>
        <w:t xml:space="preserve"> identifier within the </w:t>
      </w:r>
      <w:r>
        <w:t>Charging-Rule-Definition AVP</w:t>
      </w:r>
      <w:r>
        <w:rPr>
          <w:rFonts w:hint="eastAsia"/>
          <w:lang w:eastAsia="zh-CN"/>
        </w:rPr>
        <w:t xml:space="preserve"> and one </w:t>
      </w:r>
      <w:r>
        <w:t xml:space="preserve">Charging-Rule-Install AVP containing the </w:t>
      </w:r>
      <w:r>
        <w:rPr>
          <w:rFonts w:hint="eastAsia"/>
          <w:lang w:eastAsia="zh-CN"/>
        </w:rPr>
        <w:t>new</w:t>
      </w:r>
      <w:r>
        <w:t xml:space="preserve"> allowed access type within the IP-CAN-Type AVP </w:t>
      </w:r>
      <w:r>
        <w:rPr>
          <w:rFonts w:hint="eastAsia"/>
          <w:lang w:eastAsia="zh-CN"/>
        </w:rPr>
        <w:t>and</w:t>
      </w:r>
      <w:r>
        <w:t xml:space="preserve"> </w:t>
      </w:r>
      <w:r>
        <w:rPr>
          <w:rFonts w:hint="eastAsia"/>
          <w:lang w:eastAsia="zh-CN"/>
        </w:rPr>
        <w:t>the PCC rule which in</w:t>
      </w:r>
      <w:r>
        <w:rPr>
          <w:lang w:eastAsia="zh-CN"/>
        </w:rPr>
        <w:t>c</w:t>
      </w:r>
      <w:r>
        <w:rPr>
          <w:rFonts w:hint="eastAsia"/>
          <w:lang w:eastAsia="zh-CN"/>
        </w:rPr>
        <w:t>l</w:t>
      </w:r>
      <w:r>
        <w:rPr>
          <w:lang w:eastAsia="zh-CN"/>
        </w:rPr>
        <w:t>u</w:t>
      </w:r>
      <w:r>
        <w:rPr>
          <w:rFonts w:hint="eastAsia"/>
          <w:lang w:eastAsia="zh-CN"/>
        </w:rPr>
        <w:t xml:space="preserve">des the packet filter identified by the </w:t>
      </w:r>
      <w:r>
        <w:rPr>
          <w:lang w:eastAsia="zh-CN"/>
        </w:rPr>
        <w:t>NBIFOM routing rule</w:t>
      </w:r>
      <w:r>
        <w:rPr>
          <w:rFonts w:hint="eastAsia"/>
          <w:lang w:eastAsia="zh-CN"/>
        </w:rPr>
        <w:t xml:space="preserve"> identifier.</w:t>
      </w:r>
    </w:p>
    <w:p w14:paraId="3966D5A7" w14:textId="77777777" w:rsidR="00457FE3" w:rsidRDefault="00457FE3">
      <w:pPr>
        <w:pStyle w:val="B2"/>
        <w:rPr>
          <w:lang w:eastAsia="zh-CN"/>
        </w:rPr>
      </w:pPr>
      <w:r>
        <w:rPr>
          <w:rFonts w:hint="eastAsia"/>
          <w:lang w:eastAsia="zh-CN"/>
        </w:rPr>
        <w:t>-</w:t>
      </w:r>
      <w:r>
        <w:rPr>
          <w:lang w:eastAsia="zh-CN"/>
        </w:rPr>
        <w:tab/>
      </w:r>
      <w:r>
        <w:rPr>
          <w:rFonts w:hint="eastAsia"/>
          <w:lang w:eastAsia="zh-CN"/>
        </w:rPr>
        <w:t>If modification of a existing NBIFOM routing rule</w:t>
      </w:r>
      <w:r>
        <w:rPr>
          <w:lang w:eastAsia="zh-CN"/>
        </w:rPr>
        <w:t xml:space="preserve"> with NBIFOM routing rule identifier provided by the PCEF</w:t>
      </w:r>
      <w:r>
        <w:rPr>
          <w:rFonts w:hint="eastAsia"/>
          <w:lang w:eastAsia="zh-CN"/>
        </w:rPr>
        <w:t xml:space="preserve"> is received, the PCRF shall include </w:t>
      </w:r>
      <w:r>
        <w:t xml:space="preserve">the Charging-Rule-Install AVP containing the new allowed access type within the IP-CAN-Type AVP </w:t>
      </w:r>
      <w:r>
        <w:rPr>
          <w:rFonts w:hint="eastAsia"/>
          <w:lang w:eastAsia="zh-CN"/>
        </w:rPr>
        <w:t>and</w:t>
      </w:r>
      <w:r>
        <w:t xml:space="preserve"> </w:t>
      </w:r>
      <w:r>
        <w:rPr>
          <w:lang w:eastAsia="zh-CN"/>
        </w:rPr>
        <w:t>updated</w:t>
      </w:r>
      <w:r>
        <w:rPr>
          <w:rFonts w:hint="eastAsia"/>
          <w:lang w:eastAsia="zh-CN"/>
        </w:rPr>
        <w:t xml:space="preserve"> PCC rule within the </w:t>
      </w:r>
      <w:r>
        <w:t>Charging-Rule-Definition AVP.</w:t>
      </w:r>
    </w:p>
    <w:p w14:paraId="391F3418" w14:textId="77777777" w:rsidR="00457FE3" w:rsidRDefault="00457FE3">
      <w:pPr>
        <w:pStyle w:val="B2"/>
        <w:rPr>
          <w:lang w:eastAsia="zh-CN"/>
        </w:rPr>
      </w:pPr>
      <w:r>
        <w:rPr>
          <w:rFonts w:hint="eastAsia"/>
          <w:lang w:eastAsia="zh-CN"/>
        </w:rPr>
        <w:t>-</w:t>
      </w:r>
      <w:r>
        <w:rPr>
          <w:lang w:eastAsia="zh-CN"/>
        </w:rPr>
        <w:tab/>
        <w:t>I</w:t>
      </w:r>
      <w:r>
        <w:rPr>
          <w:rFonts w:hint="eastAsia"/>
          <w:lang w:eastAsia="zh-CN"/>
        </w:rPr>
        <w:t xml:space="preserve">f removal of </w:t>
      </w:r>
      <w:r>
        <w:rPr>
          <w:lang w:eastAsia="zh-CN"/>
        </w:rPr>
        <w:t xml:space="preserve">an </w:t>
      </w:r>
      <w:r>
        <w:rPr>
          <w:rFonts w:hint="eastAsia"/>
          <w:lang w:eastAsia="zh-CN"/>
        </w:rPr>
        <w:t>NBIFOM routing rule is received</w:t>
      </w:r>
      <w:r>
        <w:rPr>
          <w:lang w:eastAsia="zh-CN"/>
        </w:rPr>
        <w:t xml:space="preserve"> for an NBIFOM routing rule with the NBIFOM routing rule identifier provided by the PCEF</w:t>
      </w:r>
      <w:r>
        <w:rPr>
          <w:rFonts w:hint="eastAsia"/>
          <w:lang w:eastAsia="zh-CN"/>
        </w:rPr>
        <w:t xml:space="preserve">, and </w:t>
      </w:r>
      <w:r>
        <w:t xml:space="preserve">if the PCC rule creation was triggered by this NBIFOM routing rule. </w:t>
      </w:r>
      <w:r>
        <w:rPr>
          <w:lang w:eastAsia="zh-CN"/>
        </w:rPr>
        <w:t>t</w:t>
      </w:r>
      <w:r>
        <w:rPr>
          <w:rFonts w:hint="eastAsia"/>
          <w:lang w:eastAsia="zh-CN"/>
        </w:rPr>
        <w:t>he PCRF shall remove the corresponding PCC rule. The PCRF shall remove the corresponding PCC rule by including</w:t>
      </w:r>
      <w:r>
        <w:rPr>
          <w:lang w:eastAsia="zh-CN"/>
        </w:rPr>
        <w:t xml:space="preserve"> the Charging-Rule-Remove AVP with </w:t>
      </w:r>
      <w:r>
        <w:rPr>
          <w:rFonts w:hint="eastAsia"/>
          <w:lang w:eastAsia="zh-CN"/>
        </w:rPr>
        <w:t>the</w:t>
      </w:r>
      <w:r>
        <w:rPr>
          <w:lang w:eastAsia="zh-CN"/>
        </w:rPr>
        <w:t xml:space="preserve"> Charging-Rule-Name AVP containing the identity of the PCC rule to be removed</w:t>
      </w:r>
      <w:r>
        <w:rPr>
          <w:rFonts w:hint="eastAsia"/>
          <w:lang w:eastAsia="zh-CN"/>
        </w:rPr>
        <w:t xml:space="preserve"> in the CCA command; o</w:t>
      </w:r>
      <w:r>
        <w:t>therwise,</w:t>
      </w:r>
      <w:r>
        <w:rPr>
          <w:rFonts w:hint="eastAsia"/>
          <w:lang w:eastAsia="zh-CN"/>
        </w:rPr>
        <w:t xml:space="preserve">the PCRF shall </w:t>
      </w:r>
      <w:r>
        <w:t xml:space="preserve">remove only the </w:t>
      </w:r>
      <w:r>
        <w:rPr>
          <w:rFonts w:hint="eastAsia"/>
          <w:lang w:eastAsia="zh-CN"/>
        </w:rPr>
        <w:t>a</w:t>
      </w:r>
      <w:r>
        <w:t xml:space="preserve">llowed </w:t>
      </w:r>
      <w:r>
        <w:rPr>
          <w:rFonts w:hint="eastAsia"/>
          <w:lang w:eastAsia="zh-CN"/>
        </w:rPr>
        <w:t>a</w:t>
      </w:r>
      <w:r>
        <w:t xml:space="preserve">ccess </w:t>
      </w:r>
      <w:r>
        <w:rPr>
          <w:rFonts w:hint="eastAsia"/>
          <w:lang w:eastAsia="zh-CN"/>
        </w:rPr>
        <w:t>t</w:t>
      </w:r>
      <w:r>
        <w:t xml:space="preserve">ype </w:t>
      </w:r>
      <w:r>
        <w:rPr>
          <w:rFonts w:hint="eastAsia"/>
          <w:lang w:eastAsia="zh-CN"/>
        </w:rPr>
        <w:t>for</w:t>
      </w:r>
      <w:r>
        <w:t xml:space="preserve"> this PCC Rule.</w:t>
      </w:r>
      <w:r>
        <w:rPr>
          <w:rFonts w:hint="eastAsia"/>
          <w:lang w:eastAsia="zh-CN"/>
        </w:rPr>
        <w:t xml:space="preserve"> The PCRF shall remove the allowed access type for the </w:t>
      </w:r>
      <w:r>
        <w:rPr>
          <w:lang w:eastAsia="zh-CN"/>
        </w:rPr>
        <w:t>corresponding</w:t>
      </w:r>
      <w:r>
        <w:rPr>
          <w:rFonts w:hint="eastAsia"/>
          <w:lang w:eastAsia="zh-CN"/>
        </w:rPr>
        <w:t xml:space="preserve"> PCC rules by includ</w:t>
      </w:r>
      <w:r>
        <w:rPr>
          <w:lang w:eastAsia="zh-CN"/>
        </w:rPr>
        <w:t xml:space="preserve">ing </w:t>
      </w:r>
      <w:r>
        <w:rPr>
          <w:rFonts w:hint="eastAsia"/>
          <w:lang w:eastAsia="zh-CN"/>
        </w:rPr>
        <w:t xml:space="preserve">the </w:t>
      </w:r>
      <w:r>
        <w:t>Charging-Rule-Install AVP contain</w:t>
      </w:r>
      <w:r>
        <w:rPr>
          <w:lang w:eastAsia="zh-CN"/>
        </w:rPr>
        <w:t>ing</w:t>
      </w:r>
      <w:r>
        <w:t xml:space="preserve"> </w:t>
      </w:r>
      <w:r>
        <w:rPr>
          <w:rFonts w:hint="eastAsia"/>
          <w:lang w:eastAsia="zh-CN"/>
        </w:rPr>
        <w:t>the</w:t>
      </w:r>
      <w:r>
        <w:t xml:space="preserve"> </w:t>
      </w:r>
      <w:r>
        <w:rPr>
          <w:rFonts w:hint="eastAsia"/>
          <w:lang w:eastAsia="zh-CN"/>
        </w:rPr>
        <w:t xml:space="preserve">PCC rule within the </w:t>
      </w:r>
      <w:r>
        <w:t>Charging-Rule-Definition AVP</w:t>
      </w:r>
      <w:r>
        <w:rPr>
          <w:rFonts w:hint="eastAsia"/>
          <w:lang w:eastAsia="zh-CN"/>
        </w:rPr>
        <w:t xml:space="preserve"> and without the IP-CAN-Type AVP</w:t>
      </w:r>
      <w:r>
        <w:t>.</w:t>
      </w:r>
    </w:p>
    <w:p w14:paraId="7D1E610B" w14:textId="77777777" w:rsidR="00457FE3" w:rsidRDefault="00457FE3">
      <w:pPr>
        <w:pStyle w:val="NO"/>
        <w:rPr>
          <w:lang w:eastAsia="zh-CN"/>
        </w:rPr>
      </w:pPr>
      <w:r>
        <w:rPr>
          <w:lang w:eastAsia="zh-CN"/>
        </w:rPr>
        <w:t>NOTE 3:</w:t>
      </w:r>
      <w:r>
        <w:rPr>
          <w:lang w:eastAsia="zh-CN"/>
        </w:rPr>
        <w:tab/>
        <w:t>In Network-initiated NBIFOM mode the PCRF can initiate a creation, modification and/or deletion of additional PCC rules in the same response.</w:t>
      </w:r>
      <w:r>
        <w:rPr>
          <w:rFonts w:hint="eastAsia"/>
          <w:lang w:eastAsia="zh-CN"/>
        </w:rPr>
        <w:t xml:space="preserve"> If the PCRF does that, the PCEF initiates additional IP-CAN specific procedures to provide the NBIFOM routing rules derived from the additional PCC rules.</w:t>
      </w:r>
    </w:p>
    <w:p w14:paraId="117DEB85" w14:textId="77777777" w:rsidR="00457FE3" w:rsidRDefault="00457FE3">
      <w:pPr>
        <w:pStyle w:val="NO"/>
      </w:pPr>
      <w:r>
        <w:rPr>
          <w:rFonts w:hint="eastAsia"/>
        </w:rPr>
        <w:t>NOTE</w:t>
      </w:r>
      <w:r>
        <w:rPr>
          <w:lang w:val="en-US"/>
        </w:rPr>
        <w:t> </w:t>
      </w:r>
      <w:r>
        <w:rPr>
          <w:lang w:val="en-US" w:eastAsia="zh-CN"/>
        </w:rPr>
        <w:t>4</w:t>
      </w:r>
      <w:r>
        <w:rPr>
          <w:rFonts w:hint="eastAsia"/>
        </w:rPr>
        <w:t>:</w:t>
      </w:r>
      <w:r>
        <w:rPr>
          <w:rFonts w:hint="eastAsia"/>
        </w:rPr>
        <w:tab/>
        <w:t>If a PCC rule is intended to be bound to the default access, the allowed access type can be omitted when the PCC rule is installed or modified.</w:t>
      </w:r>
    </w:p>
    <w:p w14:paraId="26C0FEFF" w14:textId="77777777" w:rsidR="00457FE3" w:rsidRDefault="00457FE3">
      <w:pPr>
        <w:rPr>
          <w:lang w:eastAsia="x-none"/>
        </w:rPr>
      </w:pPr>
      <w:r>
        <w:rPr>
          <w:rFonts w:hint="eastAsia"/>
          <w:lang w:eastAsia="x-none"/>
        </w:rPr>
        <w:t>The PCEF shall respond to the UE by initiating the procedure as defined in 3GPP TS </w:t>
      </w:r>
      <w:r>
        <w:rPr>
          <w:lang w:eastAsia="x-none"/>
        </w:rPr>
        <w:t>2</w:t>
      </w:r>
      <w:r>
        <w:rPr>
          <w:rFonts w:hint="eastAsia"/>
          <w:lang w:eastAsia="x-none"/>
        </w:rPr>
        <w:t>9.274 [22] and perform the bearer binding in the access as indicated by the allowed access of the PCC rule.</w:t>
      </w:r>
    </w:p>
    <w:p w14:paraId="55034085" w14:textId="77777777" w:rsidR="00457FE3" w:rsidRDefault="00457FE3">
      <w:pPr>
        <w:pStyle w:val="Heading5"/>
      </w:pPr>
      <w:bookmarkStart w:id="481" w:name="_Toc27999238"/>
      <w:bookmarkStart w:id="482" w:name="_Toc36035212"/>
      <w:bookmarkStart w:id="483" w:name="_Toc51759612"/>
      <w:bookmarkStart w:id="484" w:name="_Toc169903588"/>
      <w:r>
        <w:t>4.5.25.2.7</w:t>
      </w:r>
      <w:r>
        <w:tab/>
        <w:t>An access becomes not available/available again</w:t>
      </w:r>
      <w:bookmarkEnd w:id="481"/>
      <w:bookmarkEnd w:id="482"/>
      <w:bookmarkEnd w:id="483"/>
      <w:bookmarkEnd w:id="484"/>
    </w:p>
    <w:p w14:paraId="78CF1DE2" w14:textId="77777777" w:rsidR="00457FE3" w:rsidRDefault="00457FE3">
      <w:pPr>
        <w:rPr>
          <w:lang w:eastAsia="x-none"/>
        </w:rPr>
      </w:pPr>
      <w:r>
        <w:rPr>
          <w:lang w:eastAsia="x-none"/>
        </w:rPr>
        <w:t xml:space="preserve">When the PCEF receives an indication that an access becomes not available as defined in 3GPP TS 29.274 [22], PCEF shall send a CCR command to the PCRF including the Event-Trigger AVP set to UNAVAILABLITY_OF_ ACCESS to the PCRF. The access type information of the unavailable access shall be provided within the IP-CAN-Type AVP and the reason causing the access to be unavailable </w:t>
      </w:r>
      <w:r>
        <w:rPr>
          <w:rFonts w:hint="eastAsia"/>
          <w:lang w:eastAsia="zh-CN"/>
        </w:rPr>
        <w:t xml:space="preserve">shall be provided </w:t>
      </w:r>
      <w:r>
        <w:rPr>
          <w:lang w:eastAsia="x-none"/>
        </w:rPr>
        <w:t>within the Access-Availability-Change-Reason AVP in the same CCR command.</w:t>
      </w:r>
      <w:r>
        <w:rPr>
          <w:rFonts w:hint="eastAsia"/>
          <w:lang w:eastAsia="zh-CN"/>
        </w:rPr>
        <w:t xml:space="preserve"> </w:t>
      </w:r>
      <w:r>
        <w:rPr>
          <w:lang w:eastAsia="x-none"/>
        </w:rPr>
        <w:t>The PCRF may update or remove the PCC rule by sending a CCA command including the Charging-Rule-Install AVP with one or more Charging-Rule-Definition AVP containing the new allowed access type within the IP-CAN-Type AVP</w:t>
      </w:r>
      <w:r>
        <w:rPr>
          <w:rFonts w:hint="eastAsia"/>
          <w:lang w:eastAsia="zh-CN"/>
        </w:rPr>
        <w:t xml:space="preserve"> or by including</w:t>
      </w:r>
      <w:r>
        <w:rPr>
          <w:lang w:eastAsia="zh-CN"/>
        </w:rPr>
        <w:t xml:space="preserve"> the Charging-Rule-Remove AVP with one or more Charging-Rule-Name AVP(s) containing the identity of the PCC rule(s) to be removed</w:t>
      </w:r>
      <w:r>
        <w:rPr>
          <w:lang w:eastAsia="x-none"/>
        </w:rPr>
        <w:t>.</w:t>
      </w:r>
    </w:p>
    <w:p w14:paraId="3CBA52B3" w14:textId="77777777" w:rsidR="00457FE3" w:rsidRDefault="00457FE3">
      <w:pPr>
        <w:rPr>
          <w:lang w:eastAsia="x-none"/>
        </w:rPr>
      </w:pPr>
      <w:r>
        <w:rPr>
          <w:lang w:eastAsia="x-none"/>
        </w:rPr>
        <w:t xml:space="preserve">When the PCEF receives an indication that an access becomes available again as defined in 3GPP TS 29.274 [22], PCEF shall send a CCR command to the PCRF including the Event-Trigger AVP set to AVAILABLITY_OF_ACCESS to the PCRF. The access type information on available again access shall be provided within the IP-CAN-Type AVP and the reason causing the access to be available again </w:t>
      </w:r>
      <w:r>
        <w:rPr>
          <w:rFonts w:hint="eastAsia"/>
          <w:lang w:eastAsia="zh-CN"/>
        </w:rPr>
        <w:t xml:space="preserve">shall be provided </w:t>
      </w:r>
      <w:r>
        <w:rPr>
          <w:lang w:eastAsia="x-none"/>
        </w:rPr>
        <w:t>within the Access-Availability-Change-Reason AVP in the same CCR command. The PCRF may update the PCC rule and send a CCA command including the Charging-Rule-Install AVP with one or more Charging-Rule-Definition AVP contains the new allowed access type within the IP-CAN-Type AVP.</w:t>
      </w:r>
    </w:p>
    <w:p w14:paraId="53037092" w14:textId="77777777" w:rsidR="00457FE3" w:rsidRDefault="00457FE3">
      <w:pPr>
        <w:pStyle w:val="NO"/>
      </w:pPr>
      <w:r>
        <w:t>NOTE:</w:t>
      </w:r>
      <w:r>
        <w:tab/>
        <w:t xml:space="preserve">This procedure can be triggered by the procedure "Access becomes Unusable and Usable" and by the procedure "IP flow mobility triggered by </w:t>
      </w:r>
      <w:r>
        <w:rPr>
          <w:noProof/>
          <w:lang w:eastAsia="zh-CN"/>
        </w:rPr>
        <w:t xml:space="preserve">Access </w:t>
      </w:r>
      <w:r>
        <w:rPr>
          <w:rFonts w:hint="eastAsia"/>
          <w:noProof/>
          <w:lang w:eastAsia="zh-CN"/>
        </w:rPr>
        <w:t>s</w:t>
      </w:r>
      <w:r>
        <w:rPr>
          <w:noProof/>
          <w:lang w:eastAsia="zh-CN"/>
        </w:rPr>
        <w:t>tratum</w:t>
      </w:r>
      <w:r>
        <w:t xml:space="preserve"> indication" defined in 3GPP TS 23.161 [51].</w:t>
      </w:r>
    </w:p>
    <w:p w14:paraId="46027F2F" w14:textId="77777777" w:rsidR="00457FE3" w:rsidRDefault="00457FE3">
      <w:pPr>
        <w:pStyle w:val="Heading5"/>
        <w:rPr>
          <w:lang w:eastAsia="zh-CN"/>
        </w:rPr>
      </w:pPr>
      <w:bookmarkStart w:id="485" w:name="_Toc27999239"/>
      <w:bookmarkStart w:id="486" w:name="_Toc36035213"/>
      <w:bookmarkStart w:id="487" w:name="_Toc51759613"/>
      <w:bookmarkStart w:id="488" w:name="_Toc169903589"/>
      <w:r>
        <w:t>4.5.25.2.</w:t>
      </w:r>
      <w:r>
        <w:rPr>
          <w:lang w:eastAsia="zh-CN"/>
        </w:rPr>
        <w:t>8</w:t>
      </w:r>
      <w:r>
        <w:tab/>
      </w:r>
      <w:r>
        <w:rPr>
          <w:rFonts w:hint="eastAsia"/>
          <w:lang w:eastAsia="zh-CN"/>
        </w:rPr>
        <w:t>Access Network Information Reporting</w:t>
      </w:r>
      <w:bookmarkEnd w:id="485"/>
      <w:bookmarkEnd w:id="486"/>
      <w:bookmarkEnd w:id="487"/>
      <w:bookmarkEnd w:id="488"/>
      <w:r>
        <w:rPr>
          <w:rFonts w:hint="eastAsia"/>
          <w:lang w:eastAsia="zh-CN"/>
        </w:rPr>
        <w:t xml:space="preserve"> </w:t>
      </w:r>
    </w:p>
    <w:p w14:paraId="68D6085C" w14:textId="77777777" w:rsidR="00457FE3" w:rsidRDefault="00457FE3">
      <w:pPr>
        <w:rPr>
          <w:lang w:eastAsia="zh-CN"/>
        </w:rPr>
      </w:pPr>
      <w:r>
        <w:rPr>
          <w:rFonts w:hint="eastAsia"/>
          <w:lang w:val="en-US" w:eastAsia="zh-CN"/>
        </w:rPr>
        <w:t>When</w:t>
      </w:r>
      <w:r>
        <w:t xml:space="preserve"> the PCRF has received a request </w:t>
      </w:r>
      <w:r>
        <w:rPr>
          <w:rFonts w:hint="eastAsia"/>
          <w:lang w:eastAsia="zh-CN"/>
        </w:rPr>
        <w:t>to report a</w:t>
      </w:r>
      <w:r>
        <w:t xml:space="preserve">ccess </w:t>
      </w:r>
      <w:r>
        <w:rPr>
          <w:rFonts w:hint="eastAsia"/>
          <w:lang w:eastAsia="zh-CN"/>
        </w:rPr>
        <w:t>n</w:t>
      </w:r>
      <w:r>
        <w:t xml:space="preserve">etwork </w:t>
      </w:r>
      <w:r>
        <w:rPr>
          <w:rFonts w:hint="eastAsia"/>
          <w:lang w:eastAsia="zh-CN"/>
        </w:rPr>
        <w:t>i</w:t>
      </w:r>
      <w:r>
        <w:t xml:space="preserve">nformation from the AF and PCC rules related with the AF request are bound to multiple accesses, the PCRF </w:t>
      </w:r>
      <w:r>
        <w:rPr>
          <w:rFonts w:hint="eastAsia"/>
          <w:lang w:eastAsia="zh-CN"/>
        </w:rPr>
        <w:t xml:space="preserve">should first </w:t>
      </w:r>
      <w:r>
        <w:t xml:space="preserve">select </w:t>
      </w:r>
      <w:r>
        <w:rPr>
          <w:rFonts w:hint="eastAsia"/>
          <w:lang w:eastAsia="zh-CN"/>
        </w:rPr>
        <w:t>the</w:t>
      </w:r>
      <w:r>
        <w:t xml:space="preserve"> PCC rule</w:t>
      </w:r>
      <w:r>
        <w:rPr>
          <w:rFonts w:hint="eastAsia"/>
          <w:lang w:eastAsia="zh-CN"/>
        </w:rPr>
        <w:t xml:space="preserve"> bound to the 3GPP access to request the access network information</w:t>
      </w:r>
      <w:r>
        <w:t>.</w:t>
      </w:r>
      <w:r>
        <w:rPr>
          <w:rFonts w:hint="eastAsia"/>
          <w:lang w:eastAsia="zh-CN"/>
        </w:rPr>
        <w:t xml:space="preserve"> If the PCRF can</w:t>
      </w:r>
      <w:r>
        <w:rPr>
          <w:lang w:eastAsia="zh-CN"/>
        </w:rPr>
        <w:t>not get the access network information</w:t>
      </w:r>
      <w:r>
        <w:rPr>
          <w:rFonts w:hint="eastAsia"/>
          <w:lang w:eastAsia="zh-CN"/>
        </w:rPr>
        <w:t xml:space="preserve"> from the 3GPP access side when the PCRF receives the NetLoc-Access-Support AVP set to the value of </w:t>
      </w:r>
      <w:r>
        <w:rPr>
          <w:lang w:eastAsia="zh-CN"/>
        </w:rPr>
        <w:t>0 (NETLOC_ACCESS_NOT_SUPPORTED)</w:t>
      </w:r>
      <w:r>
        <w:rPr>
          <w:rFonts w:hint="eastAsia"/>
          <w:lang w:eastAsia="zh-CN"/>
        </w:rPr>
        <w:t>, the PCRF may try to get the access network information from the non-3GPP side.</w:t>
      </w:r>
    </w:p>
    <w:p w14:paraId="760BACE7" w14:textId="77777777" w:rsidR="00457FE3" w:rsidRDefault="00457FE3">
      <w:pPr>
        <w:pStyle w:val="Heading5"/>
        <w:rPr>
          <w:lang w:eastAsia="zh-CN"/>
        </w:rPr>
      </w:pPr>
      <w:bookmarkStart w:id="489" w:name="_Toc27999240"/>
      <w:bookmarkStart w:id="490" w:name="_Toc36035214"/>
      <w:bookmarkStart w:id="491" w:name="_Toc51759614"/>
      <w:bookmarkStart w:id="492" w:name="_Toc169903590"/>
      <w:r>
        <w:t>4.5.25.2.</w:t>
      </w:r>
      <w:r>
        <w:rPr>
          <w:lang w:eastAsia="zh-CN"/>
        </w:rPr>
        <w:t>9</w:t>
      </w:r>
      <w:r>
        <w:tab/>
      </w:r>
      <w:r>
        <w:rPr>
          <w:rFonts w:hint="eastAsia"/>
          <w:lang w:eastAsia="zh-CN"/>
        </w:rPr>
        <w:t>Usage monitoring control</w:t>
      </w:r>
      <w:bookmarkEnd w:id="489"/>
      <w:bookmarkEnd w:id="490"/>
      <w:bookmarkEnd w:id="491"/>
      <w:bookmarkEnd w:id="492"/>
      <w:r>
        <w:rPr>
          <w:rFonts w:hint="eastAsia"/>
          <w:lang w:eastAsia="zh-CN"/>
        </w:rPr>
        <w:t xml:space="preserve"> </w:t>
      </w:r>
    </w:p>
    <w:p w14:paraId="38F500F2" w14:textId="77777777" w:rsidR="00457FE3" w:rsidRDefault="00457FE3">
      <w:pPr>
        <w:rPr>
          <w:lang w:eastAsia="zh-CN"/>
        </w:rPr>
      </w:pPr>
      <w:r>
        <w:rPr>
          <w:rFonts w:hint="eastAsia"/>
          <w:noProof/>
          <w:lang w:eastAsia="zh-CN"/>
        </w:rPr>
        <w:t>As described in subcause </w:t>
      </w:r>
      <w:r>
        <w:rPr>
          <w:noProof/>
          <w:lang w:val="en-US" w:eastAsia="zh-CN"/>
        </w:rPr>
        <w:t>4</w:t>
      </w:r>
      <w:r>
        <w:rPr>
          <w:rFonts w:hint="eastAsia"/>
          <w:noProof/>
          <w:lang w:val="en-US" w:eastAsia="zh-CN"/>
        </w:rPr>
        <w:t>.5.16, d</w:t>
      </w:r>
      <w:r>
        <w:t>uring the IP-CAN session establishment, the PCRF may receive information about total allowed usage for Monitoring key(s) per PDN and UE</w:t>
      </w:r>
      <w:r>
        <w:rPr>
          <w:rFonts w:hint="eastAsia"/>
          <w:lang w:eastAsia="zh-CN"/>
        </w:rPr>
        <w:t xml:space="preserve"> from the SPR.</w:t>
      </w:r>
      <w:r>
        <w:t xml:space="preserve"> </w:t>
      </w:r>
      <w:r>
        <w:rPr>
          <w:rFonts w:hint="eastAsia"/>
          <w:lang w:eastAsia="zh-CN"/>
        </w:rPr>
        <w:t xml:space="preserve">In addition, if </w:t>
      </w:r>
      <w:r>
        <w:t xml:space="preserve">NBIFOM applies for an IP-CAN session, the PCRF may receive an individual Monitoring key per access from </w:t>
      </w:r>
      <w:r>
        <w:rPr>
          <w:rFonts w:hint="eastAsia"/>
          <w:lang w:eastAsia="zh-CN"/>
        </w:rPr>
        <w:t xml:space="preserve">the </w:t>
      </w:r>
      <w:r>
        <w:t>SPR.</w:t>
      </w:r>
      <w:r>
        <w:rPr>
          <w:rFonts w:hint="eastAsia"/>
          <w:lang w:eastAsia="zh-CN"/>
        </w:rPr>
        <w:t xml:space="preserve"> The PCRF may include the corresponding monitoring key in the PCC rule and calculate the threshold per access according to the information received from the SPR.</w:t>
      </w:r>
    </w:p>
    <w:p w14:paraId="2A321477" w14:textId="77777777" w:rsidR="00457FE3" w:rsidRDefault="00457FE3">
      <w:pPr>
        <w:pStyle w:val="NO"/>
      </w:pPr>
      <w:r>
        <w:rPr>
          <w:rFonts w:hint="eastAsia"/>
          <w:lang w:eastAsia="zh-CN"/>
        </w:rPr>
        <w:t>NOTE:</w:t>
      </w:r>
      <w:r>
        <w:rPr>
          <w:rFonts w:hint="eastAsia"/>
          <w:lang w:eastAsia="zh-CN"/>
        </w:rPr>
        <w:tab/>
      </w:r>
      <w:r>
        <w:t xml:space="preserve">IP-CAN session level usage monitoring is not dependent on the access used to carry a </w:t>
      </w:r>
      <w:r>
        <w:rPr>
          <w:rFonts w:hint="eastAsia"/>
          <w:lang w:eastAsia="zh-CN"/>
        </w:rPr>
        <w:t>s</w:t>
      </w:r>
      <w:r>
        <w:t xml:space="preserve">ervice </w:t>
      </w:r>
      <w:r>
        <w:rPr>
          <w:rFonts w:hint="eastAsia"/>
          <w:lang w:eastAsia="zh-CN"/>
        </w:rPr>
        <w:t>d</w:t>
      </w:r>
      <w:r>
        <w:t xml:space="preserve">ata </w:t>
      </w:r>
      <w:r>
        <w:rPr>
          <w:rFonts w:hint="eastAsia"/>
          <w:lang w:eastAsia="zh-CN"/>
        </w:rPr>
        <w:t>f</w:t>
      </w:r>
      <w:r>
        <w:t>low.</w:t>
      </w:r>
    </w:p>
    <w:p w14:paraId="5E47D6D2" w14:textId="77777777" w:rsidR="00457FE3" w:rsidRDefault="00457FE3">
      <w:pPr>
        <w:pStyle w:val="Heading5"/>
      </w:pPr>
      <w:bookmarkStart w:id="493" w:name="_Toc27999241"/>
      <w:bookmarkStart w:id="494" w:name="_Toc36035215"/>
      <w:bookmarkStart w:id="495" w:name="_Toc51759615"/>
      <w:bookmarkStart w:id="496" w:name="_Toc169903591"/>
      <w:r>
        <w:t>4.5.25.2.</w:t>
      </w:r>
      <w:r>
        <w:rPr>
          <w:lang w:eastAsia="zh-CN"/>
        </w:rPr>
        <w:t>10</w:t>
      </w:r>
      <w:r>
        <w:tab/>
        <w:t>UE resource request for a multi-access IP-CAN session</w:t>
      </w:r>
      <w:bookmarkEnd w:id="493"/>
      <w:bookmarkEnd w:id="494"/>
      <w:bookmarkEnd w:id="495"/>
      <w:bookmarkEnd w:id="496"/>
    </w:p>
    <w:p w14:paraId="05091BF8" w14:textId="77777777" w:rsidR="00457FE3" w:rsidRDefault="00457FE3">
      <w:pPr>
        <w:rPr>
          <w:noProof/>
          <w:lang w:eastAsia="zh-CN"/>
        </w:rPr>
      </w:pPr>
      <w:r>
        <w:rPr>
          <w:rFonts w:hint="eastAsia"/>
          <w:noProof/>
          <w:lang w:eastAsia="zh-CN"/>
        </w:rPr>
        <w:t xml:space="preserve">For the UE-initiated IP flow mobility in the UE-initaited NBIFOM mode, if the PCEF receives the resource request and NBIFOM routing rule for the same packet filter in </w:t>
      </w:r>
      <w:r>
        <w:rPr>
          <w:noProof/>
          <w:lang w:eastAsia="zh-CN"/>
        </w:rPr>
        <w:t xml:space="preserve">the same request, the PCEF and </w:t>
      </w:r>
      <w:r>
        <w:rPr>
          <w:rFonts w:hint="eastAsia"/>
          <w:noProof/>
          <w:lang w:eastAsia="zh-CN"/>
        </w:rPr>
        <w:t xml:space="preserve">the </w:t>
      </w:r>
      <w:r>
        <w:rPr>
          <w:noProof/>
          <w:lang w:eastAsia="zh-CN"/>
        </w:rPr>
        <w:t>PCRF shall behave as defined in subclause</w:t>
      </w:r>
      <w:r>
        <w:rPr>
          <w:noProof/>
          <w:lang w:val="en-US" w:eastAsia="zh-CN"/>
        </w:rPr>
        <w:t> </w:t>
      </w:r>
      <w:r>
        <w:rPr>
          <w:noProof/>
          <w:lang w:eastAsia="zh-CN"/>
        </w:rPr>
        <w:t xml:space="preserve"> </w:t>
      </w:r>
      <w:r>
        <w:rPr>
          <w:rFonts w:hint="eastAsia"/>
          <w:noProof/>
          <w:lang w:eastAsia="zh-CN"/>
        </w:rPr>
        <w:t>4.5.25.2.5.</w:t>
      </w:r>
    </w:p>
    <w:p w14:paraId="4982BF3A" w14:textId="77777777" w:rsidR="00457FE3" w:rsidRDefault="00457FE3">
      <w:pPr>
        <w:rPr>
          <w:noProof/>
        </w:rPr>
      </w:pPr>
      <w:r>
        <w:rPr>
          <w:rFonts w:hint="eastAsia"/>
          <w:noProof/>
          <w:lang w:eastAsia="zh-CN"/>
        </w:rPr>
        <w:t>For the UE-requested IP flow mapping in the network-initiated NBIFOM mode, if the PCEF receives the resource request and IP flow mapping request for the same packet filter in the same request, the PCEF and the PCRF shall behave as defined in subclause 4.5.25.2.6.If the PCEF only receives the resource request from the default access, the PCEF shall perform the UE-initiated resource modification procedure as defined in subclause 4.5.1. The PCRF shall derive a new PCC rule as defined in subclause 4.5.1</w:t>
      </w:r>
      <w:r>
        <w:rPr>
          <w:lang w:val="en-US" w:eastAsia="zh-CN"/>
        </w:rPr>
        <w:t xml:space="preserve"> </w:t>
      </w:r>
      <w:r>
        <w:rPr>
          <w:rFonts w:hint="eastAsia"/>
          <w:lang w:val="en-US" w:eastAsia="zh-CN"/>
        </w:rPr>
        <w:t>and determine</w:t>
      </w:r>
      <w:r>
        <w:rPr>
          <w:rFonts w:hint="eastAsia"/>
          <w:noProof/>
          <w:lang w:eastAsia="zh-CN"/>
        </w:rPr>
        <w:t xml:space="preserve"> the default access as the allowed access. The PCRF shall provide the PCC rule to the PCEF as defined in subclause  4.5.25.2.5 or 4.5.25.2.6.</w:t>
      </w:r>
    </w:p>
    <w:p w14:paraId="37EEEE82" w14:textId="77777777" w:rsidR="00457FE3" w:rsidRDefault="00457FE3">
      <w:pPr>
        <w:pStyle w:val="NO"/>
        <w:rPr>
          <w:lang w:eastAsia="zh-CN"/>
        </w:rPr>
      </w:pPr>
    </w:p>
    <w:p w14:paraId="6440D448" w14:textId="77777777" w:rsidR="00457FE3" w:rsidRDefault="00457FE3">
      <w:pPr>
        <w:pStyle w:val="Heading3"/>
        <w:rPr>
          <w:lang w:eastAsia="zh-CN"/>
        </w:rPr>
      </w:pPr>
      <w:bookmarkStart w:id="497" w:name="_Toc27999242"/>
      <w:bookmarkStart w:id="498" w:name="_Toc36035216"/>
      <w:bookmarkStart w:id="499" w:name="_Toc51759616"/>
      <w:bookmarkStart w:id="500" w:name="_Toc169903592"/>
      <w:r>
        <w:t>4.5</w:t>
      </w:r>
      <w:r>
        <w:rPr>
          <w:lang w:eastAsia="zh-CN"/>
        </w:rPr>
        <w:t>.26</w:t>
      </w:r>
      <w:r>
        <w:rPr>
          <w:lang w:eastAsia="zh-CN"/>
        </w:rPr>
        <w:tab/>
        <w:t>D</w:t>
      </w:r>
      <w:r>
        <w:rPr>
          <w:rFonts w:hint="eastAsia"/>
          <w:lang w:eastAsia="zh-CN"/>
        </w:rPr>
        <w:t>e</w:t>
      </w:r>
      <w:r>
        <w:rPr>
          <w:lang w:eastAsia="zh-CN"/>
        </w:rPr>
        <w:t>te</w:t>
      </w:r>
      <w:r>
        <w:rPr>
          <w:rFonts w:hint="eastAsia"/>
          <w:lang w:eastAsia="zh-CN"/>
        </w:rPr>
        <w:t>ction and handling</w:t>
      </w:r>
      <w:r>
        <w:rPr>
          <w:lang w:eastAsia="zh-CN"/>
        </w:rPr>
        <w:t xml:space="preserve"> of l</w:t>
      </w:r>
      <w:r>
        <w:rPr>
          <w:rFonts w:hint="eastAsia"/>
          <w:lang w:eastAsia="zh-CN"/>
        </w:rPr>
        <w:t>ate arriving requests</w:t>
      </w:r>
      <w:bookmarkEnd w:id="497"/>
      <w:bookmarkEnd w:id="498"/>
      <w:bookmarkEnd w:id="499"/>
      <w:bookmarkEnd w:id="500"/>
    </w:p>
    <w:p w14:paraId="261CACF1" w14:textId="77777777" w:rsidR="00457FE3" w:rsidRDefault="00457FE3">
      <w:pPr>
        <w:pStyle w:val="Heading4"/>
      </w:pPr>
      <w:bookmarkStart w:id="501" w:name="_Toc27999243"/>
      <w:bookmarkStart w:id="502" w:name="_Toc36035217"/>
      <w:bookmarkStart w:id="503" w:name="_Toc51759617"/>
      <w:bookmarkStart w:id="504" w:name="_Toc169903593"/>
      <w:r>
        <w:t>4.5.26.1</w:t>
      </w:r>
      <w:r>
        <w:tab/>
        <w:t>General</w:t>
      </w:r>
      <w:bookmarkEnd w:id="501"/>
      <w:bookmarkEnd w:id="502"/>
      <w:bookmarkEnd w:id="503"/>
      <w:bookmarkEnd w:id="504"/>
    </w:p>
    <w:p w14:paraId="35236AC6" w14:textId="77777777" w:rsidR="00457FE3" w:rsidRDefault="00457FE3">
      <w:pPr>
        <w:rPr>
          <w:noProof/>
          <w:lang w:eastAsia="zh-CN"/>
        </w:rPr>
      </w:pPr>
      <w:r>
        <w:rPr>
          <w:rFonts w:hint="eastAsia"/>
          <w:noProof/>
          <w:lang w:eastAsia="zh-CN"/>
        </w:rPr>
        <w:t xml:space="preserve">This </w:t>
      </w:r>
      <w:r>
        <w:rPr>
          <w:noProof/>
          <w:lang w:eastAsia="zh-CN"/>
        </w:rPr>
        <w:t>sub</w:t>
      </w:r>
      <w:r>
        <w:rPr>
          <w:rFonts w:hint="eastAsia"/>
          <w:noProof/>
          <w:lang w:eastAsia="zh-CN"/>
        </w:rPr>
        <w:t>clause is only applicable for the IP-CAN session establishment procedure</w:t>
      </w:r>
      <w:r>
        <w:rPr>
          <w:noProof/>
          <w:lang w:eastAsia="zh-CN"/>
        </w:rPr>
        <w:t xml:space="preserve">. The </w:t>
      </w:r>
      <w:bookmarkStart w:id="505" w:name="OLE_LINK171"/>
      <w:bookmarkStart w:id="506" w:name="OLE_LINK172"/>
      <w:r>
        <w:rPr>
          <w:noProof/>
          <w:lang w:eastAsia="zh-CN"/>
        </w:rPr>
        <w:t>d</w:t>
      </w:r>
      <w:r>
        <w:rPr>
          <w:rFonts w:hint="eastAsia"/>
          <w:noProof/>
          <w:lang w:eastAsia="zh-CN"/>
        </w:rPr>
        <w:t>etection and handing of the late arriving requests</w:t>
      </w:r>
      <w:bookmarkEnd w:id="505"/>
      <w:bookmarkEnd w:id="506"/>
      <w:r>
        <w:rPr>
          <w:rFonts w:hint="eastAsia"/>
          <w:noProof/>
          <w:lang w:eastAsia="zh-CN"/>
        </w:rPr>
        <w:t xml:space="preserve"> are optional for the PCEF and PCRF. </w:t>
      </w:r>
    </w:p>
    <w:p w14:paraId="2AC403E0" w14:textId="77777777" w:rsidR="00457FE3" w:rsidRDefault="00457FE3">
      <w:pPr>
        <w:rPr>
          <w:noProof/>
          <w:lang w:eastAsia="zh-CN"/>
        </w:rPr>
      </w:pPr>
      <w:r>
        <w:t xml:space="preserve">The support of the </w:t>
      </w:r>
      <w:r>
        <w:rPr>
          <w:noProof/>
          <w:lang w:eastAsia="zh-CN"/>
        </w:rPr>
        <w:t>d</w:t>
      </w:r>
      <w:r>
        <w:rPr>
          <w:rFonts w:hint="eastAsia"/>
          <w:noProof/>
          <w:lang w:eastAsia="zh-CN"/>
        </w:rPr>
        <w:t>etection and handing of the late arriving requests</w:t>
      </w:r>
      <w:r>
        <w:t xml:space="preserve"> by </w:t>
      </w:r>
      <w:r>
        <w:rPr>
          <w:rFonts w:hint="eastAsia"/>
          <w:lang w:eastAsia="zh-CN"/>
        </w:rPr>
        <w:t>PCEF and PCRF</w:t>
      </w:r>
      <w:r>
        <w:t xml:space="preserve"> is optional. </w:t>
      </w:r>
      <w:r>
        <w:rPr>
          <w:rFonts w:hint="eastAsia"/>
          <w:lang w:eastAsia="zh-CN"/>
        </w:rPr>
        <w:t>When supported, the PCEF and PCRF</w:t>
      </w:r>
      <w:r>
        <w:t xml:space="preserve"> shall comply with the procedures specified in this </w:t>
      </w:r>
      <w:r>
        <w:rPr>
          <w:rFonts w:hint="eastAsia"/>
          <w:lang w:eastAsia="zh-CN"/>
        </w:rPr>
        <w:t>subclause</w:t>
      </w:r>
      <w:r>
        <w:rPr>
          <w:lang w:eastAsia="zh-CN"/>
        </w:rPr>
        <w:t> </w:t>
      </w:r>
      <w:r>
        <w:rPr>
          <w:rFonts w:hint="eastAsia"/>
          <w:lang w:eastAsia="zh-CN"/>
        </w:rPr>
        <w:t>4.5.</w:t>
      </w:r>
      <w:r>
        <w:rPr>
          <w:lang w:eastAsia="zh-CN"/>
        </w:rPr>
        <w:t>26</w:t>
      </w:r>
      <w:r>
        <w:t>.</w:t>
      </w:r>
    </w:p>
    <w:p w14:paraId="3CD568F7" w14:textId="77777777" w:rsidR="00457FE3" w:rsidRDefault="00457FE3">
      <w:pPr>
        <w:rPr>
          <w:noProof/>
          <w:lang w:eastAsia="zh-CN"/>
        </w:rPr>
      </w:pPr>
      <w:r>
        <w:rPr>
          <w:rFonts w:hint="eastAsia"/>
          <w:noProof/>
          <w:lang w:eastAsia="zh-CN"/>
        </w:rPr>
        <w:t>The procedure specified in subclause</w:t>
      </w:r>
      <w:r>
        <w:rPr>
          <w:noProof/>
          <w:lang w:val="en-US" w:eastAsia="zh-CN"/>
        </w:rPr>
        <w:t> </w:t>
      </w:r>
      <w:bookmarkStart w:id="507" w:name="OLE_LINK13"/>
      <w:r>
        <w:rPr>
          <w:rFonts w:hint="eastAsia"/>
          <w:noProof/>
          <w:lang w:eastAsia="zh-CN"/>
        </w:rPr>
        <w:t>4.5.</w:t>
      </w:r>
      <w:r>
        <w:rPr>
          <w:noProof/>
          <w:lang w:eastAsia="zh-CN"/>
        </w:rPr>
        <w:t>26</w:t>
      </w:r>
      <w:r>
        <w:rPr>
          <w:rFonts w:hint="eastAsia"/>
          <w:noProof/>
          <w:lang w:eastAsia="zh-CN"/>
        </w:rPr>
        <w:t>.2</w:t>
      </w:r>
      <w:bookmarkEnd w:id="507"/>
      <w:r>
        <w:t xml:space="preserve"> </w:t>
      </w:r>
      <w:r>
        <w:rPr>
          <w:rFonts w:hint="eastAsia"/>
          <w:lang w:eastAsia="zh-CN"/>
        </w:rPr>
        <w:t>can</w:t>
      </w:r>
      <w:r>
        <w:t xml:space="preserve"> be used </w:t>
      </w:r>
      <w:r>
        <w:rPr>
          <w:rFonts w:hint="eastAsia"/>
          <w:lang w:eastAsia="zh-CN"/>
        </w:rPr>
        <w:t xml:space="preserve">and supported </w:t>
      </w:r>
      <w:r>
        <w:t>with or without the procedure specified in subclause</w:t>
      </w:r>
      <w:r>
        <w:rPr>
          <w:lang w:val="en-US"/>
        </w:rPr>
        <w:t> </w:t>
      </w:r>
      <w:r>
        <w:rPr>
          <w:noProof/>
          <w:lang w:eastAsia="zh-CN"/>
        </w:rPr>
        <w:t>4.5.26.</w:t>
      </w:r>
      <w:r>
        <w:rPr>
          <w:rFonts w:hint="eastAsia"/>
          <w:noProof/>
          <w:lang w:eastAsia="zh-CN"/>
        </w:rPr>
        <w:t>3</w:t>
      </w:r>
      <w:r>
        <w:t>. The procedure specified in subclause</w:t>
      </w:r>
      <w:r>
        <w:rPr>
          <w:lang w:val="en-US"/>
        </w:rPr>
        <w:t> </w:t>
      </w:r>
      <w:r>
        <w:rPr>
          <w:noProof/>
          <w:lang w:eastAsia="zh-CN"/>
        </w:rPr>
        <w:t>4.5.26.</w:t>
      </w:r>
      <w:r>
        <w:rPr>
          <w:rFonts w:hint="eastAsia"/>
          <w:noProof/>
          <w:lang w:eastAsia="zh-CN"/>
        </w:rPr>
        <w:t>3</w:t>
      </w:r>
      <w:r>
        <w:t xml:space="preserve"> shall only be used</w:t>
      </w:r>
      <w:r>
        <w:rPr>
          <w:rFonts w:hint="eastAsia"/>
          <w:lang w:eastAsia="zh-CN"/>
        </w:rPr>
        <w:t xml:space="preserve"> and supported</w:t>
      </w:r>
      <w:r>
        <w:t xml:space="preserve"> in conjunction with the procedure specified in subclause </w:t>
      </w:r>
      <w:r>
        <w:rPr>
          <w:noProof/>
          <w:lang w:eastAsia="zh-CN"/>
        </w:rPr>
        <w:t>4.5.26.2</w:t>
      </w:r>
      <w:r>
        <w:rPr>
          <w:rFonts w:hint="eastAsia"/>
          <w:noProof/>
          <w:lang w:eastAsia="zh-CN"/>
        </w:rPr>
        <w:t>.</w:t>
      </w:r>
    </w:p>
    <w:p w14:paraId="6228953C" w14:textId="77777777" w:rsidR="00457FE3" w:rsidRDefault="00457FE3">
      <w:pPr>
        <w:pStyle w:val="Heading4"/>
        <w:rPr>
          <w:noProof/>
          <w:lang w:val="en-US" w:eastAsia="zh-CN"/>
        </w:rPr>
      </w:pPr>
      <w:bookmarkStart w:id="508" w:name="_Toc27999244"/>
      <w:bookmarkStart w:id="509" w:name="_Toc36035218"/>
      <w:bookmarkStart w:id="510" w:name="_Toc51759618"/>
      <w:bookmarkStart w:id="511" w:name="_Toc169903594"/>
      <w:r>
        <w:rPr>
          <w:noProof/>
          <w:lang w:val="en-US" w:eastAsia="zh-CN"/>
        </w:rPr>
        <w:t>4.5.26.2</w:t>
      </w:r>
      <w:r>
        <w:rPr>
          <w:noProof/>
          <w:lang w:val="en-US" w:eastAsia="zh-CN"/>
        </w:rPr>
        <w:tab/>
        <w:t>Detection and handling of requests which collide with an existing session context</w:t>
      </w:r>
      <w:bookmarkEnd w:id="508"/>
      <w:bookmarkEnd w:id="509"/>
      <w:bookmarkEnd w:id="510"/>
      <w:bookmarkEnd w:id="511"/>
    </w:p>
    <w:p w14:paraId="49F1FFE7" w14:textId="77777777" w:rsidR="00457FE3" w:rsidRDefault="00457FE3">
      <w:pPr>
        <w:rPr>
          <w:noProof/>
          <w:lang w:eastAsia="zh-CN"/>
        </w:rPr>
      </w:pPr>
      <w:r>
        <w:rPr>
          <w:noProof/>
          <w:lang w:eastAsia="zh-CN"/>
        </w:rPr>
        <w:t xml:space="preserve">The </w:t>
      </w:r>
      <w:r>
        <w:rPr>
          <w:rFonts w:hint="eastAsia"/>
          <w:noProof/>
          <w:lang w:eastAsia="zh-CN"/>
        </w:rPr>
        <w:t>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received </w:t>
      </w:r>
      <w:r>
        <w:rPr>
          <w:noProof/>
          <w:lang w:eastAsia="zh-CN"/>
        </w:rPr>
        <w:t xml:space="preserve">from the originating entity (see subclause 13.2 of 3GPP TS 29.274 [22]), </w:t>
      </w:r>
      <w:r>
        <w:rPr>
          <w:rFonts w:hint="eastAsia"/>
          <w:noProof/>
          <w:lang w:eastAsia="zh-CN"/>
        </w:rPr>
        <w:t xml:space="preserve">within </w:t>
      </w:r>
      <w:r>
        <w:rPr>
          <w:noProof/>
          <w:lang w:eastAsia="zh-CN"/>
        </w:rPr>
        <w:t xml:space="preserve">the </w:t>
      </w:r>
      <w:r>
        <w:rPr>
          <w:rFonts w:hint="eastAsia"/>
          <w:noProof/>
          <w:lang w:eastAsia="zh-CN"/>
        </w:rPr>
        <w:t xml:space="preserve">Origination-Time-Stamp AVP, </w:t>
      </w:r>
      <w:r>
        <w:rPr>
          <w:noProof/>
          <w:lang w:eastAsia="zh-CN"/>
        </w:rPr>
        <w:t>if available</w:t>
      </w:r>
      <w:r>
        <w:rPr>
          <w:rFonts w:hint="eastAsia"/>
          <w:noProof/>
          <w:lang w:eastAsia="zh-CN"/>
        </w:rPr>
        <w:t>.</w:t>
      </w:r>
    </w:p>
    <w:p w14:paraId="63F32A57" w14:textId="77777777" w:rsidR="00457FE3" w:rsidRDefault="00457FE3">
      <w:pPr>
        <w:rPr>
          <w:lang w:eastAsia="zh-CN"/>
        </w:rPr>
      </w:pPr>
      <w:r>
        <w:rPr>
          <w:lang w:eastAsia="zh-CN"/>
        </w:rPr>
        <w:t>U</w:t>
      </w:r>
      <w:r>
        <w:rPr>
          <w:rFonts w:hint="eastAsia"/>
          <w:lang w:eastAsia="zh-CN"/>
        </w:rPr>
        <w:t xml:space="preserve">pon receiving a new CC-Request colliding with an existing IP-CAN session context, for the same UE (i.e. the same </w:t>
      </w:r>
      <w:r>
        <w:t>Subscription-Id</w:t>
      </w:r>
      <w:r>
        <w:rPr>
          <w:rFonts w:hint="eastAsia"/>
          <w:lang w:eastAsia="zh-CN"/>
        </w:rPr>
        <w:t xml:space="preserve"> AVP) and the same APN (i.e. the same </w:t>
      </w:r>
      <w:r>
        <w:rPr>
          <w:lang w:eastAsia="ko-KR"/>
        </w:rPr>
        <w:t>Called-Station-Id</w:t>
      </w:r>
      <w:r>
        <w:rPr>
          <w:rFonts w:hint="eastAsia"/>
          <w:lang w:eastAsia="zh-CN"/>
        </w:rPr>
        <w:t xml:space="preserve"> AVP) and from a different PCEF</w:t>
      </w:r>
      <w:r>
        <w:rPr>
          <w:lang w:eastAsia="zh-CN"/>
        </w:rPr>
        <w:t xml:space="preserve"> (i</w:t>
      </w:r>
      <w:r>
        <w:t>.e. different Origin-Host AVP)</w:t>
      </w:r>
      <w:r>
        <w:rPr>
          <w:rFonts w:hint="eastAsia"/>
          <w:lang w:eastAsia="zh-CN"/>
        </w:rPr>
        <w:t xml:space="preserve">, the PCRF shall accept the new CC-Request only if it contains a more recent timestamp within the </w:t>
      </w:r>
      <w:r>
        <w:rPr>
          <w:noProof/>
          <w:lang w:eastAsia="zh-CN"/>
        </w:rPr>
        <w:t>Origination-</w:t>
      </w:r>
      <w:r>
        <w:rPr>
          <w:rFonts w:hint="eastAsia"/>
          <w:lang w:eastAsia="zh-CN"/>
        </w:rPr>
        <w:t xml:space="preserve">Time-Stamp AVP than the </w:t>
      </w:r>
      <w:r>
        <w:rPr>
          <w:lang w:eastAsia="zh-CN"/>
        </w:rPr>
        <w:t xml:space="preserve">origination </w:t>
      </w:r>
      <w:r>
        <w:rPr>
          <w:rFonts w:hint="eastAsia"/>
          <w:lang w:eastAsia="zh-CN"/>
        </w:rPr>
        <w:t>timestamp stored for the existing IP-CAN session.</w:t>
      </w:r>
      <w:r>
        <w:t xml:space="preserve"> </w:t>
      </w:r>
      <w:r>
        <w:rPr>
          <w:rFonts w:hint="eastAsia"/>
          <w:lang w:eastAsia="zh-CN"/>
        </w:rPr>
        <w:t xml:space="preserve">If the PCRF detects </w:t>
      </w:r>
      <w:r>
        <w:rPr>
          <w:lang w:eastAsia="zh-CN"/>
        </w:rPr>
        <w:t>that</w:t>
      </w:r>
      <w:r>
        <w:rPr>
          <w:rFonts w:hint="eastAsia"/>
          <w:lang w:eastAsia="zh-CN"/>
        </w:rPr>
        <w:t xml:space="preserve"> the timestamp within the </w:t>
      </w:r>
      <w:r>
        <w:t>Origination-Time-Stamp</w:t>
      </w:r>
      <w:r>
        <w:rPr>
          <w:rFonts w:hint="eastAsia"/>
          <w:lang w:eastAsia="zh-CN"/>
        </w:rPr>
        <w:t xml:space="preserve"> AVP included in the </w:t>
      </w:r>
      <w:r>
        <w:rPr>
          <w:lang w:eastAsia="zh-CN"/>
        </w:rPr>
        <w:t>new CC-R</w:t>
      </w:r>
      <w:r>
        <w:rPr>
          <w:rFonts w:hint="eastAsia"/>
          <w:lang w:eastAsia="zh-CN"/>
        </w:rPr>
        <w:t xml:space="preserve">equest is less recent than the </w:t>
      </w:r>
      <w:r>
        <w:rPr>
          <w:lang w:eastAsia="zh-CN"/>
        </w:rPr>
        <w:t xml:space="preserve">origination </w:t>
      </w:r>
      <w:r>
        <w:rPr>
          <w:rFonts w:hint="eastAsia"/>
          <w:lang w:eastAsia="zh-CN"/>
        </w:rPr>
        <w:t xml:space="preserve">timestamp stored for the existing IP-CAN session, the PCRF shall reject the </w:t>
      </w:r>
      <w:r>
        <w:rPr>
          <w:lang w:eastAsia="zh-CN"/>
        </w:rPr>
        <w:t>new CC</w:t>
      </w:r>
      <w:r>
        <w:rPr>
          <w:rFonts w:hint="eastAsia"/>
          <w:lang w:eastAsia="zh-CN"/>
        </w:rPr>
        <w:t>-</w:t>
      </w:r>
      <w:r>
        <w:rPr>
          <w:lang w:eastAsia="zh-CN"/>
        </w:rPr>
        <w:t>R</w:t>
      </w:r>
      <w:r>
        <w:rPr>
          <w:rFonts w:hint="eastAsia"/>
          <w:lang w:eastAsia="zh-CN"/>
        </w:rPr>
        <w:t>equest by se</w:t>
      </w:r>
      <w:r>
        <w:rPr>
          <w:lang w:eastAsia="zh-CN"/>
        </w:rPr>
        <w:t>t</w:t>
      </w:r>
      <w:r>
        <w:rPr>
          <w:rFonts w:hint="eastAsia"/>
          <w:lang w:eastAsia="zh-CN"/>
        </w:rPr>
        <w:t xml:space="preserve">ting the </w:t>
      </w:r>
      <w:r>
        <w:t xml:space="preserve">Experimental-Result-Code to </w:t>
      </w:r>
      <w:bookmarkStart w:id="512" w:name="OLE_LINK94"/>
      <w:bookmarkStart w:id="513" w:name="OLE_LINK95"/>
      <w:r>
        <w:t>DIAMETER_ERROR_LATE_OVERLAPPING_REQUEST</w:t>
      </w:r>
      <w:bookmarkEnd w:id="512"/>
      <w:bookmarkEnd w:id="513"/>
      <w:r>
        <w:t>.</w:t>
      </w:r>
    </w:p>
    <w:p w14:paraId="02AC3B41" w14:textId="77777777" w:rsidR="00457FE3" w:rsidRDefault="00457FE3">
      <w:pPr>
        <w:pStyle w:val="NO"/>
      </w:pPr>
      <w:r>
        <w:rPr>
          <w:rFonts w:hint="eastAsia"/>
        </w:rPr>
        <w:t>NOTE</w:t>
      </w:r>
      <w:r>
        <w:rPr>
          <w:lang w:val="en-US"/>
        </w:rPr>
        <w:t> </w:t>
      </w:r>
      <w:r>
        <w:t>1</w:t>
      </w:r>
      <w:r>
        <w:rPr>
          <w:rFonts w:hint="eastAsia"/>
        </w:rPr>
        <w:t>:</w:t>
      </w:r>
      <w:r>
        <w:rPr>
          <w:rFonts w:hint="eastAsia"/>
          <w:lang w:eastAsia="zh-CN"/>
        </w:rPr>
        <w:tab/>
      </w:r>
      <w:r>
        <w:rPr>
          <w:rFonts w:hint="eastAsia"/>
        </w:rPr>
        <w:t>When the PCRF accepts the new CC-Request that</w:t>
      </w:r>
      <w:r>
        <w:rPr>
          <w:rFonts w:hint="eastAsia"/>
          <w:lang w:eastAsia="zh-CN"/>
        </w:rPr>
        <w:t xml:space="preserve"> </w:t>
      </w:r>
      <w:r>
        <w:rPr>
          <w:rFonts w:hint="eastAsia"/>
        </w:rPr>
        <w:t xml:space="preserve">contains a more recent timestamp within the </w:t>
      </w:r>
      <w:r>
        <w:t>Origination-</w:t>
      </w:r>
      <w:r>
        <w:rPr>
          <w:rFonts w:hint="eastAsia"/>
        </w:rPr>
        <w:t xml:space="preserve">Time-Stamp AVP than the </w:t>
      </w:r>
      <w:r>
        <w:t xml:space="preserve">origination </w:t>
      </w:r>
      <w:r>
        <w:rPr>
          <w:rFonts w:hint="eastAsia"/>
        </w:rPr>
        <w:t>timestamp stored for the existing IP-CAN session, the PCRF locally deletes the ex</w:t>
      </w:r>
      <w:r>
        <w:rPr>
          <w:rFonts w:hint="eastAsia"/>
          <w:lang w:eastAsia="zh-CN"/>
        </w:rPr>
        <w:t>i</w:t>
      </w:r>
      <w:r>
        <w:rPr>
          <w:rFonts w:hint="eastAsia"/>
        </w:rPr>
        <w:t>sting IP-CAN session context.</w:t>
      </w:r>
    </w:p>
    <w:p w14:paraId="2469D274" w14:textId="77777777" w:rsidR="00457FE3" w:rsidRDefault="00457FE3">
      <w:pPr>
        <w:rPr>
          <w:lang w:eastAsia="zh-CN"/>
        </w:rPr>
      </w:pPr>
      <w:r>
        <w:rPr>
          <w:lang w:eastAsia="zh-CN"/>
        </w:rPr>
        <w:t xml:space="preserve">The PCRF shall accept a new CC-Request which collides with an existing IP-CAN session context, for the same UE </w:t>
      </w:r>
      <w:r>
        <w:rPr>
          <w:rFonts w:hint="eastAsia"/>
          <w:lang w:eastAsia="zh-CN"/>
        </w:rPr>
        <w:t xml:space="preserve">(i.e. the same </w:t>
      </w:r>
      <w:r>
        <w:t>Subscription-Id</w:t>
      </w:r>
      <w:r>
        <w:rPr>
          <w:rFonts w:hint="eastAsia"/>
          <w:lang w:eastAsia="zh-CN"/>
        </w:rPr>
        <w:t xml:space="preserve"> AVP)</w:t>
      </w:r>
      <w:r>
        <w:rPr>
          <w:lang w:eastAsia="zh-CN"/>
        </w:rPr>
        <w:t xml:space="preserve"> and the same APN </w:t>
      </w:r>
      <w:r>
        <w:rPr>
          <w:rFonts w:hint="eastAsia"/>
          <w:lang w:eastAsia="zh-CN"/>
        </w:rPr>
        <w:t xml:space="preserve">(i.e. the same </w:t>
      </w:r>
      <w:r>
        <w:rPr>
          <w:lang w:eastAsia="ko-KR"/>
        </w:rPr>
        <w:t>Called-Station-Id</w:t>
      </w:r>
      <w:r>
        <w:rPr>
          <w:rFonts w:hint="eastAsia"/>
          <w:lang w:eastAsia="zh-CN"/>
        </w:rPr>
        <w:t xml:space="preserve"> AVP)</w:t>
      </w:r>
      <w:r>
        <w:rPr>
          <w:lang w:eastAsia="zh-CN"/>
        </w:rPr>
        <w:t xml:space="preserve"> and from a different PCEF (i.e. different Origin-Host AVP), if</w:t>
      </w:r>
      <w:r>
        <w:rPr>
          <w:rFonts w:hint="eastAsia"/>
          <w:lang w:eastAsia="zh-CN"/>
        </w:rPr>
        <w:t xml:space="preserve"> the origination timestamp is not provided for at least one of </w:t>
      </w:r>
      <w:r>
        <w:t>the</w:t>
      </w:r>
      <w:r>
        <w:rPr>
          <w:rFonts w:hint="eastAsia"/>
          <w:lang w:eastAsia="zh-CN"/>
        </w:rPr>
        <w:t xml:space="preserve"> </w:t>
      </w:r>
      <w:r>
        <w:t>IP-CAN session</w:t>
      </w:r>
      <w:r>
        <w:rPr>
          <w:rFonts w:hint="eastAsia"/>
          <w:lang w:eastAsia="zh-CN"/>
        </w:rPr>
        <w:t>s</w:t>
      </w:r>
      <w:r>
        <w:t xml:space="preserve"> for the same UE and the same APN.</w:t>
      </w:r>
    </w:p>
    <w:p w14:paraId="0ABB7B92" w14:textId="77777777" w:rsidR="00457FE3" w:rsidRDefault="00457FE3">
      <w:pPr>
        <w:pStyle w:val="NO"/>
        <w:rPr>
          <w:lang w:eastAsia="zh-CN"/>
        </w:rPr>
      </w:pPr>
      <w:r>
        <w:t>NOTE</w:t>
      </w:r>
      <w:r>
        <w:rPr>
          <w:lang w:val="en-US"/>
        </w:rPr>
        <w:t> </w:t>
      </w:r>
      <w:r>
        <w:t>2:</w:t>
      </w:r>
      <w:r>
        <w:tab/>
      </w:r>
      <w:r>
        <w:rPr>
          <w:rFonts w:hint="eastAsia"/>
          <w:lang w:eastAsia="zh-CN"/>
        </w:rPr>
        <w:t>I</w:t>
      </w:r>
      <w:r>
        <w:rPr>
          <w:lang w:eastAsia="zh-CN"/>
        </w:rPr>
        <w:t>t is implementation specific how the PCRF handles the existing IP-CAN session context</w:t>
      </w:r>
      <w:r>
        <w:rPr>
          <w:rFonts w:hint="eastAsia"/>
          <w:lang w:eastAsia="zh-CN"/>
        </w:rPr>
        <w:t xml:space="preserve"> in this case.</w:t>
      </w:r>
    </w:p>
    <w:p w14:paraId="558048D5" w14:textId="77777777" w:rsidR="00457FE3" w:rsidRDefault="00457FE3">
      <w:pPr>
        <w:pStyle w:val="Heading4"/>
        <w:rPr>
          <w:noProof/>
          <w:lang w:eastAsia="zh-CN"/>
        </w:rPr>
      </w:pPr>
      <w:bookmarkStart w:id="514" w:name="_Toc27999245"/>
      <w:bookmarkStart w:id="515" w:name="_Toc36035219"/>
      <w:bookmarkStart w:id="516" w:name="_Toc51759619"/>
      <w:bookmarkStart w:id="517" w:name="_Toc169903595"/>
      <w:r>
        <w:rPr>
          <w:noProof/>
          <w:lang w:eastAsia="zh-CN"/>
        </w:rPr>
        <w:t>4.5.26.3</w:t>
      </w:r>
      <w:r>
        <w:rPr>
          <w:noProof/>
          <w:lang w:eastAsia="zh-CN"/>
        </w:rPr>
        <w:tab/>
        <w:t>Detection and handling of requests which have timed out at the originating entity</w:t>
      </w:r>
      <w:bookmarkEnd w:id="514"/>
      <w:bookmarkEnd w:id="515"/>
      <w:bookmarkEnd w:id="516"/>
      <w:bookmarkEnd w:id="517"/>
    </w:p>
    <w:p w14:paraId="35770772" w14:textId="77777777" w:rsidR="00457FE3" w:rsidRDefault="00457FE3">
      <w:pPr>
        <w:rPr>
          <w:lang w:eastAsia="zh-CN"/>
        </w:rPr>
      </w:pPr>
      <w:r>
        <w:rPr>
          <w:noProof/>
          <w:lang w:eastAsia="zh-CN"/>
        </w:rPr>
        <w:t>T</w:t>
      </w:r>
      <w:r>
        <w:rPr>
          <w:rFonts w:hint="eastAsia"/>
          <w:noProof/>
          <w:lang w:eastAsia="zh-CN"/>
        </w:rPr>
        <w:t>he PCEF shall send</w:t>
      </w:r>
      <w:r>
        <w:rPr>
          <w:noProof/>
          <w:lang w:eastAsia="zh-CN"/>
        </w:rPr>
        <w:t xml:space="preserve"> the</w:t>
      </w:r>
      <w:r>
        <w:rPr>
          <w:rFonts w:hint="eastAsia"/>
          <w:noProof/>
          <w:lang w:eastAsia="zh-CN"/>
        </w:rPr>
        <w:t xml:space="preserve"> CC-Request to </w:t>
      </w:r>
      <w:r>
        <w:rPr>
          <w:noProof/>
          <w:lang w:eastAsia="zh-CN"/>
        </w:rPr>
        <w:t xml:space="preserve">the </w:t>
      </w:r>
      <w:r>
        <w:rPr>
          <w:rFonts w:hint="eastAsia"/>
          <w:noProof/>
          <w:lang w:eastAsia="zh-CN"/>
        </w:rPr>
        <w:t xml:space="preserve">PCRF which includes the </w:t>
      </w:r>
      <w:r>
        <w:rPr>
          <w:noProof/>
          <w:lang w:eastAsia="zh-CN"/>
        </w:rPr>
        <w:t>o</w:t>
      </w:r>
      <w:r>
        <w:rPr>
          <w:rFonts w:hint="eastAsia"/>
          <w:noProof/>
          <w:lang w:eastAsia="zh-CN"/>
        </w:rPr>
        <w:t xml:space="preserve">rigination </w:t>
      </w:r>
      <w:r>
        <w:rPr>
          <w:noProof/>
          <w:lang w:eastAsia="zh-CN"/>
        </w:rPr>
        <w:t>t</w:t>
      </w:r>
      <w:r>
        <w:rPr>
          <w:rFonts w:hint="eastAsia"/>
          <w:noProof/>
          <w:lang w:eastAsia="zh-CN"/>
        </w:rPr>
        <w:t xml:space="preserve">ime </w:t>
      </w:r>
      <w:r>
        <w:rPr>
          <w:noProof/>
          <w:lang w:eastAsia="zh-CN"/>
        </w:rPr>
        <w:t>s</w:t>
      </w:r>
      <w:r>
        <w:rPr>
          <w:rFonts w:hint="eastAsia"/>
          <w:noProof/>
          <w:lang w:eastAsia="zh-CN"/>
        </w:rPr>
        <w:t xml:space="preserve">tamp </w:t>
      </w:r>
      <w:r>
        <w:rPr>
          <w:noProof/>
          <w:lang w:eastAsia="zh-CN"/>
        </w:rPr>
        <w:t xml:space="preserve">and the </w:t>
      </w:r>
      <w:r>
        <w:rPr>
          <w:rFonts w:hint="eastAsia"/>
          <w:noProof/>
          <w:lang w:eastAsia="zh-CN"/>
        </w:rPr>
        <w:t xml:space="preserve">Maximum Wait Time received </w:t>
      </w:r>
      <w:r>
        <w:rPr>
          <w:noProof/>
          <w:lang w:eastAsia="zh-CN"/>
        </w:rPr>
        <w:t xml:space="preserve">from the originating entity (see subclause 13.3 of 3GPP TS 29.274 [22]) </w:t>
      </w:r>
      <w:r>
        <w:rPr>
          <w:rFonts w:hint="eastAsia"/>
          <w:noProof/>
          <w:lang w:eastAsia="zh-CN"/>
        </w:rPr>
        <w:t xml:space="preserve">within </w:t>
      </w:r>
      <w:r>
        <w:rPr>
          <w:noProof/>
          <w:lang w:eastAsia="zh-CN"/>
        </w:rPr>
        <w:t xml:space="preserve">the </w:t>
      </w:r>
      <w:r>
        <w:rPr>
          <w:rFonts w:hint="eastAsia"/>
          <w:noProof/>
          <w:lang w:eastAsia="zh-CN"/>
        </w:rPr>
        <w:t>Origination-Time-Stamp AVP</w:t>
      </w:r>
      <w:r>
        <w:rPr>
          <w:noProof/>
          <w:lang w:eastAsia="zh-CN"/>
        </w:rPr>
        <w:t xml:space="preserve"> and </w:t>
      </w:r>
      <w:r>
        <w:rPr>
          <w:rFonts w:hint="eastAsia"/>
          <w:noProof/>
          <w:lang w:eastAsia="zh-CN"/>
        </w:rPr>
        <w:t xml:space="preserve"> </w:t>
      </w:r>
      <w:r>
        <w:rPr>
          <w:noProof/>
          <w:lang w:eastAsia="zh-CN"/>
        </w:rPr>
        <w:t xml:space="preserve">the </w:t>
      </w:r>
      <w:r>
        <w:rPr>
          <w:rFonts w:hint="eastAsia"/>
          <w:noProof/>
          <w:lang w:eastAsia="zh-CN"/>
        </w:rPr>
        <w:t>Maximun-Wait-Time AVP</w:t>
      </w:r>
      <w:r>
        <w:rPr>
          <w:noProof/>
          <w:lang w:eastAsia="zh-CN"/>
        </w:rPr>
        <w:t xml:space="preserve">, if </w:t>
      </w:r>
      <w:r>
        <w:t>available</w:t>
      </w:r>
      <w:r>
        <w:rPr>
          <w:rFonts w:hint="eastAsia"/>
          <w:lang w:eastAsia="zh-CN"/>
        </w:rPr>
        <w:t>.</w:t>
      </w:r>
    </w:p>
    <w:p w14:paraId="326561C1" w14:textId="77777777" w:rsidR="00457FE3" w:rsidRDefault="00457FE3">
      <w:r>
        <w:rPr>
          <w:noProof/>
          <w:lang w:eastAsia="zh-CN"/>
        </w:rPr>
        <w:t>U</w:t>
      </w:r>
      <w:r>
        <w:rPr>
          <w:rFonts w:hint="eastAsia"/>
          <w:noProof/>
          <w:lang w:eastAsia="zh-CN"/>
        </w:rPr>
        <w:t xml:space="preserve">pon receiving a CC-Request which contains the </w:t>
      </w:r>
      <w:r>
        <w:rPr>
          <w:noProof/>
          <w:lang w:eastAsia="zh-CN"/>
        </w:rPr>
        <w:t xml:space="preserve">origination </w:t>
      </w:r>
      <w:r>
        <w:rPr>
          <w:rFonts w:hint="eastAsia"/>
          <w:noProof/>
          <w:lang w:eastAsia="zh-CN"/>
        </w:rPr>
        <w:t>time</w:t>
      </w:r>
      <w:r>
        <w:rPr>
          <w:noProof/>
          <w:lang w:eastAsia="zh-CN"/>
        </w:rPr>
        <w:t xml:space="preserve"> </w:t>
      </w:r>
      <w:r>
        <w:rPr>
          <w:rFonts w:hint="eastAsia"/>
          <w:noProof/>
          <w:lang w:eastAsia="zh-CN"/>
        </w:rPr>
        <w:t xml:space="preserve">stamp within Origination-Time-Stamp AVP and </w:t>
      </w:r>
      <w:r>
        <w:rPr>
          <w:noProof/>
          <w:lang w:eastAsia="zh-CN"/>
        </w:rPr>
        <w:t>the m</w:t>
      </w:r>
      <w:r>
        <w:rPr>
          <w:rFonts w:hint="eastAsia"/>
          <w:noProof/>
          <w:lang w:eastAsia="zh-CN"/>
        </w:rPr>
        <w:t xml:space="preserve">aximum </w:t>
      </w:r>
      <w:r>
        <w:rPr>
          <w:noProof/>
          <w:lang w:eastAsia="zh-CN"/>
        </w:rPr>
        <w:t>w</w:t>
      </w:r>
      <w:r>
        <w:rPr>
          <w:rFonts w:hint="eastAsia"/>
          <w:noProof/>
          <w:lang w:eastAsia="zh-CN"/>
        </w:rPr>
        <w:t xml:space="preserve">ait </w:t>
      </w:r>
      <w:r>
        <w:rPr>
          <w:noProof/>
          <w:lang w:eastAsia="zh-CN"/>
        </w:rPr>
        <w:t>t</w:t>
      </w:r>
      <w:r>
        <w:rPr>
          <w:rFonts w:hint="eastAsia"/>
          <w:noProof/>
          <w:lang w:eastAsia="zh-CN"/>
        </w:rPr>
        <w:t xml:space="preserve">ime within </w:t>
      </w:r>
      <w:r>
        <w:rPr>
          <w:noProof/>
          <w:lang w:eastAsia="zh-CN"/>
        </w:rPr>
        <w:t xml:space="preserve">the </w:t>
      </w:r>
      <w:r>
        <w:rPr>
          <w:rFonts w:hint="eastAsia"/>
          <w:noProof/>
          <w:lang w:eastAsia="zh-CN"/>
        </w:rPr>
        <w:t xml:space="preserve">Maximun-Wait-Time AVP, </w:t>
      </w:r>
      <w:r>
        <w:rPr>
          <w:noProof/>
          <w:lang w:eastAsia="zh-CN"/>
        </w:rPr>
        <w:t>the</w:t>
      </w:r>
      <w:r>
        <w:rPr>
          <w:rFonts w:hint="eastAsia"/>
          <w:noProof/>
          <w:lang w:eastAsia="zh-CN"/>
        </w:rPr>
        <w:t xml:space="preserve"> PCRF should check </w:t>
      </w:r>
      <w:r>
        <w:rPr>
          <w:noProof/>
          <w:lang w:eastAsia="zh-CN"/>
        </w:rPr>
        <w:t xml:space="preserve">that </w:t>
      </w:r>
      <w:r>
        <w:rPr>
          <w:rFonts w:hint="eastAsia"/>
          <w:noProof/>
          <w:lang w:eastAsia="zh-CN"/>
        </w:rPr>
        <w:t xml:space="preserve">the </w:t>
      </w:r>
      <w:bookmarkStart w:id="518" w:name="OLE_LINK198"/>
      <w:bookmarkStart w:id="519" w:name="OLE_LINK199"/>
      <w:bookmarkStart w:id="520" w:name="OLE_LINK200"/>
      <w:bookmarkStart w:id="521" w:name="OLE_LINK201"/>
      <w:r>
        <w:rPr>
          <w:rFonts w:hint="eastAsia"/>
          <w:noProof/>
          <w:lang w:eastAsia="zh-CN"/>
        </w:rPr>
        <w:t>request has not already timed out at the originating node.</w:t>
      </w:r>
      <w:bookmarkEnd w:id="518"/>
      <w:bookmarkEnd w:id="519"/>
      <w:bookmarkEnd w:id="520"/>
      <w:bookmarkEnd w:id="521"/>
      <w:r>
        <w:rPr>
          <w:rFonts w:hint="eastAsia"/>
          <w:noProof/>
          <w:lang w:eastAsia="zh-CN"/>
        </w:rPr>
        <w:t xml:space="preserve"> The PCRF may perform additional similar check before sending the answer. </w:t>
      </w:r>
      <w:r>
        <w:rPr>
          <w:noProof/>
          <w:lang w:eastAsia="zh-CN"/>
        </w:rPr>
        <w:t>The</w:t>
      </w:r>
      <w:r>
        <w:rPr>
          <w:rFonts w:hint="eastAsia"/>
          <w:noProof/>
          <w:lang w:eastAsia="zh-CN"/>
        </w:rPr>
        <w:t xml:space="preserve"> PCRF should reject the CC-Request that has timed out </w:t>
      </w:r>
      <w:r>
        <w:rPr>
          <w:lang w:val="en-US"/>
        </w:rPr>
        <w:t xml:space="preserve">by </w:t>
      </w:r>
      <w:r>
        <w:t xml:space="preserve">setting the </w:t>
      </w:r>
      <w:bookmarkStart w:id="522" w:name="OLE_LINK190"/>
      <w:bookmarkStart w:id="523" w:name="OLE_LINK191"/>
      <w:r>
        <w:rPr>
          <w:lang w:eastAsia="zh-CN"/>
        </w:rPr>
        <w:t>Experimental-</w:t>
      </w:r>
      <w:r>
        <w:t>Result-Code</w:t>
      </w:r>
      <w:bookmarkEnd w:id="522"/>
      <w:bookmarkEnd w:id="523"/>
      <w:r>
        <w:t xml:space="preserve"> to </w:t>
      </w:r>
      <w:bookmarkStart w:id="524" w:name="OLE_LINK196"/>
      <w:bookmarkStart w:id="525" w:name="OLE_LINK197"/>
      <w:r>
        <w:t>DIAMETER_ERROR_TIMED_OUT_REQUEST.</w:t>
      </w:r>
      <w:bookmarkEnd w:id="524"/>
      <w:bookmarkEnd w:id="525"/>
    </w:p>
    <w:p w14:paraId="7663EB92" w14:textId="77777777" w:rsidR="00457FE3" w:rsidRDefault="00457FE3">
      <w:pPr>
        <w:pStyle w:val="Heading3"/>
        <w:rPr>
          <w:noProof/>
        </w:rPr>
      </w:pPr>
      <w:bookmarkStart w:id="526" w:name="_Toc27999246"/>
      <w:bookmarkStart w:id="527" w:name="_Toc36035220"/>
      <w:bookmarkStart w:id="528" w:name="_Toc51759620"/>
      <w:bookmarkStart w:id="529" w:name="_Toc169903596"/>
      <w:r>
        <w:rPr>
          <w:noProof/>
        </w:rPr>
        <w:t>4.5.</w:t>
      </w:r>
      <w:r>
        <w:rPr>
          <w:rFonts w:eastAsia="바탕"/>
        </w:rPr>
        <w:t>27</w:t>
      </w:r>
      <w:r>
        <w:rPr>
          <w:noProof/>
        </w:rPr>
        <w:tab/>
        <w:t>Resource reservation for services sharing priority</w:t>
      </w:r>
      <w:bookmarkEnd w:id="526"/>
      <w:bookmarkEnd w:id="527"/>
      <w:bookmarkEnd w:id="528"/>
      <w:bookmarkEnd w:id="529"/>
    </w:p>
    <w:p w14:paraId="725144A9" w14:textId="77777777" w:rsidR="00457FE3" w:rsidRDefault="00457FE3">
      <w:r>
        <w:t xml:space="preserve">When the PCRF derives PCC Rules corresponding to a service related to an AF that has indicated that priority sharing is allowed for that service over Rx interface, it derives the corresponding PCC Rules according to current procedures as described in 3GPP TS 29.213 [8], subclause 5.3. </w:t>
      </w:r>
      <w:r>
        <w:rPr>
          <w:rFonts w:hint="eastAsia"/>
          <w:lang w:eastAsia="zh-CN"/>
        </w:rPr>
        <w:t xml:space="preserve">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PCC Rules are stored for later use.</w:t>
      </w:r>
    </w:p>
    <w:p w14:paraId="32C3F4B7" w14:textId="77777777" w:rsidR="00457FE3" w:rsidRDefault="00457FE3">
      <w:r>
        <w:t>For PCC Rules related to the same IP-CAN session with the same assigned QCI and with the priority sharing indicator enabled (see 3GPP TS 29.214 [10], subclause 4.4.8), the PCRF shall rederive the ARP into a shared ARP for  these PCC Rules as follows:</w:t>
      </w:r>
    </w:p>
    <w:p w14:paraId="228FEAEC"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PCC rules that include the priority sharing indicator;</w:t>
      </w:r>
    </w:p>
    <w:p w14:paraId="06341C6E" w14:textId="77777777" w:rsidR="00457FE3" w:rsidRDefault="00457FE3">
      <w:pPr>
        <w:pStyle w:val="B1"/>
        <w:rPr>
          <w:lang w:eastAsia="ja-JP"/>
        </w:rPr>
      </w:pPr>
      <w:r>
        <w:rPr>
          <w:lang w:eastAsia="ja-JP"/>
        </w:rPr>
        <w:t>-</w:t>
      </w:r>
      <w:r>
        <w:rPr>
          <w:lang w:eastAsia="ja-JP"/>
        </w:rPr>
        <w:tab/>
        <w:t>The Pre-emption Capability shall be set to ENABLED if any of the original derived PCC Rules have the Pre-emption-Capability  value set to ENABLED.</w:t>
      </w:r>
    </w:p>
    <w:p w14:paraId="18336062" w14:textId="77777777" w:rsidR="00457FE3" w:rsidRDefault="00457FE3">
      <w:pPr>
        <w:pStyle w:val="B1"/>
        <w:rPr>
          <w:lang w:eastAsia="ja-JP"/>
        </w:rPr>
      </w:pPr>
      <w:r>
        <w:rPr>
          <w:lang w:eastAsia="ja-JP"/>
        </w:rPr>
        <w:t>-</w:t>
      </w:r>
      <w:r>
        <w:rPr>
          <w:lang w:eastAsia="ja-JP"/>
        </w:rPr>
        <w:tab/>
        <w:t>The Pre-emption Vulnerability shall be set to ENABLED if all the original derived PCC Rules have the Pre-emption Vulnerability value set to ENABLED.</w:t>
      </w:r>
    </w:p>
    <w:p w14:paraId="060560D4" w14:textId="77777777" w:rsidR="00457FE3" w:rsidRDefault="00457FE3">
      <w:pPr>
        <w:pStyle w:val="NO"/>
      </w:pPr>
      <w:r>
        <w:t>NOTE 1:</w:t>
      </w:r>
      <w:r>
        <w:tab/>
        <w:t>Having the same setting for the ARP parameter in the PCC Rules with the priority sharing indicator set enables the usage of the same bearer. Furthermore, a combined modification of the ARP parameter in the PCC  rules ensures that a bearer modification is triggered when a media flow with higher service priority starts.</w:t>
      </w:r>
    </w:p>
    <w:p w14:paraId="17605499" w14:textId="77777777" w:rsidR="00457FE3" w:rsidRDefault="00457FE3">
      <w:r>
        <w:t>If the QCI and/or ARP related to any of the PCC Rules that share priority is changed (e.g. based on local policies), the PCRF shall rederive the ARP for the impacted PCC Rules following the same procedure as defined in this subclause.</w:t>
      </w:r>
    </w:p>
    <w:p w14:paraId="659A322B" w14:textId="77777777" w:rsidR="00457FE3" w:rsidRDefault="00457FE3">
      <w:r>
        <w:t>The PCRF shall provision the PCC Rules according to the rederived ARP information as described in subclause 4.5.2.0.</w:t>
      </w:r>
    </w:p>
    <w:p w14:paraId="67838B7D" w14:textId="77777777" w:rsidR="00457FE3" w:rsidRDefault="00457FE3">
      <w:pPr>
        <w:rPr>
          <w:lang w:eastAsia="zh-CN"/>
        </w:rPr>
      </w:pP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 xml:space="preserve">.5.12 and if </w:t>
      </w:r>
      <w:r>
        <w:rPr>
          <w:rFonts w:hint="eastAsia"/>
          <w:lang w:eastAsia="zh-CN"/>
        </w:rPr>
        <w:t xml:space="preserve">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3C8B1B85" w14:textId="77777777" w:rsidR="00457FE3" w:rsidRDefault="00457FE3">
      <w:pPr>
        <w:pStyle w:val="NO"/>
        <w:rPr>
          <w:lang w:eastAsia="zh-CN"/>
        </w:rPr>
      </w:pPr>
      <w:r>
        <w:t>NOTE</w:t>
      </w:r>
      <w:r>
        <w:rPr>
          <w:lang w:val="en-US"/>
        </w:rPr>
        <w:t> </w:t>
      </w:r>
      <w:r>
        <w:rPr>
          <w:lang w:val="en-US" w:eastAsia="zh-CN"/>
        </w:rPr>
        <w:t>2</w:t>
      </w:r>
      <w:r>
        <w:t>:</w:t>
      </w:r>
      <w:r>
        <w:tab/>
        <w:t>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3FAB8061" w14:textId="77777777" w:rsidR="00457FE3" w:rsidRDefault="00457FE3">
      <w:pPr>
        <w:rPr>
          <w:lang w:eastAsia="zh-CN"/>
        </w:rPr>
      </w:pPr>
      <w:r>
        <w:rPr>
          <w:rFonts w:hint="eastAsia"/>
          <w:lang w:eastAsia="zh-CN"/>
        </w:rPr>
        <w:t xml:space="preserve">If pre-emption control applies, the PCRF shall check the corresponding derived PCC Rules (before applying priority sharing procedures). If the Pre-emption Capability </w:t>
      </w:r>
      <w:r>
        <w:rPr>
          <w:lang w:eastAsia="zh-CN"/>
        </w:rPr>
        <w:t>of the derived PCC Rule is</w:t>
      </w:r>
      <w:r>
        <w:rPr>
          <w:lang w:eastAsia="ja-JP"/>
        </w:rPr>
        <w:t xml:space="preserve"> disabled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of the derived PCC Rule is</w:t>
      </w:r>
      <w:r>
        <w:rPr>
          <w:lang w:eastAsia="ja-JP"/>
        </w:rPr>
        <w:t xml:space="preserve"> enabled</w:t>
      </w:r>
      <w:r>
        <w:rPr>
          <w:rFonts w:hint="eastAsia"/>
          <w:lang w:eastAsia="zh-CN"/>
        </w:rPr>
        <w:t>, the PCRF shall perform the pre-emption control as follows:</w:t>
      </w:r>
    </w:p>
    <w:p w14:paraId="3168D285" w14:textId="77777777" w:rsidR="00457FE3" w:rsidRDefault="00457FE3">
      <w:r>
        <w:t>For all the</w:t>
      </w:r>
      <w:r>
        <w:rPr>
          <w:rFonts w:hint="eastAsia"/>
        </w:rPr>
        <w:t xml:space="preserve"> active PCC rule(s) </w:t>
      </w:r>
      <w:r>
        <w:t>that applied priority sharing mechanism, the PCRF shall identify the PCC Rules that have the Pre-emption</w:t>
      </w:r>
      <w:r>
        <w:rPr>
          <w:rFonts w:hint="eastAsia"/>
          <w:lang w:eastAsia="zh-CN"/>
        </w:rPr>
        <w:t xml:space="preserve"> </w:t>
      </w:r>
      <w:r>
        <w:t>Vulnerability enabled. For those selected PCC Rule(s), the PCRF shall check the Priority Level value.</w:t>
      </w:r>
    </w:p>
    <w:p w14:paraId="1D610485"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re is only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lang w:eastAsia="ja-JP"/>
        </w:rPr>
        <w:t>PCC rule. The PCRF shall retry the PCC rule provisioning or modification procedure for the PCC rule that failed.</w:t>
      </w:r>
    </w:p>
    <w:p w14:paraId="2DF731BE" w14:textId="77777777" w:rsidR="00457FE3" w:rsidRDefault="00457FE3">
      <w:pPr>
        <w:pStyle w:val="B1"/>
        <w:rPr>
          <w:lang w:eastAsia="zh-CN"/>
        </w:rPr>
      </w:pPr>
      <w:r>
        <w:rPr>
          <w:rFonts w:hint="eastAsia"/>
          <w:lang w:eastAsia="zh-CN"/>
        </w:rPr>
        <w:t>-</w:t>
      </w:r>
      <w:r>
        <w:rPr>
          <w:rFonts w:hint="eastAsia"/>
          <w:lang w:eastAsia="zh-CN"/>
        </w:rPr>
        <w:tab/>
      </w:r>
      <w:r>
        <w:rPr>
          <w:lang w:eastAsia="ja-JP"/>
        </w:rPr>
        <w:t>Otherwise, if there are more than one PCC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PCC</w:t>
      </w:r>
      <w:r>
        <w:rPr>
          <w:lang w:eastAsia="ja-JP"/>
        </w:rPr>
        <w:t xml:space="preserve"> Rule, the PCRF shall remove the PCC Rule </w:t>
      </w:r>
      <w:r>
        <w:rPr>
          <w:rFonts w:hint="eastAsia"/>
          <w:lang w:eastAsia="ja-JP"/>
        </w:rPr>
        <w:t xml:space="preserve">with the highest Priority Level </w:t>
      </w:r>
      <w:r>
        <w:rPr>
          <w:lang w:eastAsia="ja-JP"/>
        </w:rPr>
        <w:t>from the PCEF.  The PCRF shall retry the PCC rule provisioning or modification procedure for the PCC rule that failed</w:t>
      </w:r>
      <w:r>
        <w:rPr>
          <w:rFonts w:hint="eastAsia"/>
          <w:lang w:eastAsia="ja-JP"/>
        </w:rPr>
        <w:t>;</w:t>
      </w:r>
      <w:r>
        <w:rPr>
          <w:lang w:eastAsia="ja-JP"/>
        </w:rPr>
        <w:t xml:space="preserve"> If more than one PCC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PCC Rule that matches the condition.</w:t>
      </w:r>
    </w:p>
    <w:p w14:paraId="7F3C0E2D" w14:textId="77777777" w:rsidR="00457FE3" w:rsidRDefault="00457FE3">
      <w:pPr>
        <w:pStyle w:val="B1"/>
        <w:rPr>
          <w:lang w:eastAsia="zh-CN"/>
        </w:rPr>
      </w:pPr>
      <w:r>
        <w:rPr>
          <w:rFonts w:hint="eastAsia"/>
          <w:lang w:eastAsia="zh-CN"/>
        </w:rPr>
        <w:t>-</w:t>
      </w:r>
      <w:r>
        <w:rPr>
          <w:rFonts w:hint="eastAsia"/>
          <w:lang w:eastAsia="zh-CN"/>
        </w:rPr>
        <w:tab/>
        <w:t xml:space="preserve"> </w:t>
      </w:r>
      <w:r>
        <w:t xml:space="preserve">Otherwise, if there is at least one PCC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PCC</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PCC Rules and remove the PCC Rule that matches the condition.</w:t>
      </w:r>
    </w:p>
    <w:p w14:paraId="3DF8D17A" w14:textId="77777777" w:rsidR="00457FE3" w:rsidRDefault="00457FE3">
      <w:pPr>
        <w:pStyle w:val="B1"/>
      </w:pPr>
      <w:r>
        <w:rPr>
          <w:rFonts w:hint="eastAsia"/>
          <w:lang w:eastAsia="zh-CN"/>
        </w:rPr>
        <w:t>-</w:t>
      </w:r>
      <w:r>
        <w:rPr>
          <w:rFonts w:hint="eastAsia"/>
          <w:lang w:eastAsia="zh-CN"/>
        </w:rPr>
        <w:tab/>
      </w:r>
      <w:r>
        <w:rPr>
          <w:rFonts w:hint="eastAsia"/>
        </w:rPr>
        <w:t xml:space="preserve">Otherwise,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D891C5A" w14:textId="77777777" w:rsidR="00457FE3" w:rsidRDefault="00457FE3">
      <w:r>
        <w:t>If there is no active PCC Rule with the Pre-emption</w:t>
      </w:r>
      <w:r>
        <w:rPr>
          <w:rFonts w:hint="eastAsia"/>
          <w:lang w:eastAsia="zh-CN"/>
        </w:rPr>
        <w:t xml:space="preserve"> </w:t>
      </w:r>
      <w:r>
        <w:t>Vulnerability enabled</w:t>
      </w:r>
      <w:r>
        <w:rPr>
          <w:rFonts w:hint="eastAsia"/>
        </w:rPr>
        <w:t xml:space="preserve">, the PCRF shall notify that resource allocation has failed for this PCC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601152CE" w14:textId="77777777" w:rsidR="00457FE3" w:rsidRDefault="00457FE3">
      <w:pPr>
        <w:pStyle w:val="NO"/>
      </w:pPr>
      <w:r>
        <w:rPr>
          <w:rFonts w:hint="eastAsia"/>
          <w:lang w:eastAsia="zh-CN"/>
        </w:rPr>
        <w:t>NOTE</w:t>
      </w:r>
      <w:r>
        <w:rPr>
          <w:lang w:val="en-US"/>
        </w:rPr>
        <w:t> </w:t>
      </w:r>
      <w:r>
        <w:rPr>
          <w:rFonts w:hint="eastAsia"/>
          <w:lang w:val="en-US" w:eastAsia="zh-CN"/>
        </w:rPr>
        <w:t>3</w:t>
      </w:r>
      <w:r>
        <w:rPr>
          <w:rFonts w:hint="eastAsia"/>
          <w:lang w:eastAsia="zh-CN"/>
        </w:rPr>
        <w:t>:</w:t>
      </w:r>
      <w:r>
        <w:rPr>
          <w:rFonts w:hint="eastAsia"/>
          <w:lang w:eastAsia="zh-CN"/>
        </w:rPr>
        <w:tab/>
      </w:r>
      <w:r>
        <w:t>If the PCRF receives a report that a PCC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.5.12</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PCC rules from the PCEF and then retry the PCC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13A285D3" w14:textId="77777777" w:rsidR="00457FE3" w:rsidRDefault="00457FE3">
      <w:pPr>
        <w:pStyle w:val="Heading3"/>
        <w:rPr>
          <w:lang w:eastAsia="zh-CN"/>
        </w:rPr>
      </w:pPr>
      <w:bookmarkStart w:id="530" w:name="_Toc27999247"/>
      <w:bookmarkStart w:id="531" w:name="_Toc36035221"/>
      <w:bookmarkStart w:id="532" w:name="_Toc51759621"/>
      <w:bookmarkStart w:id="533" w:name="_Toc169903597"/>
      <w:r>
        <w:t>4.5</w:t>
      </w:r>
      <w:r>
        <w:rPr>
          <w:lang w:eastAsia="zh-CN"/>
        </w:rPr>
        <w:t>.28</w:t>
      </w:r>
      <w:r>
        <w:rPr>
          <w:lang w:eastAsia="zh-CN"/>
        </w:rPr>
        <w:tab/>
        <w:t>Support for PCC rule versioning</w:t>
      </w:r>
      <w:bookmarkEnd w:id="530"/>
      <w:bookmarkEnd w:id="531"/>
      <w:bookmarkEnd w:id="532"/>
      <w:bookmarkEnd w:id="533"/>
    </w:p>
    <w:p w14:paraId="5CF4B316" w14:textId="77777777" w:rsidR="00457FE3" w:rsidRDefault="00457FE3">
      <w:pPr>
        <w:rPr>
          <w:lang w:eastAsia="zh-CN"/>
        </w:rPr>
      </w:pPr>
      <w:r>
        <w:t xml:space="preserve">The support of PCC rule versioning is optional. </w:t>
      </w:r>
      <w:r>
        <w:rPr>
          <w:rFonts w:hint="eastAsia"/>
          <w:lang w:eastAsia="zh-CN"/>
        </w:rPr>
        <w:t xml:space="preserve">When </w:t>
      </w:r>
      <w:r>
        <w:rPr>
          <w:lang w:eastAsia="zh-CN"/>
        </w:rPr>
        <w:t xml:space="preserve">the RuleVersioning feature is </w:t>
      </w:r>
      <w:r>
        <w:rPr>
          <w:rFonts w:hint="eastAsia"/>
          <w:lang w:eastAsia="zh-CN"/>
        </w:rPr>
        <w:t>supported, the PCEF and PCRF</w:t>
      </w:r>
      <w:r>
        <w:t xml:space="preserve"> shall comply with the procedures specified in this </w:t>
      </w:r>
      <w:r>
        <w:rPr>
          <w:rFonts w:hint="eastAsia"/>
          <w:lang w:eastAsia="zh-CN"/>
        </w:rPr>
        <w:t>subclause</w:t>
      </w:r>
      <w:r>
        <w:rPr>
          <w:lang w:eastAsia="zh-CN"/>
        </w:rPr>
        <w:t>.</w:t>
      </w:r>
    </w:p>
    <w:p w14:paraId="32873F1D" w14:textId="77777777" w:rsidR="00457FE3" w:rsidRDefault="00457FE3">
      <w:pPr>
        <w:rPr>
          <w:lang w:eastAsia="zh-CN"/>
        </w:rPr>
      </w:pPr>
      <w:r>
        <w:rPr>
          <w:lang w:eastAsia="zh-CN"/>
        </w:rPr>
        <w:t xml:space="preserve">If required by operator policies, the PCRF shall assign a content version for each generated PCC rule and include the version within the Content-Version AVP included within the Charging-Rule-Definition AVP. Upon each PCC rule modification, if the content version was assigned to a PCC rule, the PCRF shall assign a new content version. In this case, all the content related to that PCC rule shall be included. The content </w:t>
      </w:r>
      <w:r>
        <w:rPr>
          <w:rFonts w:hint="eastAsia"/>
          <w:lang w:eastAsia="zh-CN"/>
        </w:rPr>
        <w:t xml:space="preserve">version </w:t>
      </w:r>
      <w:r>
        <w:rPr>
          <w:lang w:eastAsia="zh-CN"/>
        </w:rPr>
        <w:t>is unique for the lifetime of the PCC rule.</w:t>
      </w:r>
    </w:p>
    <w:p w14:paraId="098D1980" w14:textId="77777777" w:rsidR="00457FE3" w:rsidRDefault="00457FE3">
      <w:pPr>
        <w:pStyle w:val="NO"/>
        <w:rPr>
          <w:lang w:eastAsia="zh-CN"/>
        </w:rPr>
      </w:pPr>
      <w:r>
        <w:rPr>
          <w:lang w:eastAsia="zh-CN"/>
        </w:rPr>
        <w:t>NOTE</w:t>
      </w:r>
      <w:r>
        <w:rPr>
          <w:lang w:val="en-US" w:eastAsia="zh-CN"/>
        </w:rPr>
        <w:t> 1</w:t>
      </w:r>
      <w:r>
        <w:rPr>
          <w:lang w:eastAsia="zh-CN"/>
        </w:rPr>
        <w:t>:</w:t>
      </w:r>
      <w:r>
        <w:rPr>
          <w:lang w:eastAsia="zh-CN"/>
        </w:rPr>
        <w:tab/>
        <w:t>The PCRF will include all the content of the PCC rule in each modification of the PCC rule in order to ensure that the rule is installed with the proper information regardless of the outcome of the bearer procedure related to previous rule provisioning versions that are not reported yet.</w:t>
      </w:r>
    </w:p>
    <w:p w14:paraId="0517EE70" w14:textId="77777777" w:rsidR="00457FE3" w:rsidRDefault="00457FE3">
      <w:pPr>
        <w:pStyle w:val="NO"/>
      </w:pPr>
      <w:r>
        <w:t>NOTE 1a:</w:t>
      </w:r>
      <w:r>
        <w:rPr>
          <w:lang w:eastAsia="zh-CN"/>
        </w:rPr>
        <w:tab/>
      </w:r>
      <w:r>
        <w:t>The operation policies can take into account whether the AF provides the related content version information over Rx reference point (see subclause 4.4.9 in 3GPP TS 29.214 [10]).</w:t>
      </w:r>
    </w:p>
    <w:p w14:paraId="0222F53D" w14:textId="77777777" w:rsidR="00457FE3" w:rsidRDefault="00457FE3">
      <w:pPr>
        <w:rPr>
          <w:lang w:eastAsia="zh-CN"/>
        </w:rPr>
      </w:pPr>
      <w:r>
        <w:rPr>
          <w:lang w:eastAsia="zh-CN"/>
        </w:rPr>
        <w:t xml:space="preserve">Whenever the PCEF provides a PCC rule report for rules that were provisioned with a content version, the PCEF shall include the Content-Version AVP(s) as part of the Charging-Rule-Report </w:t>
      </w:r>
      <w:r>
        <w:rPr>
          <w:rFonts w:hint="eastAsia"/>
          <w:lang w:eastAsia="zh-CN"/>
        </w:rPr>
        <w:t xml:space="preserve">AVP </w:t>
      </w:r>
      <w:r>
        <w:rPr>
          <w:lang w:eastAsia="zh-CN"/>
        </w:rPr>
        <w:t xml:space="preserve">for those corresponding PCC rules. </w:t>
      </w:r>
      <w:r>
        <w:rPr>
          <w:rFonts w:hint="eastAsia"/>
          <w:lang w:eastAsia="zh-CN"/>
        </w:rPr>
        <w:t xml:space="preserve">The PCEF may include more than one </w:t>
      </w:r>
      <w:r>
        <w:rPr>
          <w:lang w:eastAsia="zh-CN"/>
        </w:rPr>
        <w:t xml:space="preserve">Content-Version AVP for the same PCC Rule </w:t>
      </w:r>
      <w:r>
        <w:rPr>
          <w:rFonts w:hint="eastAsia"/>
          <w:lang w:eastAsia="zh-CN"/>
        </w:rPr>
        <w:t>within the Charging-Rule-Report AVP</w:t>
      </w:r>
      <w:r>
        <w:rPr>
          <w:lang w:eastAsia="zh-CN"/>
        </w:rPr>
        <w:t xml:space="preserve"> </w:t>
      </w:r>
      <w:r>
        <w:rPr>
          <w:rFonts w:hint="eastAsia"/>
          <w:lang w:eastAsia="zh-CN"/>
        </w:rPr>
        <w:t xml:space="preserve">(e.g. The PCEF </w:t>
      </w:r>
      <w:r>
        <w:rPr>
          <w:lang w:eastAsia="zh-CN"/>
        </w:rPr>
        <w:t>has</w:t>
      </w:r>
      <w:r>
        <w:rPr>
          <w:rFonts w:hint="eastAsia"/>
          <w:lang w:eastAsia="zh-CN"/>
        </w:rPr>
        <w:t xml:space="preserve"> combined </w:t>
      </w:r>
      <w:r>
        <w:rPr>
          <w:lang w:eastAsia="zh-CN"/>
        </w:rPr>
        <w:t xml:space="preserve">multiple </w:t>
      </w:r>
      <w:r>
        <w:rPr>
          <w:rFonts w:hint="eastAsia"/>
          <w:lang w:eastAsia="zh-CN"/>
        </w:rPr>
        <w:t xml:space="preserve">PCC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the PCC-Rule-Status AVP shall indicate the final status of the PCC rule.</w:t>
      </w:r>
    </w:p>
    <w:p w14:paraId="1226E1A1" w14:textId="77777777" w:rsidR="00457FE3" w:rsidRDefault="00457FE3">
      <w:pPr>
        <w:pStyle w:val="NO"/>
        <w:rPr>
          <w:rFonts w:eastAsia="바탕"/>
        </w:rPr>
      </w:pPr>
      <w:r>
        <w:rPr>
          <w:rFonts w:eastAsia="바탕"/>
        </w:rPr>
        <w:t>NOTE 2:</w:t>
      </w:r>
      <w:r>
        <w:rPr>
          <w:lang w:eastAsia="zh-CN"/>
        </w:rPr>
        <w:tab/>
      </w:r>
      <w:r>
        <w:rPr>
          <w:rFonts w:eastAsia="바탕"/>
        </w:rPr>
        <w:t>The PCRF will use the content version to identify the PCC rule version that failed or succeeded when multiple provisions of the same PCC rule occur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바탕"/>
        </w:rPr>
        <w:t>.</w:t>
      </w:r>
    </w:p>
    <w:p w14:paraId="78AAA75E" w14:textId="77777777" w:rsidR="00457FE3" w:rsidRDefault="00457FE3">
      <w:pPr>
        <w:pStyle w:val="Heading3"/>
      </w:pPr>
      <w:bookmarkStart w:id="534" w:name="_Toc27999248"/>
      <w:bookmarkStart w:id="535" w:name="_Toc36035222"/>
      <w:bookmarkStart w:id="536" w:name="_Toc51759622"/>
      <w:bookmarkStart w:id="537" w:name="_Toc169903598"/>
      <w:r>
        <w:t>4.5.</w:t>
      </w:r>
      <w:r>
        <w:rPr>
          <w:rFonts w:eastAsia="바탕"/>
        </w:rPr>
        <w:t>29</w:t>
      </w:r>
      <w:r>
        <w:tab/>
        <w:t>3GPP PS Data Off Support</w:t>
      </w:r>
      <w:bookmarkEnd w:id="534"/>
      <w:bookmarkEnd w:id="535"/>
      <w:bookmarkEnd w:id="536"/>
      <w:bookmarkEnd w:id="537"/>
    </w:p>
    <w:p w14:paraId="45E3B5BD" w14:textId="77777777" w:rsidR="00457FE3" w:rsidRDefault="00457FE3">
      <w:r>
        <w:rPr>
          <w:lang w:eastAsia="zh-CN"/>
        </w:rPr>
        <w:t>When the 3GPP-PS-Data-Off feature is supported, the PCEF and PCRF</w:t>
      </w:r>
      <w:r>
        <w:t xml:space="preserve"> shall comply with the procedures specified in this </w:t>
      </w:r>
      <w:r>
        <w:rPr>
          <w:lang w:eastAsia="zh-CN"/>
        </w:rPr>
        <w:t>subclause.</w:t>
      </w:r>
      <w:r>
        <w:t xml:space="preserve"> This feature</w:t>
      </w:r>
      <w:r>
        <w:rPr>
          <w:lang w:eastAsia="zh-CN"/>
        </w:rPr>
        <w:t xml:space="preserve"> is used to</w:t>
      </w:r>
      <w:r>
        <w:t xml:space="preserve"> prevent downlink traffic and may prevent uplink traffic via 3GPP access except for 3GPP PS Data Off Exempt Services when activated by the user.</w:t>
      </w:r>
      <w:r>
        <w:rPr>
          <w:lang w:eastAsia="zh-CN"/>
        </w:rPr>
        <w:t xml:space="preserve"> The list of 3GPP PS Data Off Exempt Services shall be configured in the PCRF. If the network supports the multiple IP-CAN types</w:t>
      </w:r>
      <w:r>
        <w:rPr>
          <w:rFonts w:hint="eastAsia"/>
          <w:lang w:eastAsia="zh-CN"/>
        </w:rPr>
        <w:t xml:space="preserve"> and the user is allowed to access multiple access types</w:t>
      </w:r>
      <w:r>
        <w:rPr>
          <w:lang w:eastAsia="zh-CN"/>
        </w:rPr>
        <w:t>, the PCRF shall subscribe the IP-CAN_CHANGE event trigger to the PCEF in order to support this feature.</w:t>
      </w:r>
    </w:p>
    <w:p w14:paraId="4BBFDF6A" w14:textId="77777777" w:rsidR="00457FE3" w:rsidRDefault="00457FE3">
      <w:pPr>
        <w:pStyle w:val="NO"/>
      </w:pPr>
      <w:r>
        <w:t>NOTE 1:</w:t>
      </w:r>
      <w:r>
        <w:tab/>
        <w:t>The PCRF can be configured with a list of 3GPP PS Data Off Exempt Services per APN. The list of 3GPP PS Data Off Exempt Services for an APN can also be empty, or can allow for any service within that APN, according to operator policy.</w:t>
      </w:r>
    </w:p>
    <w:p w14:paraId="1AEAB17D" w14:textId="77777777" w:rsidR="00457FE3" w:rsidRDefault="00457FE3">
      <w:pPr>
        <w:pStyle w:val="NO"/>
      </w:pPr>
      <w:r>
        <w:t>NOTE 2:</w:t>
      </w:r>
      <w:r>
        <w:tab/>
        <w:t>For the PDN connection used for IMS services, the 3GPP Data Off Exempt Services are enforced in the IMS domain as specified 3GPP TS 23.228 [31]. Policies configured in the PCRF need to ensure that IMS services are allowed when the 3GPP Data Off status of the UE is set to "activated", e.g. by treating any service within a well-known IMS APN as 3GPP PS Data Off Exempt Services.</w:t>
      </w:r>
    </w:p>
    <w:p w14:paraId="38A7C2EE" w14:textId="77777777" w:rsidR="00457FE3" w:rsidRDefault="00457FE3">
      <w:r>
        <w:rPr>
          <w:lang w:eastAsia="zh-CN"/>
        </w:rPr>
        <w:t xml:space="preserve">If the PCEF is informed that the 3GPP PS Data Off status of the UE is set to active </w:t>
      </w:r>
      <w:r>
        <w:t>for the IP-CAN session establishment</w:t>
      </w:r>
      <w:r>
        <w:rPr>
          <w:lang w:eastAsia="zh-CN"/>
        </w:rPr>
        <w:t xml:space="preserve">, it shall set the </w:t>
      </w:r>
      <w:r>
        <w:t>3GPP-PS-Data-Off-Status AVP set to ACTIVE (0) within the</w:t>
      </w:r>
      <w:r>
        <w:rPr>
          <w:rFonts w:hint="eastAsia"/>
          <w:lang w:eastAsia="zh-CN"/>
        </w:rPr>
        <w:t xml:space="preserve"> initial</w:t>
      </w:r>
      <w:r>
        <w:t xml:space="preserve"> CCR command.</w:t>
      </w:r>
    </w:p>
    <w:p w14:paraId="16EDF8FC" w14:textId="77777777" w:rsidR="00457FE3" w:rsidRDefault="00457FE3">
      <w:r>
        <w:t xml:space="preserve">If the PCRF receives that initial CCR command with a 3GPP-PS-Data-Off-Status AVP set to ACTIVE (0) and </w:t>
      </w:r>
      <w:r>
        <w:rPr>
          <w:lang w:eastAsia="zh-CN"/>
        </w:rPr>
        <w:t xml:space="preserve">the IP-CAN type of the IP-CAN session indicated as </w:t>
      </w:r>
      <w:r>
        <w:rPr>
          <w:lang w:eastAsia="ja-JP"/>
        </w:rPr>
        <w:t>"</w:t>
      </w:r>
      <w:r>
        <w:rPr>
          <w:noProof/>
          <w:lang w:eastAsia="zh-CN"/>
        </w:rPr>
        <w:t>3GPP-EPS</w:t>
      </w:r>
      <w:r>
        <w:rPr>
          <w:lang w:eastAsia="ja-JP"/>
        </w:rPr>
        <w:t>"</w:t>
      </w:r>
      <w:r>
        <w:rPr>
          <w:lang w:eastAsia="zh-CN"/>
        </w:rPr>
        <w:t xml:space="preserve">, </w:t>
      </w:r>
      <w:r>
        <w:t>the PCRF shall configure the PCEF to block any downlink and optionally uplink IP flows not relating to a service within the list of 3GPP PS Data Off Exempt Services, for instance by not installing any related dynamic PCC rule(s) or by not activating related predefined PCC rule(s) such as PCC rule(s) with wild-carded service data flow filters. The PC</w:t>
      </w:r>
      <w:r>
        <w:rPr>
          <w:rFonts w:hint="eastAsia"/>
          <w:lang w:eastAsia="zh-CN"/>
        </w:rPr>
        <w:t>R</w:t>
      </w:r>
      <w:r>
        <w:t>F may also, subject to its normal policies, provide the Charging-Rule-Install AVP to install or activate PCC rule (s) for  service(s) from the list of 3GPP PS Data Off Exempt Services.</w:t>
      </w:r>
    </w:p>
    <w:p w14:paraId="42758AD4" w14:textId="77777777" w:rsidR="00457FE3" w:rsidRDefault="00457FE3">
      <w:pPr>
        <w:rPr>
          <w:lang w:eastAsia="zh-CN"/>
        </w:rPr>
      </w:pPr>
      <w:r>
        <w:t>If the PCEF is informed that</w:t>
      </w:r>
      <w:r>
        <w:rPr>
          <w:color w:val="FF0000"/>
        </w:rPr>
        <w:t xml:space="preserve"> </w:t>
      </w:r>
      <w:r>
        <w:t xml:space="preserve">the 3GPP PS Data Off status </w:t>
      </w:r>
      <w:r>
        <w:rPr>
          <w:lang w:eastAsia="zh-CN"/>
        </w:rPr>
        <w:t xml:space="preserve">of the UE </w:t>
      </w:r>
      <w:r>
        <w:t xml:space="preserve">changes, the PCEF shall provide the </w:t>
      </w:r>
      <w:r>
        <w:rPr>
          <w:lang w:eastAsia="zh-CN"/>
        </w:rPr>
        <w:t>3GPP_PS_DATA_OFF</w:t>
      </w:r>
      <w:r>
        <w:t>_CHANGE</w:t>
      </w:r>
      <w:r>
        <w:rPr>
          <w:lang w:eastAsia="zh-CN"/>
        </w:rPr>
        <w:t xml:space="preserve"> event trigger within the Event-Trigger AVP and the 3GPP-PS-Data-Off-Status AVP set to the value indicated by the UE within a CCR command. </w:t>
      </w:r>
    </w:p>
    <w:p w14:paraId="325BB218" w14:textId="77777777" w:rsidR="00457FE3" w:rsidRDefault="00457FE3">
      <w:pPr>
        <w:rPr>
          <w:lang w:eastAsia="zh-CN"/>
        </w:rPr>
      </w:pPr>
      <w:r>
        <w:rPr>
          <w:lang w:eastAsia="zh-CN"/>
        </w:rPr>
        <w:t>Upon receipt of a CCR with the 3GPP_PS_DATA_OFF</w:t>
      </w:r>
      <w:r>
        <w:t>_CHANGE</w:t>
      </w:r>
      <w:r>
        <w:rPr>
          <w:lang w:eastAsia="zh-CN"/>
        </w:rPr>
        <w:t xml:space="preserve"> , the </w:t>
      </w:r>
      <w:r>
        <w:t>IP-CAN_CHANGE, or, (if the NBIFO</w:t>
      </w:r>
      <w:r>
        <w:rPr>
          <w:lang w:eastAsia="zh-CN"/>
        </w:rPr>
        <w:t>M</w:t>
      </w:r>
      <w:r>
        <w:t xml:space="preserve"> feature is s</w:t>
      </w:r>
      <w:r>
        <w:rPr>
          <w:lang w:eastAsia="zh-CN"/>
        </w:rPr>
        <w:t>u</w:t>
      </w:r>
      <w:r>
        <w:t xml:space="preserve">pported) the </w:t>
      </w:r>
      <w:r>
        <w:rPr>
          <w:lang w:eastAsia="zh-CN"/>
        </w:rPr>
        <w:t xml:space="preserve">ADDITION_OF_ACCESS, the REMOVAL_OF_ACCESS, the UNAVAILABLITY_OF_ACCESS, or the AVAILABLITY_OF_ACCESS </w:t>
      </w:r>
      <w:r>
        <w:t xml:space="preserve">value </w:t>
      </w:r>
      <w:r>
        <w:rPr>
          <w:lang w:eastAsia="zh-CN"/>
        </w:rPr>
        <w:t>within the Event-Trigger AVP the PCRF shall determine whether the 3GPP PS Data Off handling functionality (as described below) becomes active or inactive. The 3GPP PS Data Off handling functionality is active if, and only if,</w:t>
      </w:r>
    </w:p>
    <w:p w14:paraId="02CC1CB6" w14:textId="77777777" w:rsidR="00457FE3" w:rsidRDefault="00457FE3">
      <w:pPr>
        <w:pStyle w:val="B1"/>
        <w:rPr>
          <w:lang w:eastAsia="zh-CN"/>
        </w:rPr>
      </w:pPr>
      <w:r>
        <w:rPr>
          <w:lang w:eastAsia="zh-CN"/>
        </w:rPr>
        <w:t>-</w:t>
      </w:r>
      <w:r>
        <w:rPr>
          <w:lang w:eastAsia="zh-CN"/>
        </w:rPr>
        <w:tab/>
        <w:t xml:space="preserve">the latest received </w:t>
      </w:r>
      <w:r>
        <w:t>3GPP-PS-Data-Off-Status AVP is set to ACTIVE (0), and</w:t>
      </w:r>
    </w:p>
    <w:p w14:paraId="6B762B5C" w14:textId="77777777" w:rsidR="00457FE3" w:rsidRDefault="00457FE3">
      <w:pPr>
        <w:pStyle w:val="NO"/>
        <w:rPr>
          <w:lang w:eastAsia="zh-CN"/>
        </w:rPr>
      </w:pPr>
      <w:r>
        <w:rPr>
          <w:lang w:eastAsia="zh-CN"/>
        </w:rPr>
        <w:t>NOTE</w:t>
      </w:r>
      <w:r>
        <w:rPr>
          <w:lang w:val="en-US" w:eastAsia="zh-CN"/>
        </w:rPr>
        <w:t> 3</w:t>
      </w:r>
      <w:r>
        <w:rPr>
          <w:lang w:eastAsia="zh-CN"/>
        </w:rPr>
        <w:t>:</w:t>
      </w:r>
      <w:r>
        <w:rPr>
          <w:lang w:eastAsia="zh-CN"/>
        </w:rPr>
        <w:tab/>
        <w:t>If the 3GPP_PS_DATA_OFF</w:t>
      </w:r>
      <w:r>
        <w:t>_CHANGE</w:t>
      </w:r>
      <w:r>
        <w:rPr>
          <w:lang w:eastAsia="zh-CN"/>
        </w:rPr>
        <w:t xml:space="preserve"> event </w:t>
      </w:r>
      <w:r>
        <w:rPr>
          <w:rFonts w:hint="eastAsia"/>
          <w:lang w:eastAsia="zh-CN"/>
        </w:rPr>
        <w:t xml:space="preserve">trigger </w:t>
      </w:r>
      <w:r>
        <w:rPr>
          <w:lang w:eastAsia="zh-CN"/>
        </w:rPr>
        <w:t>is received, the latest received value is the one received in the CCR command. Otherwise it corresponds to the stored value.</w:t>
      </w:r>
    </w:p>
    <w:p w14:paraId="2F6A5FF0" w14:textId="77777777" w:rsidR="00457FE3" w:rsidRDefault="00457FE3">
      <w:pPr>
        <w:pStyle w:val="B1"/>
        <w:rPr>
          <w:lang w:eastAsia="zh-CN"/>
        </w:rPr>
      </w:pPr>
      <w:r>
        <w:t>-</w:t>
      </w:r>
      <w:r>
        <w:tab/>
      </w:r>
      <w:r>
        <w:rPr>
          <w:lang w:eastAsia="zh-CN"/>
        </w:rPr>
        <w:t>the UE uses an access with IP-CAN Type set to "3GPP-EPS".</w:t>
      </w:r>
    </w:p>
    <w:p w14:paraId="1EEF39CE" w14:textId="77777777" w:rsidR="00457FE3" w:rsidRDefault="00457FE3">
      <w:pPr>
        <w:pStyle w:val="NO"/>
        <w:rPr>
          <w:lang w:eastAsia="zh-CN"/>
        </w:rPr>
      </w:pPr>
      <w:r>
        <w:rPr>
          <w:lang w:eastAsia="zh-CN"/>
        </w:rPr>
        <w:t>NOTE</w:t>
      </w:r>
      <w:r>
        <w:rPr>
          <w:lang w:val="en-US" w:eastAsia="zh-CN"/>
        </w:rPr>
        <w:t> 4</w:t>
      </w:r>
      <w:r>
        <w:rPr>
          <w:lang w:eastAsia="zh-CN"/>
        </w:rPr>
        <w:t>:</w:t>
      </w:r>
      <w:r>
        <w:rPr>
          <w:lang w:eastAsia="zh-CN"/>
        </w:rPr>
        <w:tab/>
        <w:t>If NBIFOM supported feature applies the UE can uses additional accesses.</w:t>
      </w:r>
    </w:p>
    <w:p w14:paraId="5A894F7A" w14:textId="77777777" w:rsidR="00457FE3" w:rsidRDefault="00457FE3">
      <w:r>
        <w:t xml:space="preserve">If the PCRF determines that the 3GPP </w:t>
      </w:r>
      <w:r>
        <w:rPr>
          <w:lang w:eastAsia="zh-CN"/>
        </w:rPr>
        <w:t>PS Data Off handling functionality becomes active, the PCRF</w:t>
      </w:r>
      <w:r>
        <w:t xml:space="preserve"> shall configure the PCEF in such a way that (if NBIFON is active, only for the "3GPP-EPS" access type):</w:t>
      </w:r>
    </w:p>
    <w:p w14:paraId="60BAEBA3" w14:textId="77777777" w:rsidR="00457FE3" w:rsidRDefault="00457FE3">
      <w:pPr>
        <w:pStyle w:val="B1"/>
      </w:pPr>
      <w:r>
        <w:t>-</w:t>
      </w:r>
      <w:r>
        <w:tab/>
        <w:t>only packets for services belonging to the list of 3GPP PS Data Off Exempt Services are forwarded; and</w:t>
      </w:r>
    </w:p>
    <w:p w14:paraId="7DEEB0C4" w14:textId="77777777" w:rsidR="00457FE3" w:rsidRDefault="00457FE3">
      <w:pPr>
        <w:pStyle w:val="B1"/>
      </w:pPr>
      <w:r>
        <w:t>-</w:t>
      </w:r>
      <w:r>
        <w:tab/>
        <w:t>all other downlink packets and optionally uplink packets are discarded by modifying or removing any related dynamic PCC rule(s) or by deactivating any related predefined PCC rule(s).</w:t>
      </w:r>
    </w:p>
    <w:p w14:paraId="49004644" w14:textId="77777777" w:rsidR="00457FE3" w:rsidRDefault="00457FE3">
      <w:pPr>
        <w:pStyle w:val="NO"/>
      </w:pPr>
      <w:r>
        <w:t>NOTE </w:t>
      </w:r>
      <w:r>
        <w:rPr>
          <w:lang w:eastAsia="zh-CN"/>
        </w:rPr>
        <w:t>5</w:t>
      </w:r>
      <w:r>
        <w:t>:</w:t>
      </w:r>
      <w:r>
        <w:tab/>
        <w:t xml:space="preserve">In order for the PCEF to prevent the services that do not belong to the list of 3GPP PS Data Off Exempted Services, if such services are controlled by dynamic PCC rules, PCRF can either close gates for </w:t>
      </w:r>
      <w:r>
        <w:rPr>
          <w:rFonts w:hint="eastAsia"/>
          <w:lang w:eastAsia="zh-CN"/>
        </w:rPr>
        <w:t xml:space="preserve">the </w:t>
      </w:r>
      <w:r>
        <w:t xml:space="preserve">downlink and optionally the uplink direction via the </w:t>
      </w:r>
      <w:r>
        <w:rPr>
          <w:lang w:eastAsia="zh-CN"/>
        </w:rPr>
        <w:t>Flow-Status AVP</w:t>
      </w:r>
      <w:r>
        <w:t xml:space="preserve"> in related dynamic PCC rules or remove those dynamic PCC rules. If the services are controlled by predefined PCC rules, PCRF needs to deactivate those PCC rules. PCC rule(s) with wild-carded service data flow filters can be among the PCC rules that are modified. removed or disabled in that manner. It can then be necessary that the PCRF at the same time installs or activates PCC rules for data-off exempt services. The network configuration can ensure that at least one PCC Rule is bound to the default bearer when Data Off is activated in order to avoid a deletion of an existing PDN connection or in order to not fail a PDN connection establishment.</w:t>
      </w:r>
    </w:p>
    <w:p w14:paraId="2A946A4F" w14:textId="77777777" w:rsidR="00457FE3" w:rsidRDefault="00457FE3">
      <w:r>
        <w:t>When the PCRF receives service information from the AF while the</w:t>
      </w:r>
      <w:r>
        <w:rPr>
          <w:lang w:eastAsia="zh-CN"/>
        </w:rPr>
        <w:t xml:space="preserve"> </w:t>
      </w:r>
      <w:r>
        <w:t xml:space="preserve">3GPP PS Data Off handling </w:t>
      </w:r>
      <w:r>
        <w:rPr>
          <w:lang w:eastAsia="zh-CN"/>
        </w:rPr>
        <w:t xml:space="preserve">functionality is active, </w:t>
      </w:r>
      <w:r>
        <w:t>the following applies:</w:t>
      </w:r>
    </w:p>
    <w:p w14:paraId="1ABF16BE" w14:textId="77777777" w:rsidR="00457FE3" w:rsidRDefault="00457FE3">
      <w:pPr>
        <w:pStyle w:val="B1"/>
      </w:pPr>
      <w:r>
        <w:t>-</w:t>
      </w:r>
      <w:r>
        <w:tab/>
        <w:t xml:space="preserve">If </w:t>
      </w:r>
      <w:r>
        <w:rPr>
          <w:lang w:eastAsia="zh-CN"/>
        </w:rPr>
        <w:t xml:space="preserve">the </w:t>
      </w:r>
      <w:r>
        <w:rPr>
          <w:rFonts w:hint="eastAsia"/>
          <w:lang w:eastAsia="zh-CN"/>
        </w:rPr>
        <w:t>corresponding IP-CAN session</w:t>
      </w:r>
      <w:r>
        <w:rPr>
          <w:lang w:eastAsia="zh-CN"/>
        </w:rPr>
        <w:t xml:space="preserve"> </w:t>
      </w:r>
      <w:r>
        <w:rPr>
          <w:rFonts w:hint="eastAsia"/>
          <w:lang w:eastAsia="zh-CN"/>
        </w:rPr>
        <w:t>is active over only one access</w:t>
      </w:r>
      <w:r>
        <w:t>, the PCRF shall check whether the corresponding service is a 3GPP PS Data Off Exempt Service and permissible according to the user´s subscription and the policies of the PCRF. If so, the PCRF shall install, modify or delete corresponding PCC rules. Otherwise, the PCRF shall reject the service information from the AF.</w:t>
      </w:r>
    </w:p>
    <w:p w14:paraId="2FD839C9" w14:textId="77777777" w:rsidR="00457FE3" w:rsidRDefault="00457FE3">
      <w:pPr>
        <w:pStyle w:val="B1"/>
      </w:pPr>
      <w:r>
        <w:t>-</w:t>
      </w:r>
      <w:r>
        <w:tab/>
        <w:t xml:space="preserve">If </w:t>
      </w:r>
      <w:r>
        <w:rPr>
          <w:lang w:eastAsia="zh-CN"/>
        </w:rPr>
        <w:t xml:space="preserve">the </w:t>
      </w:r>
      <w:r>
        <w:rPr>
          <w:rFonts w:hint="eastAsia"/>
          <w:lang w:eastAsia="zh-CN"/>
        </w:rPr>
        <w:t>corresponding IP-CAN session is active over multiple accesses</w:t>
      </w:r>
      <w:r>
        <w:t>, and</w:t>
      </w:r>
    </w:p>
    <w:p w14:paraId="152DA7CB" w14:textId="77777777" w:rsidR="00457FE3" w:rsidRDefault="00457FE3">
      <w:pPr>
        <w:pStyle w:val="B2"/>
      </w:pPr>
      <w:r>
        <w:t>-</w:t>
      </w:r>
      <w:r>
        <w:tab/>
        <w:t>the corresponding service is a 3GPP PS Data Off Exempt Service and permissible according to the user´s subscription and the policies of the PCRF; or</w:t>
      </w:r>
    </w:p>
    <w:p w14:paraId="138ACD12" w14:textId="77777777" w:rsidR="00457FE3" w:rsidRDefault="00457FE3">
      <w:pPr>
        <w:pStyle w:val="B2"/>
      </w:pPr>
      <w:r>
        <w:t>-</w:t>
      </w:r>
      <w:r>
        <w:tab/>
        <w:t xml:space="preserve">the corresponding service is no 3GPP PS Data Off Exempt Service but according to the user´s subscription and the policies of the PCRF it is permissible and will not be routed via the IP-CAN Type </w:t>
      </w:r>
      <w:r>
        <w:rPr>
          <w:lang w:eastAsia="zh-CN"/>
        </w:rPr>
        <w:t>"3GPP-EPS".</w:t>
      </w:r>
    </w:p>
    <w:p w14:paraId="4EE9F977" w14:textId="77777777" w:rsidR="00457FE3" w:rsidRDefault="00457FE3">
      <w:pPr>
        <w:pStyle w:val="B1"/>
        <w:ind w:hanging="1"/>
      </w:pPr>
      <w:r>
        <w:t>-</w:t>
      </w:r>
      <w:r>
        <w:tab/>
        <w:t>then the PCRF shall install, modify or delete corresponding PCC rules. Otherwise, the PCRF shall reject the service information from the AF.</w:t>
      </w:r>
    </w:p>
    <w:p w14:paraId="0114207A" w14:textId="77777777" w:rsidR="00457FE3" w:rsidRDefault="00457FE3">
      <w:r>
        <w:t xml:space="preserve">If the PCRF determines that the 3GPP </w:t>
      </w:r>
      <w:r>
        <w:rPr>
          <w:lang w:eastAsia="zh-CN"/>
        </w:rPr>
        <w:t xml:space="preserve">PS Data Off handling functionality becomes inactive, </w:t>
      </w:r>
      <w:r>
        <w:t>the PCRF shall perform policy control decision and perform PCC rule operations to make sure that services are allowed according to the user’s subscription and operator policy (irrespective of whether they belong to the list of 3GPP PS Data Off Exempt Services).</w:t>
      </w:r>
    </w:p>
    <w:p w14:paraId="7C2E9E6A" w14:textId="77777777" w:rsidR="00457FE3" w:rsidRDefault="00457FE3">
      <w:pPr>
        <w:pStyle w:val="NO"/>
      </w:pPr>
      <w:r>
        <w:t>NOTE </w:t>
      </w:r>
      <w:r>
        <w:rPr>
          <w:lang w:eastAsia="zh-CN"/>
        </w:rPr>
        <w:t>6</w:t>
      </w:r>
      <w:r>
        <w:t>:</w:t>
      </w:r>
      <w:r>
        <w:tab/>
        <w:t xml:space="preserve">The PCRF can then open gates via the </w:t>
      </w:r>
      <w:r>
        <w:rPr>
          <w:lang w:eastAsia="zh-CN"/>
        </w:rPr>
        <w:t xml:space="preserve">Flow-Status AVP </w:t>
      </w:r>
      <w:r>
        <w:t>for active PCC associated to services not within the list 3GPP PS Data Off Exempt Services. The PCRF can also install PCC rules or activate predefined PCC rules for some services not belonging to the list 3GPP PS Data Off Exempt Services. If the PCRF activates or installs a PCC rule with wildcarded filters, it can remove or de-activate PCC rules for 3GPP PS Data Off Exempt Services that are made redundant by this PCC rule.</w:t>
      </w:r>
    </w:p>
    <w:p w14:paraId="23804E42" w14:textId="77777777" w:rsidR="00457FE3" w:rsidRDefault="00457FE3">
      <w:pPr>
        <w:pStyle w:val="Heading3"/>
        <w:rPr>
          <w:lang w:eastAsia="ja-JP"/>
        </w:rPr>
      </w:pPr>
      <w:bookmarkStart w:id="538" w:name="_Toc27999249"/>
      <w:bookmarkStart w:id="539" w:name="_Toc36035223"/>
      <w:bookmarkStart w:id="540" w:name="_Toc51759623"/>
      <w:bookmarkStart w:id="541" w:name="_Toc169903599"/>
      <w:r>
        <w:rPr>
          <w:lang w:eastAsia="ja-JP"/>
        </w:rPr>
        <w:t>4.5.30</w:t>
      </w:r>
      <w:r>
        <w:rPr>
          <w:lang w:eastAsia="ja-JP"/>
        </w:rPr>
        <w:tab/>
        <w:t>Extended bandwidth support for EPC supporting Dual Connectivity (E-UTRAN and 5G NR)</w:t>
      </w:r>
      <w:bookmarkEnd w:id="538"/>
      <w:bookmarkEnd w:id="539"/>
      <w:bookmarkEnd w:id="540"/>
      <w:bookmarkEnd w:id="541"/>
    </w:p>
    <w:p w14:paraId="0C4701D6" w14:textId="77777777" w:rsidR="00457FE3" w:rsidRDefault="00457FE3">
      <w:pPr>
        <w:rPr>
          <w:lang w:eastAsia="ja-JP"/>
        </w:rPr>
      </w:pPr>
      <w:r>
        <w:rPr>
          <w:lang w:eastAsia="ja-JP"/>
        </w:rPr>
        <w:t>When the Extended-BW-NR feature is supported, extended bandwidth AVPs representing bitrates in kbps shall be used to support bandwidth values higher than 2^32-1 bps instead of the bandwidth AVPs representing bitrates in bps.</w:t>
      </w:r>
    </w:p>
    <w:p w14:paraId="1B1E29A3" w14:textId="77777777" w:rsidR="00457FE3" w:rsidRDefault="00457FE3">
      <w:pPr>
        <w:rPr>
          <w:lang w:eastAsia="ja-JP"/>
        </w:rPr>
      </w:pPr>
      <w:r>
        <w:rPr>
          <w:lang w:eastAsia="ja-JP"/>
        </w:rPr>
        <w:t>That is:</w:t>
      </w:r>
    </w:p>
    <w:p w14:paraId="6F302336" w14:textId="77777777" w:rsidR="00457FE3" w:rsidRDefault="00457FE3">
      <w:pPr>
        <w:pStyle w:val="B1"/>
      </w:pPr>
      <w:r>
        <w:t>-</w:t>
      </w:r>
      <w:r>
        <w:rPr>
          <w:lang w:eastAsia="ja-JP"/>
        </w:rPr>
        <w:tab/>
      </w:r>
      <w:r>
        <w:t>Extended-Max-Requested-BW-DL/UL AVPs shall be used instead of Max-Requested-Bandwidth-DL/UL AVPs.</w:t>
      </w:r>
    </w:p>
    <w:p w14:paraId="24C3B605" w14:textId="77777777" w:rsidR="00457FE3" w:rsidRDefault="00457FE3">
      <w:pPr>
        <w:pStyle w:val="B1"/>
      </w:pPr>
      <w:r>
        <w:t>-</w:t>
      </w:r>
      <w:r>
        <w:rPr>
          <w:lang w:eastAsia="ja-JP"/>
        </w:rPr>
        <w:tab/>
      </w:r>
      <w:r>
        <w:t>Extended-GBR-DL/UL AVPs shall be used instead of Guaranteed-Bitrate-DL/UL AVPs.</w:t>
      </w:r>
    </w:p>
    <w:p w14:paraId="032AAAC6" w14:textId="77777777" w:rsidR="00457FE3" w:rsidRDefault="00457FE3">
      <w:pPr>
        <w:pStyle w:val="B1"/>
      </w:pPr>
      <w:r>
        <w:t>-</w:t>
      </w:r>
      <w:r>
        <w:rPr>
          <w:lang w:eastAsia="ja-JP"/>
        </w:rPr>
        <w:tab/>
      </w:r>
      <w:r>
        <w:t>Extended-APN</w:t>
      </w:r>
      <w:r>
        <w:noBreakHyphen/>
        <w:t>AMBR</w:t>
      </w:r>
      <w:r>
        <w:noBreakHyphen/>
        <w:t>DL/UL AVPs shall be used instead of APN-Aggregate-Max-Bitrate-UL/DL AVPs.</w:t>
      </w:r>
    </w:p>
    <w:p w14:paraId="16E60FF3" w14:textId="77777777" w:rsidR="00457FE3" w:rsidRDefault="00457FE3">
      <w:pPr>
        <w:rPr>
          <w:lang w:eastAsia="ja-JP"/>
        </w:rPr>
      </w:pPr>
      <w:r>
        <w:rPr>
          <w:lang w:eastAsia="ja-JP"/>
        </w:rPr>
        <w:t>For values lower or equal to 2^32-1 bps AVPs representing bitrates in bps shall be used.</w:t>
      </w:r>
    </w:p>
    <w:p w14:paraId="12FEA297" w14:textId="77777777" w:rsidR="00457FE3" w:rsidRDefault="00457FE3">
      <w:pPr>
        <w:rPr>
          <w:lang w:eastAsia="ja-JP"/>
        </w:rPr>
      </w:pPr>
      <w:r>
        <w:rPr>
          <w:lang w:eastAsia="ja-JP"/>
        </w:rPr>
        <w:t xml:space="preserve">When the IP-CAN session is being established, if the PCEF supports the </w:t>
      </w:r>
      <w:r>
        <w:t xml:space="preserve">Extended-BW-NR </w:t>
      </w:r>
      <w:r>
        <w:rPr>
          <w:lang w:eastAsia="ja-JP"/>
        </w:rPr>
        <w:t xml:space="preserve">feature and for bandwidth values higher than 2^32-1 bps, AVPs representing bitrate in bps (i.e. APN-Aggregate-Max-Bitrate-UL/DL AVPs) shall be provided with value set to 2^32-1 bps and bandwidth AVPs representing bitrate in kbps (i.e. Extended-APN-AMBR-UL/DL AVPs) shall be provided with the actual required bandwidth. </w:t>
      </w:r>
    </w:p>
    <w:p w14:paraId="4DB04602" w14:textId="77777777" w:rsidR="00457FE3" w:rsidRDefault="00457FE3">
      <w:pPr>
        <w:pStyle w:val="NO"/>
      </w:pPr>
      <w:r>
        <w:t>NOTE:</w:t>
      </w:r>
      <w:r>
        <w:tab/>
        <w:t>When the Diameter session is being established, the originator node does not know yet the features supported by the peer node.</w:t>
      </w:r>
    </w:p>
    <w:p w14:paraId="7E7A9BAE" w14:textId="77777777" w:rsidR="00457FE3" w:rsidRDefault="00457FE3" w:rsidP="00185396">
      <w:pPr>
        <w:pStyle w:val="Heading3"/>
      </w:pPr>
      <w:bookmarkStart w:id="542" w:name="_Toc27999250"/>
      <w:bookmarkStart w:id="543" w:name="_Toc36035224"/>
      <w:bookmarkStart w:id="544" w:name="_Toc51759624"/>
      <w:bookmarkStart w:id="545" w:name="_Toc169903600"/>
      <w:r>
        <w:t>4.5.31</w:t>
      </w:r>
      <w:r>
        <w:tab/>
        <w:t>Policy update When UE suspends</w:t>
      </w:r>
      <w:bookmarkEnd w:id="542"/>
      <w:bookmarkEnd w:id="543"/>
      <w:bookmarkEnd w:id="544"/>
      <w:bookmarkEnd w:id="545"/>
    </w:p>
    <w:p w14:paraId="40B36410" w14:textId="77777777" w:rsidR="00457FE3" w:rsidRDefault="00457FE3">
      <w:pPr>
        <w:rPr>
          <w:rFonts w:eastAsia="바탕"/>
          <w:lang w:eastAsia="ko-KR"/>
        </w:rPr>
      </w:pPr>
      <w:r>
        <w:rPr>
          <w:lang w:eastAsia="zh-CN"/>
        </w:rPr>
        <w:t>When the UE-Status-Change feature is supported, the PCEF and the PCRF</w:t>
      </w:r>
      <w:r>
        <w:t xml:space="preserve"> shall comply with the procedures specified in this </w:t>
      </w:r>
      <w:r>
        <w:rPr>
          <w:lang w:eastAsia="zh-CN"/>
        </w:rPr>
        <w:t xml:space="preserve">subclause. </w:t>
      </w:r>
      <w:r>
        <w:rPr>
          <w:rFonts w:hint="eastAsia"/>
          <w:lang w:eastAsia="zh-CN"/>
        </w:rPr>
        <w:t>During IP-CAN session establishment</w:t>
      </w:r>
      <w:r>
        <w:rPr>
          <w:lang w:eastAsia="zh-CN"/>
        </w:rPr>
        <w:t xml:space="preserve"> or modification procedure</w:t>
      </w:r>
      <w:r>
        <w:rPr>
          <w:rFonts w:hint="eastAsia"/>
          <w:lang w:eastAsia="zh-CN"/>
        </w:rPr>
        <w:t xml:space="preserve">, the PCRF shall subscribe to the </w:t>
      </w:r>
      <w:r>
        <w:t>"</w:t>
      </w:r>
      <w:r>
        <w:rPr>
          <w:lang w:eastAsia="zh-CN"/>
        </w:rPr>
        <w:t>UE_STATUS_RESUME</w:t>
      </w:r>
      <w:r>
        <w:t>"</w:t>
      </w:r>
      <w:r>
        <w:rPr>
          <w:rFonts w:hint="eastAsia"/>
          <w:lang w:eastAsia="zh-CN"/>
        </w:rPr>
        <w:t xml:space="preserve"> </w:t>
      </w:r>
      <w:r>
        <w:t>Event-Trigger</w:t>
      </w:r>
      <w:r>
        <w:rPr>
          <w:rFonts w:hint="eastAsia"/>
          <w:lang w:eastAsia="zh-CN"/>
        </w:rPr>
        <w:t xml:space="preserve"> </w:t>
      </w:r>
      <w:r>
        <w:rPr>
          <w:lang w:eastAsia="zh-CN"/>
        </w:rPr>
        <w:t xml:space="preserve">if not subscribed yet, </w:t>
      </w:r>
      <w:r>
        <w:t>in a CC-Answer or RA-Request</w:t>
      </w:r>
      <w:r>
        <w:rPr>
          <w:rFonts w:hint="eastAsia"/>
          <w:lang w:eastAsia="zh-CN"/>
        </w:rPr>
        <w:t>.</w:t>
      </w:r>
      <w:r>
        <w:rPr>
          <w:lang w:eastAsia="zh-CN"/>
        </w:rPr>
        <w:t xml:space="preserve"> </w:t>
      </w:r>
    </w:p>
    <w:p w14:paraId="3D128B69" w14:textId="77777777" w:rsidR="00457FE3" w:rsidRDefault="00457FE3">
      <w:pPr>
        <w:rPr>
          <w:lang w:eastAsia="zh-CN"/>
        </w:rPr>
      </w:pPr>
      <w:r>
        <w:rPr>
          <w:lang w:eastAsia="zh-CN"/>
        </w:rPr>
        <w:t>When the PCRF sends a RAR or CCA command with policy decisions for a PDN connection maintained when the UE’s status is suspend state, the PCEF shall act as follows:</w:t>
      </w:r>
    </w:p>
    <w:p w14:paraId="0B7B0D92" w14:textId="77777777" w:rsidR="00457FE3" w:rsidRDefault="00457FE3">
      <w:pPr>
        <w:pStyle w:val="B1"/>
        <w:rPr>
          <w:lang w:eastAsia="zh-CN"/>
        </w:rPr>
      </w:pPr>
      <w:r>
        <w:t>-</w:t>
      </w:r>
      <w:r>
        <w:rPr>
          <w:lang w:eastAsia="ja-JP"/>
        </w:rPr>
        <w:tab/>
      </w:r>
      <w:r>
        <w:rPr>
          <w:lang w:eastAsia="zh-CN"/>
        </w:rPr>
        <w:t xml:space="preserve">If the policy decisions were received in a RAR command, the PCEF shall send an RAA command including, </w:t>
      </w:r>
    </w:p>
    <w:p w14:paraId="0AC44607" w14:textId="77777777" w:rsidR="00457FE3" w:rsidRDefault="00457FE3">
      <w:pPr>
        <w:pStyle w:val="B2"/>
        <w:rPr>
          <w:lang w:eastAsia="zh-CN"/>
        </w:rPr>
      </w:pPr>
      <w:r>
        <w:t>-</w:t>
      </w:r>
      <w:r>
        <w:rPr>
          <w:lang w:eastAsia="ja-JP"/>
        </w:rPr>
        <w:tab/>
      </w:r>
      <w:r>
        <w:rPr>
          <w:lang w:eastAsia="zh-CN"/>
        </w:rPr>
        <w:t>the Experimental-Result-Code sets to DIAMETER_UE_STATUS_SUSPEND which indicates the failure to enforce the corresponding policy decision, except if the RAR command is initiated for the PCC rule removal only.</w:t>
      </w:r>
    </w:p>
    <w:p w14:paraId="26BF1F8F" w14:textId="77777777" w:rsidR="00457FE3" w:rsidRDefault="00457FE3">
      <w:pPr>
        <w:pStyle w:val="B2"/>
        <w:rPr>
          <w:lang w:eastAsia="zh-CN"/>
        </w:rPr>
      </w:pPr>
      <w:r>
        <w:t>-</w:t>
      </w:r>
      <w:r>
        <w:rPr>
          <w:lang w:eastAsia="ja-JP"/>
        </w:rPr>
        <w:tab/>
      </w:r>
      <w:r>
        <w:rPr>
          <w:lang w:eastAsia="zh-CN"/>
        </w:rPr>
        <w:t xml:space="preserve">if the policy decision includes the </w:t>
      </w:r>
      <w:r>
        <w:rPr>
          <w:noProof/>
        </w:rPr>
        <w:t>installation of one or more PCC rules,</w:t>
      </w:r>
      <w:r>
        <w:rPr>
          <w:lang w:eastAsia="zh-CN"/>
        </w:rPr>
        <w:t xml:space="preserve"> the Charging-Rule-Report AVP with the </w:t>
      </w:r>
      <w:r>
        <w:t>Rule-Failure-Code</w:t>
      </w:r>
      <w:r>
        <w:rPr>
          <w:lang w:eastAsia="zh-CN"/>
        </w:rPr>
        <w:t xml:space="preserve"> AVP sets to </w:t>
      </w:r>
      <w:r>
        <w:rPr>
          <w:rFonts w:eastAsia="바탕"/>
        </w:rPr>
        <w:t>UE_STATUS_SUSPEND</w:t>
      </w:r>
      <w:r>
        <w:rPr>
          <w:lang w:eastAsia="zh-CN"/>
        </w:rPr>
        <w:t xml:space="preserve"> and </w:t>
      </w:r>
      <w:r>
        <w:t>with the PCC-Rule-Status sets to INACTIVE</w:t>
      </w:r>
      <w:r>
        <w:rPr>
          <w:lang w:eastAsia="zh-CN"/>
        </w:rPr>
        <w:t xml:space="preserve"> to indicate the failure to enforce those PCC rules.</w:t>
      </w:r>
    </w:p>
    <w:p w14:paraId="0D2A8074"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바탕"/>
        </w:rPr>
        <w:t>UE_STATUS_SUSPEND</w:t>
      </w:r>
      <w:r>
        <w:rPr>
          <w:lang w:eastAsia="zh-CN"/>
        </w:rPr>
        <w:t xml:space="preserve"> </w:t>
      </w:r>
      <w:r>
        <w:t>with the PCC-Rule-Status sets to ACTIVE</w:t>
      </w:r>
      <w:r>
        <w:rPr>
          <w:lang w:eastAsia="zh-CN"/>
        </w:rPr>
        <w:t xml:space="preserve"> to indicate the failure to enforce those PCC rules.</w:t>
      </w:r>
    </w:p>
    <w:p w14:paraId="328E8AE7" w14:textId="77777777" w:rsidR="00457FE3" w:rsidRDefault="00457FE3">
      <w:pPr>
        <w:pStyle w:val="B1"/>
        <w:rPr>
          <w:lang w:eastAsia="zh-CN"/>
        </w:rPr>
      </w:pPr>
      <w:r>
        <w:t>-</w:t>
      </w:r>
      <w:r>
        <w:rPr>
          <w:lang w:eastAsia="ja-JP"/>
        </w:rPr>
        <w:tab/>
      </w:r>
      <w:r>
        <w:rPr>
          <w:lang w:eastAsia="zh-CN"/>
        </w:rPr>
        <w:t xml:space="preserve">If the PCRF sends a CCA including policy decisions, the PCEF shall send a CCR command including, </w:t>
      </w:r>
    </w:p>
    <w:p w14:paraId="21739291" w14:textId="77777777" w:rsidR="00457FE3" w:rsidRDefault="00457FE3">
      <w:pPr>
        <w:pStyle w:val="B2"/>
        <w:rPr>
          <w:rFonts w:eastAsia="바탕"/>
          <w:lang w:eastAsia="ko-KR"/>
        </w:rPr>
      </w:pPr>
      <w:r>
        <w:t>-</w:t>
      </w:r>
      <w:r>
        <w:rPr>
          <w:lang w:eastAsia="ja-JP"/>
        </w:rPr>
        <w:tab/>
      </w:r>
      <w:r>
        <w:rPr>
          <w:lang w:eastAsia="zh-CN"/>
        </w:rPr>
        <w:t>if the policy decision is applicable for the session level, the event trigger related with the failure to enforce the corresponding policy decision and the UE-Status AVP sets to UE_STATUS_SUSPEND.</w:t>
      </w:r>
    </w:p>
    <w:p w14:paraId="69CA8590" w14:textId="77777777" w:rsidR="00457FE3" w:rsidRDefault="00457FE3">
      <w:pPr>
        <w:pStyle w:val="B2"/>
        <w:rPr>
          <w:rFonts w:eastAsia="바탕"/>
          <w:lang w:eastAsia="ko-KR"/>
        </w:rPr>
      </w:pPr>
      <w:r>
        <w:t>-</w:t>
      </w:r>
      <w:r>
        <w:rPr>
          <w:lang w:eastAsia="ja-JP"/>
        </w:rPr>
        <w:tab/>
      </w:r>
      <w:r>
        <w:rPr>
          <w:lang w:eastAsia="zh-CN"/>
        </w:rPr>
        <w:t>if the</w:t>
      </w:r>
      <w:r>
        <w:rPr>
          <w:noProof/>
        </w:rPr>
        <w:t xml:space="preserve"> policy decision includes the installation of one or more PCC rules, </w:t>
      </w:r>
      <w:r>
        <w:rPr>
          <w:lang w:eastAsia="zh-CN"/>
        </w:rPr>
        <w:t xml:space="preserve">the Charging-Rule-Report AVP with the </w:t>
      </w:r>
      <w:r>
        <w:t>Rule-Failure-Code</w:t>
      </w:r>
      <w:r>
        <w:rPr>
          <w:lang w:eastAsia="zh-CN"/>
        </w:rPr>
        <w:t xml:space="preserve"> AVP sets to </w:t>
      </w:r>
      <w:r>
        <w:rPr>
          <w:rFonts w:eastAsia="바탕"/>
        </w:rPr>
        <w:t>UE_STATUS_SUSPEND</w:t>
      </w:r>
      <w:r>
        <w:rPr>
          <w:lang w:eastAsia="zh-CN"/>
        </w:rPr>
        <w:t xml:space="preserve"> and </w:t>
      </w:r>
      <w:r>
        <w:t>with the PCC-Rule-Status sets to INACTIVE</w:t>
      </w:r>
      <w:r>
        <w:rPr>
          <w:rFonts w:eastAsia="바탕"/>
        </w:rPr>
        <w:t xml:space="preserve"> to</w:t>
      </w:r>
      <w:r>
        <w:rPr>
          <w:lang w:eastAsia="zh-CN"/>
        </w:rPr>
        <w:t xml:space="preserve"> indicate the failure to enforce those policy decisions.</w:t>
      </w:r>
    </w:p>
    <w:p w14:paraId="1972CAB1" w14:textId="77777777" w:rsidR="00457FE3" w:rsidRDefault="00457FE3">
      <w:pPr>
        <w:pStyle w:val="B2"/>
        <w:rPr>
          <w:rFonts w:eastAsia="SimSun"/>
          <w:lang w:eastAsia="zh-CN"/>
        </w:rPr>
      </w:pPr>
      <w:r>
        <w:t>-</w:t>
      </w:r>
      <w:r>
        <w:rPr>
          <w:lang w:eastAsia="ja-JP"/>
        </w:rPr>
        <w:tab/>
      </w:r>
      <w:r>
        <w:rPr>
          <w:lang w:eastAsia="zh-CN"/>
        </w:rPr>
        <w:t xml:space="preserve">if the policy decision includes the modification of one or more PCC rules, the Charging-Rule-Report AVP with the </w:t>
      </w:r>
      <w:r>
        <w:t>Rule-Failure-Code</w:t>
      </w:r>
      <w:r>
        <w:rPr>
          <w:lang w:eastAsia="zh-CN"/>
        </w:rPr>
        <w:t xml:space="preserve"> AVP sets to </w:t>
      </w:r>
      <w:r>
        <w:rPr>
          <w:rFonts w:eastAsia="바탕"/>
        </w:rPr>
        <w:t>UE_STATUS_SUSPEND</w:t>
      </w:r>
      <w:r>
        <w:rPr>
          <w:lang w:eastAsia="zh-CN"/>
        </w:rPr>
        <w:t xml:space="preserve"> and </w:t>
      </w:r>
      <w:r>
        <w:t>with the PCC-Rule-Status set to ACTIVE</w:t>
      </w:r>
      <w:r>
        <w:rPr>
          <w:lang w:eastAsia="zh-CN"/>
        </w:rPr>
        <w:t xml:space="preserve"> to indicate the failure to enforce those PCC rules.</w:t>
      </w:r>
    </w:p>
    <w:p w14:paraId="63D6B8EC" w14:textId="77777777" w:rsidR="00457FE3" w:rsidRDefault="00457FE3">
      <w:pPr>
        <w:rPr>
          <w:lang w:eastAsia="zh-CN"/>
        </w:rPr>
      </w:pPr>
      <w:r>
        <w:rPr>
          <w:lang w:eastAsia="zh-CN"/>
        </w:rPr>
        <w:t xml:space="preserve">Upon reception of the </w:t>
      </w:r>
      <w:r>
        <w:t>Rule-Failure-Code</w:t>
      </w:r>
      <w:r>
        <w:rPr>
          <w:lang w:eastAsia="zh-CN"/>
        </w:rPr>
        <w:t xml:space="preserve"> AVP sets to </w:t>
      </w:r>
      <w:r>
        <w:rPr>
          <w:rFonts w:eastAsia="바탕"/>
        </w:rPr>
        <w:t>UE_STATUS_SUSPEND</w:t>
      </w:r>
      <w:r>
        <w:rPr>
          <w:lang w:eastAsia="zh-CN"/>
        </w:rPr>
        <w:t>, the Experimental-Result-Code sets to DIAMETER_UE_STATUS_SUSPEND or the UE-Status AVP set to UE_STATUS_SUSPEND, the PCRF shall not initiate any IP-CAN Session Modification procedure, except if it is initiated for the PCC rule removal only, for the given IP-CAN session over Gx untill the UE’s status is resumed.</w:t>
      </w:r>
    </w:p>
    <w:p w14:paraId="3F8120A8" w14:textId="77777777" w:rsidR="00457FE3" w:rsidRDefault="00457FE3">
      <w:r>
        <w:t>If the UE’s status is resumed from suspend state, the PCEF shall inform the PCRF of the UE status including the Event-Trigger AVP sets to "UE_STATUS_RESUME". The PCRF shall after this update the PCEF with PCC Rules if necessary.</w:t>
      </w:r>
    </w:p>
    <w:p w14:paraId="57CEAE96" w14:textId="77777777" w:rsidR="00457FE3" w:rsidRDefault="00457FE3">
      <w:pPr>
        <w:pStyle w:val="Heading3"/>
        <w:rPr>
          <w:lang w:eastAsia="ko-KR"/>
        </w:rPr>
      </w:pPr>
      <w:bookmarkStart w:id="546" w:name="_Toc27999251"/>
      <w:bookmarkStart w:id="547" w:name="_Toc36035225"/>
      <w:bookmarkStart w:id="548" w:name="_Toc51759625"/>
      <w:bookmarkStart w:id="549" w:name="_Toc169903601"/>
      <w:r>
        <w:rPr>
          <w:lang w:eastAsia="ko-KR"/>
        </w:rPr>
        <w:t>4.5.</w:t>
      </w:r>
      <w:r>
        <w:rPr>
          <w:rFonts w:eastAsia="바탕"/>
        </w:rPr>
        <w:t>32</w:t>
      </w:r>
      <w:r>
        <w:rPr>
          <w:lang w:eastAsia="ko-KR"/>
        </w:rPr>
        <w:tab/>
        <w:t>IMS Restricted Local Operator Services Support</w:t>
      </w:r>
      <w:bookmarkEnd w:id="546"/>
      <w:bookmarkEnd w:id="547"/>
      <w:bookmarkEnd w:id="548"/>
      <w:bookmarkEnd w:id="549"/>
    </w:p>
    <w:p w14:paraId="2F0C9D5D" w14:textId="77777777" w:rsidR="00457FE3" w:rsidRDefault="00457FE3">
      <w:r>
        <w:t>RLOS is an optional feature supported in certain countries. Service requirements of RLOS are defined in 3GPP TS 22.101 [64] and the architectural requirements are defined in 3GPP TS 23.221 [65]. The RLOS stage 2 services description for the Evolved Packet System (EPS) is specified in 3GPP TS 23.401 [34]. The policy and charging control architecture is described in 3GPP TS 23.203 [7].</w:t>
      </w:r>
    </w:p>
    <w:p w14:paraId="11FDCFB5" w14:textId="77777777" w:rsidR="00457FE3" w:rsidRDefault="00457FE3">
      <w:r>
        <w:t>RLOS may be supported as described in subclause 4.5.15 with the following clarifications:</w:t>
      </w:r>
    </w:p>
    <w:p w14:paraId="5115FAD7" w14:textId="77777777" w:rsidR="00457FE3" w:rsidRDefault="00457FE3">
      <w:pPr>
        <w:pStyle w:val="B1"/>
      </w:pPr>
      <w:r>
        <w:t>-</w:t>
      </w:r>
      <w:r>
        <w:tab/>
        <w:t>emergency APN is replaced by RLOS APN;</w:t>
      </w:r>
    </w:p>
    <w:p w14:paraId="5344EAC3" w14:textId="77777777" w:rsidR="00457FE3" w:rsidRDefault="00457FE3">
      <w:pPr>
        <w:pStyle w:val="B1"/>
      </w:pPr>
      <w:r>
        <w:t>-</w:t>
      </w:r>
      <w:r>
        <w:tab/>
        <w:t>emergency service is replaced by RLOS;</w:t>
      </w:r>
    </w:p>
    <w:p w14:paraId="15EF20D2" w14:textId="77777777" w:rsidR="00457FE3" w:rsidRDefault="00457FE3">
      <w:pPr>
        <w:pStyle w:val="B1"/>
      </w:pPr>
      <w:r>
        <w:t>-</w:t>
      </w:r>
      <w:r>
        <w:tab/>
        <w:t>emergency session is replaced by RLOS session;</w:t>
      </w:r>
    </w:p>
    <w:p w14:paraId="11CAD3EF" w14:textId="77777777" w:rsidR="00457FE3" w:rsidRDefault="00457FE3">
      <w:pPr>
        <w:pStyle w:val="B1"/>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 and</w:t>
      </w:r>
    </w:p>
    <w:p w14:paraId="2D3141C8" w14:textId="77777777" w:rsidR="00457FE3" w:rsidRDefault="00457FE3">
      <w:pPr>
        <w:pStyle w:val="B1"/>
      </w:pPr>
      <w:r>
        <w:t>-</w:t>
      </w:r>
      <w:r>
        <w:tab/>
        <w:t>the BBERF is not integrated into the RLOS support.</w:t>
      </w:r>
    </w:p>
    <w:p w14:paraId="55B553D9" w14:textId="77777777" w:rsidR="00457FE3" w:rsidRDefault="00457FE3">
      <w:pPr>
        <w:pStyle w:val="Heading2"/>
        <w:rPr>
          <w:rFonts w:eastAsia="SimSun"/>
        </w:rPr>
      </w:pPr>
      <w:bookmarkStart w:id="550" w:name="_Toc27999252"/>
      <w:bookmarkStart w:id="551" w:name="_Toc36035226"/>
      <w:bookmarkStart w:id="552" w:name="_Toc51759626"/>
      <w:bookmarkStart w:id="553" w:name="_Toc169903602"/>
      <w:r>
        <w:rPr>
          <w:lang w:eastAsia="ja-JP"/>
        </w:rPr>
        <w:t>4.</w:t>
      </w:r>
      <w:r>
        <w:rPr>
          <w:rFonts w:eastAsia="SimSun" w:hint="eastAsia"/>
        </w:rPr>
        <w:t>6</w:t>
      </w:r>
      <w:r>
        <w:rPr>
          <w:lang w:eastAsia="ja-JP"/>
        </w:rPr>
        <w:tab/>
      </w:r>
      <w:r>
        <w:rPr>
          <w:rFonts w:eastAsia="SimSun" w:hint="eastAsia"/>
        </w:rPr>
        <w:t>Void</w:t>
      </w:r>
      <w:bookmarkEnd w:id="550"/>
      <w:bookmarkEnd w:id="551"/>
      <w:bookmarkEnd w:id="552"/>
      <w:bookmarkEnd w:id="553"/>
    </w:p>
    <w:p w14:paraId="285E7C88" w14:textId="77777777" w:rsidR="00457FE3" w:rsidRDefault="00457FE3">
      <w:pPr>
        <w:pStyle w:val="Heading1"/>
        <w:rPr>
          <w:lang w:eastAsia="ja-JP"/>
        </w:rPr>
      </w:pPr>
      <w:bookmarkStart w:id="554" w:name="_Toc27999253"/>
      <w:bookmarkStart w:id="555" w:name="_Toc36035227"/>
      <w:bookmarkStart w:id="556" w:name="_Toc51759627"/>
      <w:bookmarkStart w:id="557" w:name="_Toc169903603"/>
      <w:r>
        <w:t>4a</w:t>
      </w:r>
      <w:r>
        <w:tab/>
        <w:t>Gxx</w:t>
      </w:r>
      <w:r>
        <w:rPr>
          <w:lang w:eastAsia="ja-JP"/>
        </w:rPr>
        <w:t xml:space="preserve"> reference points</w:t>
      </w:r>
      <w:bookmarkEnd w:id="554"/>
      <w:bookmarkEnd w:id="555"/>
      <w:bookmarkEnd w:id="556"/>
      <w:bookmarkEnd w:id="557"/>
    </w:p>
    <w:p w14:paraId="4BDC38EF" w14:textId="77777777" w:rsidR="00457FE3" w:rsidRDefault="00457FE3">
      <w:pPr>
        <w:pStyle w:val="Heading2"/>
        <w:rPr>
          <w:lang w:eastAsia="ja-JP"/>
        </w:rPr>
      </w:pPr>
      <w:bookmarkStart w:id="558" w:name="_Toc27999254"/>
      <w:bookmarkStart w:id="559" w:name="_Toc36035228"/>
      <w:bookmarkStart w:id="560" w:name="_Toc51759628"/>
      <w:bookmarkStart w:id="561" w:name="_Toc169903604"/>
      <w:r>
        <w:rPr>
          <w:lang w:eastAsia="ja-JP"/>
        </w:rPr>
        <w:t>4a.1</w:t>
      </w:r>
      <w:r>
        <w:rPr>
          <w:lang w:eastAsia="ja-JP"/>
        </w:rPr>
        <w:tab/>
        <w:t>Overview</w:t>
      </w:r>
      <w:bookmarkEnd w:id="558"/>
      <w:bookmarkEnd w:id="559"/>
      <w:bookmarkEnd w:id="560"/>
      <w:bookmarkEnd w:id="561"/>
    </w:p>
    <w:p w14:paraId="5A810642" w14:textId="77777777" w:rsidR="00457FE3" w:rsidRDefault="00457FE3">
      <w:r>
        <w:t>The Gxx reference point is located between the Policy and Charging Rules Function (PCRF) and the Bearer Binding and Event Reporting Function (BBERF). Gxc applies when the BBERF is located in the S-GW and Gxa applies when the BBERF is located in a trusted non-3GPP access. The Gxx reference point is used for:</w:t>
      </w:r>
    </w:p>
    <w:p w14:paraId="22D9FF39" w14:textId="77777777" w:rsidR="00457FE3" w:rsidRDefault="00457FE3">
      <w:pPr>
        <w:pStyle w:val="B1"/>
      </w:pPr>
      <w:r>
        <w:rPr>
          <w:rFonts w:eastAsia="바탕"/>
        </w:rPr>
        <w:t>-</w:t>
      </w:r>
      <w:r>
        <w:rPr>
          <w:rFonts w:eastAsia="바탕"/>
        </w:rPr>
        <w:tab/>
      </w:r>
      <w:r>
        <w:t>Provisioning, update and removal of QoS rules from the PCRF to the BBERF</w:t>
      </w:r>
    </w:p>
    <w:p w14:paraId="2021011B" w14:textId="77777777" w:rsidR="00457FE3" w:rsidRDefault="00457FE3">
      <w:pPr>
        <w:pStyle w:val="B1"/>
      </w:pPr>
      <w:r>
        <w:rPr>
          <w:rFonts w:eastAsia="바탕"/>
        </w:rPr>
        <w:t>-</w:t>
      </w:r>
      <w:r>
        <w:rPr>
          <w:rFonts w:eastAsia="바탕"/>
        </w:rPr>
        <w:tab/>
      </w:r>
      <w:r>
        <w:t>Transmission of traffic plane events from the BBERF to the PCRF.</w:t>
      </w:r>
    </w:p>
    <w:p w14:paraId="2D3422A8" w14:textId="77777777" w:rsidR="00457FE3" w:rsidRDefault="00457FE3">
      <w:r>
        <w:t>The stage 2 level requirements for the Gxx reference point are defined in 3GPP TS 23.203 [</w:t>
      </w:r>
      <w:r>
        <w:rPr>
          <w:rFonts w:eastAsia="바탕"/>
        </w:rPr>
        <w:t>7</w:t>
      </w:r>
      <w:r>
        <w:t>] and 3GPP TS 23.402 [</w:t>
      </w:r>
      <w:r>
        <w:rPr>
          <w:rFonts w:eastAsia="바탕"/>
        </w:rPr>
        <w:t>23</w:t>
      </w:r>
      <w:r>
        <w:t>].</w:t>
      </w:r>
    </w:p>
    <w:p w14:paraId="44224333" w14:textId="77777777" w:rsidR="00457FE3" w:rsidRDefault="00457FE3">
      <w:r>
        <w:t>Signalling flows related to Rx, Gx and Gxx interfaces are specified in 3GPP TS 29.213 [</w:t>
      </w:r>
      <w:r>
        <w:rPr>
          <w:rFonts w:eastAsia="바탕"/>
        </w:rPr>
        <w:t>8</w:t>
      </w:r>
      <w:r>
        <w:t>].</w:t>
      </w:r>
    </w:p>
    <w:p w14:paraId="7178CFE5" w14:textId="77777777" w:rsidR="00457FE3" w:rsidRDefault="00457FE3">
      <w:pPr>
        <w:rPr>
          <w:rFonts w:eastAsia="바탕"/>
          <w:lang w:eastAsia="ko-KR"/>
        </w:rPr>
      </w:pPr>
      <w:r>
        <w:t>Gxx reference point does not apply for 3GPP-GPRS Access Type.</w:t>
      </w:r>
    </w:p>
    <w:p w14:paraId="42CC7243" w14:textId="77777777" w:rsidR="00457FE3" w:rsidRDefault="00457FE3">
      <w:pPr>
        <w:rPr>
          <w:rFonts w:eastAsia="SimSun"/>
          <w:lang w:eastAsia="zh-CN"/>
        </w:rPr>
      </w:pPr>
      <w:r>
        <w:rPr>
          <w:rFonts w:eastAsia="SimSun" w:hint="eastAsia"/>
          <w:noProof/>
          <w:lang w:eastAsia="zh-CN"/>
        </w:rPr>
        <w:t xml:space="preserve">The </w:t>
      </w:r>
      <w:r>
        <w:rPr>
          <w:rFonts w:eastAsia="SimSun" w:hint="eastAsia"/>
          <w:lang w:eastAsia="zh-CN"/>
        </w:rPr>
        <w:t>d</w:t>
      </w:r>
      <w:r>
        <w:rPr>
          <w:rFonts w:eastAsia="SimSun"/>
          <w:lang w:eastAsia="zh-CN"/>
        </w:rPr>
        <w:t>efinition of case 1, case 2a and case 2b</w:t>
      </w:r>
      <w:r>
        <w:rPr>
          <w:rFonts w:eastAsia="SimSun" w:hint="eastAsia"/>
          <w:lang w:eastAsia="zh-CN"/>
        </w:rPr>
        <w:t xml:space="preserve"> is specified in clause</w:t>
      </w:r>
      <w:r>
        <w:rPr>
          <w:rFonts w:eastAsia="SimSun"/>
          <w:lang w:eastAsia="zh-CN"/>
        </w:rPr>
        <w:t> </w:t>
      </w:r>
      <w:r>
        <w:rPr>
          <w:rFonts w:eastAsia="SimSun"/>
        </w:rPr>
        <w:t xml:space="preserve">4.0 in </w:t>
      </w:r>
      <w:r>
        <w:t>3GPP TS 29.213 [8]</w:t>
      </w:r>
      <w:r>
        <w:rPr>
          <w:rFonts w:eastAsia="SimSun" w:hint="eastAsia"/>
          <w:lang w:eastAsia="zh-CN"/>
        </w:rPr>
        <w:t>.</w:t>
      </w:r>
    </w:p>
    <w:p w14:paraId="384847BC" w14:textId="77777777" w:rsidR="00457FE3" w:rsidRDefault="00457FE3">
      <w:pPr>
        <w:rPr>
          <w:rFonts w:eastAsia="바탕"/>
          <w:lang w:eastAsia="ko-KR"/>
        </w:rPr>
      </w:pPr>
      <w:r>
        <w:t>Refer to Annex</w:t>
      </w:r>
      <w:r>
        <w:rPr>
          <w:lang w:val="en-US"/>
        </w:rPr>
        <w:t> </w:t>
      </w:r>
      <w:r>
        <w:rPr>
          <w:rFonts w:eastAsia="SimSun" w:hint="eastAsia"/>
          <w:lang w:eastAsia="zh-CN"/>
        </w:rPr>
        <w:t>G</w:t>
      </w:r>
      <w:r>
        <w:t xml:space="preserve"> of 3GPP TS 29.213</w:t>
      </w:r>
      <w:r>
        <w:rPr>
          <w:lang w:val="en-US"/>
        </w:rPr>
        <w:t> [</w:t>
      </w:r>
      <w:r>
        <w:t>8] for Diameter overload control procedures over the Gx</w:t>
      </w:r>
      <w:r>
        <w:rPr>
          <w:rFonts w:eastAsia="SimSun" w:hint="eastAsia"/>
          <w:lang w:eastAsia="zh-CN"/>
        </w:rPr>
        <w:t>x</w:t>
      </w:r>
      <w:r>
        <w:t xml:space="preserve"> interface.</w:t>
      </w:r>
    </w:p>
    <w:p w14:paraId="47F4D781" w14:textId="77777777" w:rsidR="00457FE3" w:rsidRDefault="00457FE3">
      <w:pPr>
        <w:rPr>
          <w:rFonts w:eastAsia="바탕"/>
          <w:lang w:eastAsia="ko-KR"/>
        </w:rPr>
      </w:pPr>
      <w:r>
        <w:rPr>
          <w:rFonts w:eastAsia="바탕"/>
          <w:lang w:eastAsia="ko-KR"/>
        </w:rPr>
        <w:t>Refer to Annex J of 3GPP TS 29.213 [8] for Diameter message priority mechanism procedures over the Gxx interface.</w:t>
      </w:r>
    </w:p>
    <w:p w14:paraId="16FC5266" w14:textId="77777777" w:rsidR="00457FE3" w:rsidRDefault="00457FE3">
      <w:pPr>
        <w:rPr>
          <w:rFonts w:eastAsia="바탕"/>
          <w:lang w:eastAsia="ko-KR"/>
        </w:rPr>
      </w:pPr>
      <w:r>
        <w:t>Refer to Annex</w:t>
      </w:r>
      <w:r>
        <w:rPr>
          <w:lang w:val="en-US"/>
        </w:rPr>
        <w:t> </w:t>
      </w:r>
      <w:r>
        <w:rPr>
          <w:lang w:eastAsia="zh-CN"/>
        </w:rPr>
        <w:t>K</w:t>
      </w:r>
      <w:r>
        <w:t xml:space="preserve"> of 3GPP TS 29.213</w:t>
      </w:r>
      <w:r>
        <w:rPr>
          <w:lang w:val="en-US"/>
        </w:rPr>
        <w:t> [</w:t>
      </w:r>
      <w:r>
        <w:t>8] for Diameter load control procedures over the Gx</w:t>
      </w:r>
      <w:r>
        <w:rPr>
          <w:rFonts w:hint="eastAsia"/>
          <w:lang w:eastAsia="zh-CN"/>
        </w:rPr>
        <w:t>x</w:t>
      </w:r>
      <w:r>
        <w:t xml:space="preserve"> interface.</w:t>
      </w:r>
    </w:p>
    <w:p w14:paraId="68F1C10F" w14:textId="77777777" w:rsidR="00457FE3" w:rsidRDefault="00457FE3">
      <w:pPr>
        <w:pStyle w:val="Heading2"/>
        <w:rPr>
          <w:rFonts w:eastAsia="SimSun"/>
        </w:rPr>
      </w:pPr>
      <w:bookmarkStart w:id="562" w:name="_Toc27999255"/>
      <w:bookmarkStart w:id="563" w:name="_Toc36035229"/>
      <w:bookmarkStart w:id="564" w:name="_Toc51759629"/>
      <w:bookmarkStart w:id="565" w:name="_Toc169903605"/>
      <w:r>
        <w:rPr>
          <w:lang w:eastAsia="ja-JP"/>
        </w:rPr>
        <w:t>4a.2</w:t>
      </w:r>
      <w:r>
        <w:rPr>
          <w:lang w:eastAsia="ja-JP"/>
        </w:rPr>
        <w:tab/>
        <w:t>Gxx Reference model</w:t>
      </w:r>
      <w:bookmarkEnd w:id="562"/>
      <w:bookmarkEnd w:id="563"/>
      <w:bookmarkEnd w:id="564"/>
      <w:bookmarkEnd w:id="565"/>
    </w:p>
    <w:p w14:paraId="1D884A85" w14:textId="77777777" w:rsidR="00457FE3" w:rsidRDefault="00457FE3">
      <w:pPr>
        <w:rPr>
          <w:lang w:eastAsia="zh-CN"/>
        </w:rPr>
      </w:pPr>
      <w:r>
        <w:rPr>
          <w:lang w:eastAsia="ja-JP"/>
        </w:rPr>
        <w:t xml:space="preserve">The Gxx reference point is defined between the PCRF and the BBERF. The BBERF is located in the AN-Gateway. The AN-Gateway is the S-GW when </w:t>
      </w:r>
      <w:r>
        <w:t xml:space="preserve">Gxc applies and it is the trusted non-3GPP access gateway when Gxa applies. </w:t>
      </w:r>
      <w:r>
        <w:rPr>
          <w:lang w:eastAsia="ja-JP"/>
        </w:rPr>
        <w:t>The relationships between the different functional entities involved are depicted in figure 4a.2.1.</w:t>
      </w:r>
      <w:r>
        <w:rPr>
          <w:rFonts w:eastAsia="바탕"/>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566" w:name="_MON_1503141246"/>
    <w:bookmarkEnd w:id="566"/>
    <w:p w14:paraId="109FA3A4" w14:textId="77777777" w:rsidR="00457FE3" w:rsidRDefault="00457FE3">
      <w:pPr>
        <w:pStyle w:val="TH"/>
      </w:pPr>
      <w:r>
        <w:object w:dxaOrig="7001" w:dyaOrig="1415" w14:anchorId="47606B71">
          <v:shape id="_x0000_i1028" type="#_x0000_t75" style="width:349.8pt;height:70.95pt" o:ole="">
            <v:imagedata r:id="rId16" o:title=""/>
          </v:shape>
          <o:OLEObject Type="Embed" ProgID="Word.Picture.8" ShapeID="_x0000_i1028" DrawAspect="Content" ObjectID="_1787567205" r:id="rId17"/>
        </w:object>
      </w:r>
    </w:p>
    <w:p w14:paraId="57557D74" w14:textId="77777777" w:rsidR="00457FE3" w:rsidRDefault="00457FE3">
      <w:pPr>
        <w:pStyle w:val="TF"/>
        <w:rPr>
          <w:lang w:eastAsia="ja-JP"/>
        </w:rPr>
      </w:pPr>
      <w:r>
        <w:t>Figure 4a.2.1: Gxx reference model</w:t>
      </w:r>
    </w:p>
    <w:p w14:paraId="05BAB1CC" w14:textId="77777777" w:rsidR="00457FE3" w:rsidRDefault="00457FE3">
      <w:pPr>
        <w:pStyle w:val="NO"/>
        <w:rPr>
          <w:lang w:eastAsia="zh-CN"/>
        </w:rPr>
      </w:pPr>
      <w:r>
        <w:rPr>
          <w:rFonts w:hint="eastAsia"/>
          <w:lang w:eastAsia="zh-CN"/>
        </w:rPr>
        <w:t>NOTE 1:</w:t>
      </w:r>
      <w:r>
        <w:rPr>
          <w:rFonts w:hint="eastAsia"/>
          <w:lang w:eastAsia="zh-CN"/>
        </w:rPr>
        <w:tab/>
        <w:t>Refer to Annexes</w:t>
      </w:r>
      <w:r>
        <w:rPr>
          <w:lang w:eastAsia="zh-CN"/>
        </w:rPr>
        <w:t> </w:t>
      </w:r>
      <w:r>
        <w:rPr>
          <w:rFonts w:hint="eastAsia"/>
          <w:lang w:eastAsia="zh-CN"/>
        </w:rPr>
        <w:t xml:space="preserve">A.5 and H.2 of </w:t>
      </w:r>
      <w:r>
        <w:rPr>
          <w:lang w:eastAsia="zh-CN"/>
        </w:rPr>
        <w:t>3GPP </w:t>
      </w:r>
      <w:r>
        <w:rPr>
          <w:rFonts w:hint="eastAsia"/>
          <w:lang w:eastAsia="zh-CN"/>
        </w:rPr>
        <w:t>TS</w:t>
      </w:r>
      <w:r>
        <w:rPr>
          <w:lang w:eastAsia="zh-CN"/>
        </w:rPr>
        <w:t> </w:t>
      </w:r>
      <w:r>
        <w:rPr>
          <w:rFonts w:hint="eastAsia"/>
          <w:lang w:eastAsia="zh-CN"/>
        </w:rPr>
        <w:t>23.203</w:t>
      </w:r>
      <w:r>
        <w:rPr>
          <w:lang w:eastAsia="zh-CN"/>
        </w:rPr>
        <w:t> [</w:t>
      </w:r>
      <w:r>
        <w:rPr>
          <w:rFonts w:hint="eastAsia"/>
          <w:lang w:eastAsia="zh-CN"/>
        </w:rPr>
        <w:t>7] for application of AN-Gateways.</w:t>
      </w:r>
    </w:p>
    <w:p w14:paraId="66438CBD" w14:textId="77777777" w:rsidR="00457FE3" w:rsidRDefault="00457FE3">
      <w:pPr>
        <w:pStyle w:val="TF"/>
        <w:rPr>
          <w:rFonts w:eastAsia="바탕"/>
        </w:rPr>
      </w:pPr>
      <w:r>
        <w:t>Figure 4a.2.</w:t>
      </w:r>
      <w:r>
        <w:rPr>
          <w:rFonts w:eastAsia="바탕" w:hint="eastAsia"/>
        </w:rPr>
        <w:t>2</w:t>
      </w:r>
      <w:r>
        <w:t>:Void</w:t>
      </w:r>
    </w:p>
    <w:p w14:paraId="487B2040" w14:textId="77777777" w:rsidR="00457FE3" w:rsidRDefault="00457FE3">
      <w:pPr>
        <w:pStyle w:val="Heading2"/>
        <w:rPr>
          <w:rFonts w:eastAsia="SimSun"/>
        </w:rPr>
      </w:pPr>
      <w:bookmarkStart w:id="567" w:name="_Toc27999256"/>
      <w:bookmarkStart w:id="568" w:name="_Toc36035230"/>
      <w:bookmarkStart w:id="569" w:name="_Toc51759630"/>
      <w:bookmarkStart w:id="570" w:name="_Toc169903606"/>
      <w:r>
        <w:rPr>
          <w:lang w:eastAsia="ja-JP"/>
        </w:rPr>
        <w:t>4a.3</w:t>
      </w:r>
      <w:r>
        <w:rPr>
          <w:lang w:eastAsia="ja-JP"/>
        </w:rPr>
        <w:tab/>
        <w:t>Quality of Service Control Rules</w:t>
      </w:r>
      <w:bookmarkEnd w:id="567"/>
      <w:bookmarkEnd w:id="568"/>
      <w:bookmarkEnd w:id="569"/>
      <w:bookmarkEnd w:id="570"/>
    </w:p>
    <w:p w14:paraId="36911F2D" w14:textId="77777777" w:rsidR="00457FE3" w:rsidRDefault="00457FE3">
      <w:pPr>
        <w:pStyle w:val="Heading3"/>
      </w:pPr>
      <w:bookmarkStart w:id="571" w:name="_Toc27999257"/>
      <w:bookmarkStart w:id="572" w:name="_Toc36035231"/>
      <w:bookmarkStart w:id="573" w:name="_Toc51759631"/>
      <w:bookmarkStart w:id="574" w:name="_Toc169903607"/>
      <w:r>
        <w:t>4a.3.1</w:t>
      </w:r>
      <w:r>
        <w:tab/>
        <w:t>Quality of Service Control Rule Definition</w:t>
      </w:r>
      <w:bookmarkEnd w:id="571"/>
      <w:bookmarkEnd w:id="572"/>
      <w:bookmarkEnd w:id="573"/>
      <w:bookmarkEnd w:id="574"/>
    </w:p>
    <w:p w14:paraId="7865D8B6" w14:textId="77777777" w:rsidR="00457FE3" w:rsidRDefault="00457FE3">
      <w:r>
        <w:t>The purpose of the Quality of Service Control rule (QoS rule) for the BBERF is to:</w:t>
      </w:r>
    </w:p>
    <w:p w14:paraId="7637B660" w14:textId="77777777" w:rsidR="00457FE3" w:rsidRDefault="00457FE3">
      <w:pPr>
        <w:pStyle w:val="B1"/>
      </w:pPr>
      <w:r>
        <w:t>-</w:t>
      </w:r>
      <w:r>
        <w:tab/>
        <w:t>Detect a packet belonging to a service data flow.</w:t>
      </w:r>
    </w:p>
    <w:p w14:paraId="525C6F3E" w14:textId="77777777" w:rsidR="00457FE3" w:rsidRDefault="00457FE3">
      <w:pPr>
        <w:pStyle w:val="B2"/>
      </w:pPr>
      <w:r>
        <w:t>-</w:t>
      </w:r>
      <w:r>
        <w:tab/>
        <w:t>The service data flow filters within the QoS rule are used for the selection of downlink IP CAN bearers.</w:t>
      </w:r>
    </w:p>
    <w:p w14:paraId="3F248CCB" w14:textId="77777777" w:rsidR="00457FE3" w:rsidRDefault="00457FE3">
      <w:pPr>
        <w:pStyle w:val="B2"/>
      </w:pPr>
      <w:r>
        <w:t>-</w:t>
      </w:r>
      <w:r>
        <w:tab/>
        <w:t>The service data flow filters within the QoS rule are used for the enforcement that uplink IP flows are transported in the correct IP CAN bearer.</w:t>
      </w:r>
    </w:p>
    <w:p w14:paraId="783A1777" w14:textId="77777777" w:rsidR="00457FE3" w:rsidRDefault="00457FE3">
      <w:pPr>
        <w:pStyle w:val="B1"/>
      </w:pPr>
      <w:r>
        <w:t>-</w:t>
      </w:r>
      <w:r>
        <w:tab/>
        <w:t>Identify the service the service data flow contributes to.</w:t>
      </w:r>
    </w:p>
    <w:p w14:paraId="67A33A9F" w14:textId="77777777" w:rsidR="00457FE3" w:rsidRDefault="00457FE3">
      <w:r>
        <w:t xml:space="preserve">For an IP-CAN session, the QoS rules are derived from the PCC rules. The QoS rule shall contain the same service data flow template, precedence and QoS information as the corresponding PCC rule. For case 2a (as defined in </w:t>
      </w:r>
      <w:r>
        <w:rPr>
          <w:rFonts w:eastAsia="SimSun"/>
        </w:rPr>
        <w:t>3GPP TS 29.213 [</w:t>
      </w:r>
      <w:r>
        <w:t>8]), the QoS rules that are derived from a PCC rule shall contain the applicable tunnelling header information.</w:t>
      </w:r>
    </w:p>
    <w:p w14:paraId="7C0CD27B" w14:textId="77777777" w:rsidR="00457FE3" w:rsidRDefault="00457FE3">
      <w:pPr>
        <w:pStyle w:val="NO"/>
      </w:pPr>
      <w:r>
        <w:t>NOTE 1:</w:t>
      </w:r>
      <w:r>
        <w:tab/>
        <w:t>During the course of a BBERF relocation procedure, the QoS rules in the non-primary BBERF might not be consistent with the PCC rules in the PCEF.</w:t>
      </w:r>
    </w:p>
    <w:p w14:paraId="12F3A808" w14:textId="77777777" w:rsidR="00457FE3" w:rsidRDefault="00457FE3">
      <w:r>
        <w:t>For case 2a (as defined in</w:t>
      </w:r>
      <w:r>
        <w:rPr>
          <w:rFonts w:eastAsia="SimSun"/>
        </w:rPr>
        <w:t xml:space="preserve"> 3GPP TS 29.213</w:t>
      </w:r>
      <w:r>
        <w:t> [8]) there can be also QoS rules that do not apply to the IP-CAN session and that are local to the access system, thus not having any corresponding PCC rule. These QoS rules shall not have any associated tunnelling header information.</w:t>
      </w:r>
    </w:p>
    <w:p w14:paraId="2881EB63" w14:textId="77777777" w:rsidR="00457FE3" w:rsidRDefault="00457FE3">
      <w:r>
        <w:t>The BBERF shall select a QoS rule for each received packet by evaluating received packets against in this order:</w:t>
      </w:r>
    </w:p>
    <w:p w14:paraId="1B2FFC73" w14:textId="77777777" w:rsidR="00457FE3" w:rsidRDefault="00457FE3">
      <w:pPr>
        <w:pStyle w:val="B1"/>
        <w:rPr>
          <w:rFonts w:eastAsia="바탕"/>
        </w:rPr>
      </w:pPr>
      <w:r>
        <w:t>-</w:t>
      </w:r>
      <w:r>
        <w:tab/>
        <w:t>if present, the tunnelling header information</w:t>
      </w:r>
    </w:p>
    <w:p w14:paraId="1AF48632" w14:textId="77777777" w:rsidR="00457FE3" w:rsidRDefault="00457FE3">
      <w:pPr>
        <w:pStyle w:val="B1"/>
        <w:rPr>
          <w:rFonts w:eastAsia="바탕"/>
        </w:rPr>
      </w:pPr>
      <w:r>
        <w:t>-</w:t>
      </w:r>
      <w:r>
        <w:tab/>
        <w:t>the service data flow filters of QoS rules, associated with the matching tunnelling header information, in their order of the precedence.</w:t>
      </w:r>
    </w:p>
    <w:p w14:paraId="31CCEB68" w14:textId="77777777" w:rsidR="00457FE3" w:rsidRDefault="00457FE3">
      <w:pPr>
        <w:pStyle w:val="B1"/>
        <w:rPr>
          <w:rFonts w:eastAsia="바탕"/>
        </w:rPr>
      </w:pPr>
      <w:r>
        <w:t>-</w:t>
      </w:r>
      <w:r>
        <w:tab/>
        <w:t>service data flow filters of QoS rules not associated with any tunnelling header info.</w:t>
      </w:r>
    </w:p>
    <w:p w14:paraId="1D6FB3F3" w14:textId="77777777" w:rsidR="00457FE3" w:rsidRDefault="00457FE3">
      <w:pPr>
        <w:rPr>
          <w:rFonts w:eastAsia="SimSun"/>
        </w:rPr>
      </w:pPr>
      <w:r>
        <w:t>When a packet matches a service data flow filter, the packet matching process for that packet is completed, and the QoS rule for that filter shall be applied.</w:t>
      </w:r>
    </w:p>
    <w:p w14:paraId="61572979" w14:textId="77777777" w:rsidR="00457FE3" w:rsidRDefault="00457FE3">
      <w:r>
        <w:t xml:space="preserve">There are two different types of </w:t>
      </w:r>
      <w:r>
        <w:rPr>
          <w:rFonts w:eastAsia="SimSun"/>
        </w:rPr>
        <w:t>QoS</w:t>
      </w:r>
      <w:r>
        <w:t xml:space="preserve"> rules as defined in </w:t>
      </w:r>
      <w:r>
        <w:rPr>
          <w:rFonts w:eastAsia="SimSun"/>
        </w:rPr>
        <w:t>3GPP TS 23.203 [</w:t>
      </w:r>
      <w:r>
        <w:t>7]:</w:t>
      </w:r>
    </w:p>
    <w:p w14:paraId="67DEE9A3" w14:textId="77777777" w:rsidR="00457FE3" w:rsidRDefault="00457FE3">
      <w:pPr>
        <w:pStyle w:val="B1"/>
      </w:pPr>
      <w:r>
        <w:t>-</w:t>
      </w:r>
      <w:r>
        <w:tab/>
        <w:t xml:space="preserve">Dynamic </w:t>
      </w:r>
      <w:r>
        <w:rPr>
          <w:rFonts w:eastAsia="SimSun"/>
        </w:rPr>
        <w:t>Qos</w:t>
      </w:r>
      <w:r>
        <w:t xml:space="preserve"> rules. Dyna</w:t>
      </w:r>
      <w:r>
        <w:rPr>
          <w:rFonts w:eastAsia="SimSun"/>
        </w:rPr>
        <w:t>m</w:t>
      </w:r>
      <w:r>
        <w:t xml:space="preserve">ically provisioned by the PCRF to the </w:t>
      </w:r>
      <w:r>
        <w:rPr>
          <w:rFonts w:eastAsia="SimSun"/>
        </w:rPr>
        <w:t>BBERF</w:t>
      </w:r>
      <w:r>
        <w:t xml:space="preserve"> via the Gx</w:t>
      </w:r>
      <w:r>
        <w:rPr>
          <w:rFonts w:eastAsia="SimSun"/>
        </w:rPr>
        <w:t>x</w:t>
      </w:r>
      <w:r>
        <w:t xml:space="preserve"> interface. These </w:t>
      </w:r>
      <w:r>
        <w:rPr>
          <w:rFonts w:eastAsia="SimSun"/>
        </w:rPr>
        <w:t>QoS</w:t>
      </w:r>
      <w:r>
        <w:t xml:space="preserve"> rules </w:t>
      </w:r>
      <w:r>
        <w:rPr>
          <w:rFonts w:eastAsia="SimSun"/>
        </w:rPr>
        <w:t xml:space="preserve">are </w:t>
      </w:r>
      <w:r>
        <w:t xml:space="preserve">dynamically generated in the </w:t>
      </w:r>
      <w:r>
        <w:rPr>
          <w:rFonts w:eastAsia="SimSun"/>
        </w:rPr>
        <w:t>PCRF according to the corresponding PCC rules</w:t>
      </w:r>
      <w:r>
        <w:t>.</w:t>
      </w:r>
    </w:p>
    <w:p w14:paraId="6DB5F485" w14:textId="77777777" w:rsidR="00457FE3" w:rsidRDefault="00457FE3">
      <w:pPr>
        <w:pStyle w:val="B1"/>
        <w:rPr>
          <w:rFonts w:eastAsia="SimSun"/>
        </w:rPr>
      </w:pPr>
      <w:r>
        <w:t>-</w:t>
      </w:r>
      <w:r>
        <w:tab/>
        <w:t xml:space="preserve">Predefined </w:t>
      </w:r>
      <w:r>
        <w:rPr>
          <w:rFonts w:eastAsia="SimSun"/>
        </w:rPr>
        <w:t>QoS</w:t>
      </w:r>
      <w:r>
        <w:t xml:space="preserve"> rules. Preconfigured in the </w:t>
      </w:r>
      <w:r>
        <w:rPr>
          <w:rFonts w:eastAsia="SimSun"/>
        </w:rPr>
        <w:t>BBERF</w:t>
      </w:r>
      <w:r>
        <w:t xml:space="preserve">. Predefined </w:t>
      </w:r>
      <w:r>
        <w:rPr>
          <w:rFonts w:eastAsia="SimSun"/>
        </w:rPr>
        <w:t>QoS</w:t>
      </w:r>
      <w:r>
        <w:t xml:space="preserve"> rules can be activated or deactivated by the PCRF </w:t>
      </w:r>
      <w:r>
        <w:rPr>
          <w:rFonts w:eastAsia="SimSun"/>
        </w:rPr>
        <w:t>along with the corresponding predefined PCC rules</w:t>
      </w:r>
      <w:r>
        <w:t xml:space="preserve">. Predefined </w:t>
      </w:r>
      <w:r>
        <w:rPr>
          <w:rFonts w:eastAsia="SimSun"/>
        </w:rPr>
        <w:t>QoS</w:t>
      </w:r>
      <w:r>
        <w:t xml:space="preserve"> rules within the </w:t>
      </w:r>
      <w:r>
        <w:rPr>
          <w:rFonts w:eastAsia="SimSun"/>
        </w:rPr>
        <w:t>BBERF</w:t>
      </w:r>
      <w:r>
        <w:t xml:space="preserve"> may be grouped allowing the PCRF to dynamically activate a set of </w:t>
      </w:r>
      <w:r>
        <w:rPr>
          <w:rFonts w:eastAsia="SimSun"/>
        </w:rPr>
        <w:t>QoS</w:t>
      </w:r>
      <w:r>
        <w:t xml:space="preserve"> rules over the Gx</w:t>
      </w:r>
      <w:r>
        <w:rPr>
          <w:rFonts w:eastAsia="SimSun"/>
        </w:rPr>
        <w:t>x</w:t>
      </w:r>
      <w:r>
        <w:t xml:space="preserve"> reference point.</w:t>
      </w:r>
    </w:p>
    <w:p w14:paraId="78727824" w14:textId="77777777" w:rsidR="00457FE3" w:rsidRDefault="00457FE3">
      <w:pPr>
        <w:pStyle w:val="NO"/>
      </w:pPr>
      <w:r>
        <w:t>NOTE 2:</w:t>
      </w:r>
      <w:r>
        <w:tab/>
      </w:r>
      <w:r>
        <w:rPr>
          <w:rFonts w:eastAsia="SimSun"/>
          <w:lang w:eastAsia="zh-CN"/>
        </w:rPr>
        <w:t>The mechanism for configuring pre-defined QoS rules at the BBERF and PCRF and corresponding pre-defined PCC rules at the PCEF and PCRF are outside the scope of this specification.</w:t>
      </w:r>
    </w:p>
    <w:p w14:paraId="5A77F796" w14:textId="77777777" w:rsidR="00457FE3" w:rsidRDefault="00457FE3">
      <w:r>
        <w:t>A QoS rule consists of:</w:t>
      </w:r>
    </w:p>
    <w:p w14:paraId="47620EBB" w14:textId="77777777" w:rsidR="00457FE3" w:rsidRDefault="00457FE3">
      <w:pPr>
        <w:pStyle w:val="B1"/>
      </w:pPr>
      <w:r>
        <w:t>-</w:t>
      </w:r>
      <w:r>
        <w:tab/>
        <w:t>a rule name;</w:t>
      </w:r>
    </w:p>
    <w:p w14:paraId="17DC0297" w14:textId="77777777" w:rsidR="00457FE3" w:rsidRDefault="00457FE3">
      <w:pPr>
        <w:pStyle w:val="B1"/>
      </w:pPr>
      <w:r>
        <w:t>-</w:t>
      </w:r>
      <w:r>
        <w:tab/>
        <w:t>service data flow filter(s);</w:t>
      </w:r>
    </w:p>
    <w:p w14:paraId="6E5C087C" w14:textId="77777777" w:rsidR="00457FE3" w:rsidRDefault="00457FE3">
      <w:pPr>
        <w:pStyle w:val="B1"/>
      </w:pPr>
      <w:r>
        <w:t>-</w:t>
      </w:r>
      <w:r>
        <w:tab/>
        <w:t>precedence;</w:t>
      </w:r>
    </w:p>
    <w:p w14:paraId="5BBE6EA3" w14:textId="77777777" w:rsidR="00457FE3" w:rsidRDefault="00457FE3">
      <w:pPr>
        <w:pStyle w:val="B1"/>
      </w:pPr>
      <w:r>
        <w:t>-</w:t>
      </w:r>
      <w:r>
        <w:tab/>
        <w:t>QoS parameters.</w:t>
      </w:r>
    </w:p>
    <w:p w14:paraId="33A74B24" w14:textId="77777777" w:rsidR="00457FE3" w:rsidRDefault="00457FE3">
      <w:r>
        <w:t>The rule name shall be used to reference a QoS rule in the communication between the BBERF and the PCRF.</w:t>
      </w:r>
    </w:p>
    <w:p w14:paraId="33FA7B72" w14:textId="77777777" w:rsidR="00457FE3" w:rsidRDefault="00457FE3">
      <w:r>
        <w:t>The service data flow filter(s) shall be used to select the traffic for which the rule applies.</w:t>
      </w:r>
    </w:p>
    <w:p w14:paraId="2B5E9650" w14:textId="77777777" w:rsidR="00457FE3" w:rsidRDefault="00457FE3">
      <w:r>
        <w:t>The QoS information includes the QoS class identifier (authorized QoS class for the service data flow), the ARP and authorized bitrates for uplink and downlink.</w:t>
      </w:r>
    </w:p>
    <w:p w14:paraId="66B942FE" w14:textId="77777777" w:rsidR="00457FE3" w:rsidRDefault="00457FE3">
      <w:r>
        <w:t>For different QoS rules with overlapping service data flow filter, the precedence of the rule determines which of these rules is applicable.</w:t>
      </w:r>
      <w:r>
        <w:rPr>
          <w:rFonts w:eastAsia="SimSun"/>
        </w:rPr>
        <w:t xml:space="preserve"> When a dynamic QoS rule and a predefined QoS rule have the same precedence, the dynamic QoS rule takes precedence.</w:t>
      </w:r>
    </w:p>
    <w:p w14:paraId="6C4BF27F" w14:textId="77777777" w:rsidR="00457FE3" w:rsidRDefault="00457FE3">
      <w:pPr>
        <w:pStyle w:val="Heading3"/>
      </w:pPr>
      <w:bookmarkStart w:id="575" w:name="_Toc27999258"/>
      <w:bookmarkStart w:id="576" w:name="_Toc36035232"/>
      <w:bookmarkStart w:id="577" w:name="_Toc51759632"/>
      <w:bookmarkStart w:id="578" w:name="_Toc169903608"/>
      <w:r>
        <w:t>4a.3.2</w:t>
      </w:r>
      <w:r>
        <w:tab/>
        <w:t>Operations on QoS Rules</w:t>
      </w:r>
      <w:bookmarkEnd w:id="575"/>
      <w:bookmarkEnd w:id="576"/>
      <w:bookmarkEnd w:id="577"/>
      <w:bookmarkEnd w:id="578"/>
    </w:p>
    <w:p w14:paraId="38A2E561" w14:textId="77777777" w:rsidR="00457FE3" w:rsidRDefault="00457FE3">
      <w:pPr>
        <w:rPr>
          <w:rFonts w:eastAsia="SimSun"/>
        </w:rPr>
      </w:pPr>
      <w:r>
        <w:rPr>
          <w:rFonts w:eastAsia="SimSun"/>
        </w:rPr>
        <w:t>For dynamic QoS rules, the following operations are available:</w:t>
      </w:r>
    </w:p>
    <w:p w14:paraId="5C467BCD" w14:textId="77777777" w:rsidR="00457FE3" w:rsidRDefault="00457FE3">
      <w:pPr>
        <w:pStyle w:val="B1"/>
      </w:pPr>
      <w:r>
        <w:t>-</w:t>
      </w:r>
      <w:r>
        <w:tab/>
        <w:t>Installation: to provision a QoS rule that has not been already provisioned.</w:t>
      </w:r>
    </w:p>
    <w:p w14:paraId="17083ED8" w14:textId="77777777" w:rsidR="00457FE3" w:rsidRDefault="00457FE3">
      <w:pPr>
        <w:pStyle w:val="B1"/>
      </w:pPr>
      <w:r>
        <w:t>-</w:t>
      </w:r>
      <w:r>
        <w:tab/>
        <w:t>Modification: to modify a QoS rule already installed.</w:t>
      </w:r>
    </w:p>
    <w:p w14:paraId="325F9001" w14:textId="77777777" w:rsidR="00457FE3" w:rsidRDefault="00457FE3">
      <w:pPr>
        <w:pStyle w:val="B1"/>
      </w:pPr>
      <w:r>
        <w:t>-</w:t>
      </w:r>
      <w:r>
        <w:tab/>
        <w:t>Removal: to remove a QoS rule already installed.</w:t>
      </w:r>
    </w:p>
    <w:p w14:paraId="17243E4C" w14:textId="77777777" w:rsidR="00457FE3" w:rsidRDefault="00457FE3">
      <w:pPr>
        <w:rPr>
          <w:rFonts w:eastAsia="SimSun"/>
        </w:rPr>
      </w:pPr>
      <w:r>
        <w:rPr>
          <w:rFonts w:eastAsia="SimSun"/>
        </w:rPr>
        <w:t>For predefined QoS rules, the following operations are available:</w:t>
      </w:r>
    </w:p>
    <w:p w14:paraId="6476AB78" w14:textId="77777777" w:rsidR="00457FE3" w:rsidRDefault="00457FE3">
      <w:pPr>
        <w:pStyle w:val="B1"/>
      </w:pPr>
      <w:r>
        <w:t>-</w:t>
      </w:r>
      <w:r>
        <w:tab/>
        <w:t>Activation: to allow the QoS rule being active.</w:t>
      </w:r>
    </w:p>
    <w:p w14:paraId="379D0DD6" w14:textId="77777777" w:rsidR="00457FE3" w:rsidRDefault="00457FE3">
      <w:pPr>
        <w:pStyle w:val="B1"/>
      </w:pPr>
      <w:r>
        <w:t>-</w:t>
      </w:r>
      <w:r>
        <w:tab/>
        <w:t xml:space="preserve">Deactivation: to disallow the </w:t>
      </w:r>
      <w:r>
        <w:rPr>
          <w:rFonts w:eastAsia="SimSun"/>
        </w:rPr>
        <w:t>QoS</w:t>
      </w:r>
      <w:r>
        <w:t xml:space="preserve"> rule.</w:t>
      </w:r>
    </w:p>
    <w:p w14:paraId="1F288C28" w14:textId="77777777" w:rsidR="00457FE3" w:rsidRDefault="00457FE3">
      <w:pPr>
        <w:rPr>
          <w:rFonts w:eastAsia="바탕"/>
        </w:rPr>
      </w:pPr>
      <w:r>
        <w:rPr>
          <w:lang w:eastAsia="ja-JP"/>
        </w:rPr>
        <w:t>The procedures to perform these operations are further described in clause 4a.5.2.</w:t>
      </w:r>
    </w:p>
    <w:p w14:paraId="7195A3F5" w14:textId="77777777" w:rsidR="00457FE3" w:rsidRDefault="00457FE3">
      <w:pPr>
        <w:pStyle w:val="Heading2"/>
      </w:pPr>
      <w:bookmarkStart w:id="579" w:name="_Toc27999259"/>
      <w:bookmarkStart w:id="580" w:name="_Toc36035233"/>
      <w:bookmarkStart w:id="581" w:name="_Toc51759633"/>
      <w:bookmarkStart w:id="582" w:name="_Toc169903609"/>
      <w:r>
        <w:rPr>
          <w:lang w:eastAsia="ja-JP"/>
        </w:rPr>
        <w:t>4a.4</w:t>
      </w:r>
      <w:r>
        <w:rPr>
          <w:lang w:eastAsia="ja-JP"/>
        </w:rPr>
        <w:tab/>
      </w:r>
      <w:r>
        <w:t>Functional elements</w:t>
      </w:r>
      <w:bookmarkEnd w:id="579"/>
      <w:bookmarkEnd w:id="580"/>
      <w:bookmarkEnd w:id="581"/>
      <w:bookmarkEnd w:id="582"/>
    </w:p>
    <w:p w14:paraId="14BFEE82" w14:textId="77777777" w:rsidR="00457FE3" w:rsidRDefault="00457FE3">
      <w:pPr>
        <w:pStyle w:val="Heading3"/>
        <w:rPr>
          <w:noProof/>
        </w:rPr>
      </w:pPr>
      <w:bookmarkStart w:id="583" w:name="_Toc27999260"/>
      <w:bookmarkStart w:id="584" w:name="_Toc36035234"/>
      <w:bookmarkStart w:id="585" w:name="_Toc51759634"/>
      <w:bookmarkStart w:id="586" w:name="_Toc169903610"/>
      <w:r>
        <w:rPr>
          <w:lang w:eastAsia="ja-JP"/>
        </w:rPr>
        <w:t>4a.4.1</w:t>
      </w:r>
      <w:r>
        <w:rPr>
          <w:lang w:eastAsia="ja-JP"/>
        </w:rPr>
        <w:tab/>
      </w:r>
      <w:r>
        <w:t>PCRF</w:t>
      </w:r>
      <w:bookmarkEnd w:id="583"/>
      <w:bookmarkEnd w:id="584"/>
      <w:bookmarkEnd w:id="585"/>
      <w:bookmarkEnd w:id="586"/>
    </w:p>
    <w:p w14:paraId="222DB87C" w14:textId="77777777" w:rsidR="00457FE3" w:rsidRDefault="00457FE3">
      <w:r>
        <w:t>The PCRF has been already specified in clause 4.4.1. Particularities for the Gxx reference point are specified in this clause.</w:t>
      </w:r>
    </w:p>
    <w:p w14:paraId="4F0B3CEB" w14:textId="77777777" w:rsidR="00457FE3" w:rsidRDefault="00457FE3">
      <w:r>
        <w:t>The PCRF shall provision QoS Rules to the BBERF via the Gxx reference point.</w:t>
      </w:r>
    </w:p>
    <w:p w14:paraId="7D2CF555" w14:textId="77777777" w:rsidR="00457FE3" w:rsidRDefault="00457FE3">
      <w:r>
        <w:t>The PCRF shall provide QoS rules with identical service data flow templates as provided to the PCEF in the PCC rules. If the service data flow is tunnelled at the BBERF, the PCRF shall provide the BBERF with mobility protocol tunnelling header information received from the PCEF to enable the service data flow detection in the mobility tunnel at the BBERF.</w:t>
      </w:r>
    </w:p>
    <w:p w14:paraId="40CCC8A5" w14:textId="77777777" w:rsidR="00457FE3" w:rsidRDefault="00457FE3">
      <w:pPr>
        <w:rPr>
          <w:rFonts w:eastAsia="바탕"/>
        </w:rPr>
      </w:pPr>
      <w:r>
        <w:t>If IP flow mobility applies, the PCRF shall, based on IP flow mobility routing rules received from the PCEF, provide the authorized QoS rules to the applicable BBERF</w:t>
      </w:r>
      <w:r>
        <w:rPr>
          <w:rFonts w:eastAsia="바탕" w:hint="eastAsia"/>
        </w:rPr>
        <w:t>.</w:t>
      </w:r>
    </w:p>
    <w:p w14:paraId="0B3A4B12" w14:textId="77777777" w:rsidR="00457FE3" w:rsidRDefault="00457FE3">
      <w:pPr>
        <w:rPr>
          <w:lang w:eastAsia="ja-JP"/>
        </w:rPr>
      </w:pPr>
      <w:r>
        <w:rPr>
          <w:lang w:eastAsia="ja-JP"/>
        </w:rPr>
        <w:t>The PCRF QoS Rule decisions may be based on one or more of the following:</w:t>
      </w:r>
    </w:p>
    <w:p w14:paraId="565E9EF2" w14:textId="77777777" w:rsidR="00457FE3" w:rsidRDefault="00457FE3">
      <w:pPr>
        <w:pStyle w:val="B1"/>
        <w:rPr>
          <w:lang w:eastAsia="ja-JP"/>
        </w:rPr>
      </w:pPr>
      <w:r>
        <w:rPr>
          <w:lang w:eastAsia="ja-JP"/>
        </w:rPr>
        <w:t>-</w:t>
      </w:r>
      <w:r>
        <w:rPr>
          <w:lang w:eastAsia="ja-JP"/>
        </w:rPr>
        <w:tab/>
        <w:t>Information obtained from the AF via the Rx reference point, e.g. the session, media and subscriber related information.</w:t>
      </w:r>
    </w:p>
    <w:p w14:paraId="0704869B" w14:textId="77777777" w:rsidR="00457FE3" w:rsidRDefault="00457FE3">
      <w:pPr>
        <w:pStyle w:val="B1"/>
      </w:pPr>
      <w:r>
        <w:t>-</w:t>
      </w:r>
      <w:r>
        <w:tab/>
        <w:t>Information obtained from the PCEF via the Gx reference point, e.g. IP-CAN bearer attributes, request type, subscriber related information and IP flow mobility routing rules (if IP flow mobility is supported).</w:t>
      </w:r>
    </w:p>
    <w:p w14:paraId="53AC8FDF" w14:textId="77777777" w:rsidR="00457FE3" w:rsidRDefault="00457FE3">
      <w:pPr>
        <w:pStyle w:val="B1"/>
      </w:pPr>
      <w:r>
        <w:t>-</w:t>
      </w:r>
      <w:r>
        <w:tab/>
        <w:t>Information obtained from the SPR via the Sp reference point, e.g. subscriber and service related data.</w:t>
      </w:r>
    </w:p>
    <w:p w14:paraId="1E183442" w14:textId="77777777" w:rsidR="00457FE3" w:rsidRDefault="00457FE3">
      <w:pPr>
        <w:pStyle w:val="B1"/>
      </w:pPr>
      <w:r>
        <w:t>-</w:t>
      </w:r>
      <w:r>
        <w:tab/>
        <w:t>Information obtained from the BBERF via the Gxx reference point.</w:t>
      </w:r>
    </w:p>
    <w:p w14:paraId="21997E14" w14:textId="77777777" w:rsidR="00457FE3" w:rsidRDefault="00457FE3">
      <w:r>
        <w:t>The PCRF shall inform the BBERF through the use of QoS rules on the treatment of each service data flow that is under PCC control, in accordance with the PCRF policy decision(s).</w:t>
      </w:r>
    </w:p>
    <w:p w14:paraId="18867E4A" w14:textId="77777777" w:rsidR="00457FE3" w:rsidRDefault="00457FE3">
      <w:pPr>
        <w:rPr>
          <w:rFonts w:eastAsia="바탕"/>
        </w:rPr>
      </w:pPr>
      <w:r>
        <w:t xml:space="preserve">Upon subscription to loss of AF signalling bearer notifications by the AF, the PCRF </w:t>
      </w:r>
      <w:r>
        <w:rPr>
          <w:rFonts w:eastAsia="SimSun"/>
        </w:rPr>
        <w:t>shall request to BBERF to be notified of the loss of resources associated to the QoS Rules corresponding with AF Signalling IP Flows, if this has not been requested previously to the BBERF</w:t>
      </w:r>
      <w:r>
        <w:t>. In this case, PCRF will not subscribe to this event in the PCEF.</w:t>
      </w:r>
    </w:p>
    <w:p w14:paraId="7AA7991F" w14:textId="77777777" w:rsidR="00457FE3" w:rsidRDefault="00457FE3">
      <w:pPr>
        <w:rPr>
          <w:rFonts w:eastAsia="바탕"/>
        </w:rPr>
      </w:pPr>
      <w:r>
        <w:t>The PCRF shall, based on information reported from BBERF and PCEF, determine the Gx session(s) that shall be linked with a Gateway Control session.</w:t>
      </w:r>
    </w:p>
    <w:p w14:paraId="0AAA3BF7" w14:textId="77777777" w:rsidR="00457FE3" w:rsidRDefault="00457FE3">
      <w:pPr>
        <w:pStyle w:val="Heading3"/>
      </w:pPr>
      <w:bookmarkStart w:id="587" w:name="_Toc27999261"/>
      <w:bookmarkStart w:id="588" w:name="_Toc36035235"/>
      <w:bookmarkStart w:id="589" w:name="_Toc51759635"/>
      <w:bookmarkStart w:id="590" w:name="_Toc169903611"/>
      <w:r>
        <w:rPr>
          <w:lang w:eastAsia="ja-JP"/>
        </w:rPr>
        <w:t>4a.4.2</w:t>
      </w:r>
      <w:r>
        <w:rPr>
          <w:lang w:eastAsia="ja-JP"/>
        </w:rPr>
        <w:tab/>
      </w:r>
      <w:r>
        <w:t>BBERF</w:t>
      </w:r>
      <w:bookmarkEnd w:id="587"/>
      <w:bookmarkEnd w:id="588"/>
      <w:bookmarkEnd w:id="589"/>
      <w:bookmarkEnd w:id="590"/>
    </w:p>
    <w:p w14:paraId="3FCB3664" w14:textId="77777777" w:rsidR="00457FE3" w:rsidRDefault="00457FE3">
      <w:r>
        <w:t>The BBERF (</w:t>
      </w:r>
      <w:r>
        <w:rPr>
          <w:rFonts w:eastAsia="바탕"/>
        </w:rPr>
        <w:t>B</w:t>
      </w:r>
      <w:r>
        <w:t xml:space="preserve">earer </w:t>
      </w:r>
      <w:r>
        <w:rPr>
          <w:rFonts w:eastAsia="바탕"/>
        </w:rPr>
        <w:t>B</w:t>
      </w:r>
      <w:r>
        <w:t xml:space="preserve">inding and </w:t>
      </w:r>
      <w:r>
        <w:rPr>
          <w:rFonts w:eastAsia="바탕"/>
        </w:rPr>
        <w:t>E</w:t>
      </w:r>
      <w:r>
        <w:t xml:space="preserve">vent </w:t>
      </w:r>
      <w:r>
        <w:rPr>
          <w:rFonts w:eastAsia="바탕"/>
        </w:rPr>
        <w:t>R</w:t>
      </w:r>
      <w:r>
        <w:t xml:space="preserve">eporting </w:t>
      </w:r>
      <w:r>
        <w:rPr>
          <w:rFonts w:eastAsia="바탕"/>
        </w:rPr>
        <w:t>F</w:t>
      </w:r>
      <w:r>
        <w:t>unction) is a functional element located in the S-GW when Gxc applies and in a trusted non-3GPP access when Gxa applies. It provides control over the user plane traffic handling and encompasses the following functionalities:</w:t>
      </w:r>
    </w:p>
    <w:p w14:paraId="71F274FD" w14:textId="77777777" w:rsidR="00457FE3" w:rsidRDefault="00457FE3">
      <w:pPr>
        <w:pStyle w:val="B1"/>
      </w:pPr>
      <w:r>
        <w:rPr>
          <w:rFonts w:eastAsia="바탕"/>
        </w:rPr>
        <w:t>-</w:t>
      </w:r>
      <w:r>
        <w:rPr>
          <w:rFonts w:eastAsia="바탕"/>
        </w:rPr>
        <w:tab/>
      </w:r>
      <w:r>
        <w:t>Bearer binding: For a service data flow that is under QoS control, the Bearer Binding Function (BBF) within BBERF shall ensure that the service data flow is carried over the bearer with the appropriate QoS class.</w:t>
      </w:r>
      <w:r>
        <w:rPr>
          <w:rFonts w:eastAsia="바탕"/>
        </w:rPr>
        <w:t xml:space="preserve"> </w:t>
      </w:r>
      <w:r>
        <w:t>The ARP, GBR, MBR and QCI are used by the BBERF in the same way as in the PCEF for resource reservation.</w:t>
      </w:r>
    </w:p>
    <w:p w14:paraId="7D7F05DE" w14:textId="77777777" w:rsidR="00457FE3" w:rsidRDefault="00457FE3">
      <w:pPr>
        <w:pStyle w:val="B1"/>
      </w:pPr>
      <w:r>
        <w:rPr>
          <w:rFonts w:eastAsia="바탕"/>
        </w:rPr>
        <w:t>-</w:t>
      </w:r>
      <w:r>
        <w:rPr>
          <w:rFonts w:eastAsia="바탕"/>
        </w:rPr>
        <w:tab/>
      </w:r>
      <w:r>
        <w:t>Uplink bearer binding verification.</w:t>
      </w:r>
    </w:p>
    <w:p w14:paraId="0D110E83" w14:textId="77777777" w:rsidR="00457FE3" w:rsidRDefault="00457FE3">
      <w:pPr>
        <w:pStyle w:val="B1"/>
      </w:pPr>
      <w:r>
        <w:rPr>
          <w:rFonts w:eastAsia="바탕"/>
        </w:rPr>
        <w:t>-</w:t>
      </w:r>
      <w:r>
        <w:rPr>
          <w:rFonts w:eastAsia="바탕"/>
        </w:rPr>
        <w:tab/>
      </w:r>
      <w:r>
        <w:t>Event reporting: The BBERF shall report events to the PCRF based on the event triggers installed by the PCRF.</w:t>
      </w:r>
    </w:p>
    <w:p w14:paraId="62666A9D" w14:textId="77777777" w:rsidR="00457FE3" w:rsidRDefault="00457FE3">
      <w:pPr>
        <w:pStyle w:val="B1"/>
      </w:pPr>
      <w:r>
        <w:rPr>
          <w:rFonts w:eastAsia="바탕"/>
        </w:rPr>
        <w:t>-</w:t>
      </w:r>
      <w:r>
        <w:rPr>
          <w:rFonts w:eastAsia="바탕"/>
        </w:rPr>
        <w:tab/>
      </w:r>
      <w:r>
        <w:t>Service data flow detection for tunnelled and untunnelled SDFs: The BBERF uses service data flow filters received from the PCRF for service data flow detection.</w:t>
      </w:r>
    </w:p>
    <w:p w14:paraId="0E14FDA0" w14:textId="77777777" w:rsidR="00457FE3" w:rsidRDefault="00457FE3">
      <w:pPr>
        <w:pStyle w:val="B1"/>
      </w:pPr>
      <w:r>
        <w:rPr>
          <w:rFonts w:eastAsia="바탕"/>
        </w:rPr>
        <w:t>-</w:t>
      </w:r>
      <w:r>
        <w:rPr>
          <w:rFonts w:eastAsia="바탕"/>
        </w:rPr>
        <w:tab/>
      </w:r>
      <w:r>
        <w:t>Service data flow detection for tunnelled SDFs: For the selection of the service data flow filters to apply the BBERF shall use a match with the tunnelling associated tunnelling header information received from the PCRF as a prerequisite.</w:t>
      </w:r>
    </w:p>
    <w:p w14:paraId="5652AEE0" w14:textId="77777777" w:rsidR="00457FE3" w:rsidRDefault="00457FE3">
      <w:pPr>
        <w:rPr>
          <w:lang w:eastAsia="zh-CN"/>
        </w:rPr>
      </w:pPr>
      <w:r>
        <w:rPr>
          <w:lang w:eastAsia="zh-CN"/>
        </w:rPr>
        <w:t>If requested by the PCRF, the BBERF shall report to the PCRF</w:t>
      </w:r>
      <w:r>
        <w:t xml:space="preserve"> </w:t>
      </w:r>
      <w:r>
        <w:rPr>
          <w:lang w:eastAsia="zh-CN"/>
        </w:rPr>
        <w:t xml:space="preserve">when the status of the related service data flow changes. </w:t>
      </w:r>
    </w:p>
    <w:p w14:paraId="3D0BB9B7" w14:textId="77777777" w:rsidR="00457FE3" w:rsidRDefault="00457FE3">
      <w:r>
        <w:t>If requested by the PCRF, a BBERF, which supports policy provisioning and enforcement of authorized QoS for service data flows that share resources, shall:</w:t>
      </w:r>
    </w:p>
    <w:p w14:paraId="05E0825E" w14:textId="77777777" w:rsidR="00457FE3" w:rsidRDefault="00457FE3">
      <w:r>
        <w:rPr>
          <w:lang w:eastAsia="ko-KR"/>
        </w:rPr>
        <w:t>-</w:t>
      </w:r>
      <w:r>
        <w:rPr>
          <w:lang w:eastAsia="ko-KR"/>
        </w:rPr>
        <w:tab/>
        <w:t>For QoS rules bound to the same bearer perform resource sharing among QoS rules marked for resource sharing.</w:t>
      </w:r>
    </w:p>
    <w:p w14:paraId="10F5FE4F" w14:textId="77777777" w:rsidR="00457FE3" w:rsidRDefault="00457FE3">
      <w:pPr>
        <w:pStyle w:val="Heading2"/>
        <w:rPr>
          <w:lang w:eastAsia="ja-JP"/>
        </w:rPr>
      </w:pPr>
      <w:bookmarkStart w:id="591" w:name="_Toc27999262"/>
      <w:bookmarkStart w:id="592" w:name="_Toc36035236"/>
      <w:bookmarkStart w:id="593" w:name="_Toc51759636"/>
      <w:bookmarkStart w:id="594" w:name="_Toc169903612"/>
      <w:r>
        <w:rPr>
          <w:lang w:eastAsia="ja-JP"/>
        </w:rPr>
        <w:t>4a.5</w:t>
      </w:r>
      <w:r>
        <w:rPr>
          <w:lang w:eastAsia="ja-JP"/>
        </w:rPr>
        <w:tab/>
        <w:t>PCC procedures</w:t>
      </w:r>
      <w:r>
        <w:t xml:space="preserve"> over Gxx reference points</w:t>
      </w:r>
      <w:bookmarkEnd w:id="591"/>
      <w:bookmarkEnd w:id="592"/>
      <w:bookmarkEnd w:id="593"/>
      <w:bookmarkEnd w:id="594"/>
    </w:p>
    <w:p w14:paraId="4829CBFB" w14:textId="77777777" w:rsidR="00457FE3" w:rsidRDefault="00457FE3">
      <w:pPr>
        <w:pStyle w:val="Heading3"/>
      </w:pPr>
      <w:bookmarkStart w:id="595" w:name="_Toc27999263"/>
      <w:bookmarkStart w:id="596" w:name="_Toc36035237"/>
      <w:bookmarkStart w:id="597" w:name="_Toc51759637"/>
      <w:bookmarkStart w:id="598" w:name="_Toc169903613"/>
      <w:r>
        <w:t>4a.5.1</w:t>
      </w:r>
      <w:r>
        <w:tab/>
        <w:t>Gateway control and QoS Rules Request</w:t>
      </w:r>
      <w:bookmarkEnd w:id="595"/>
      <w:bookmarkEnd w:id="596"/>
      <w:bookmarkEnd w:id="597"/>
      <w:bookmarkEnd w:id="598"/>
    </w:p>
    <w:p w14:paraId="06832744" w14:textId="77777777" w:rsidR="00457FE3" w:rsidRDefault="00457FE3">
      <w:r>
        <w:t>The BBERF shall indicate, via the Gxx reference point, a request for QoS rules in the following instances:</w:t>
      </w:r>
    </w:p>
    <w:p w14:paraId="70860F53" w14:textId="77777777" w:rsidR="00457FE3" w:rsidRDefault="00457FE3">
      <w:pPr>
        <w:pStyle w:val="B1"/>
      </w:pPr>
      <w:r>
        <w:t>1)</w:t>
      </w:r>
      <w:r>
        <w:tab/>
        <w:t>At Gateway Control Session Establishment:</w:t>
      </w:r>
    </w:p>
    <w:p w14:paraId="6206E91F" w14:textId="77777777" w:rsidR="00457FE3" w:rsidRDefault="00457FE3">
      <w:pPr>
        <w:pStyle w:val="B1"/>
      </w:pPr>
      <w:r>
        <w:tab/>
        <w:t>The BBERF shall send a CCR command with the CC-Request-Type AVP set to the value "INITIAL_REQUEST". The CCR command shall include the IMSI within the Subscription-Id AVP and the access network gateway address within the AN-GW-Address AVP. If available and applicable, the BBERF shall supply one or more of the following additional parameters to allow the PCRF to identify the rules to be applied : the type of IP-CAN within the IP-CAN-Type AVP, the type of the radio access technology within the RAT-Type AVP, the PDN information within the Called-Station-Id AVP, the PDN connection identifier</w:t>
      </w:r>
      <w:r>
        <w:rPr>
          <w:rFonts w:eastAsia="SimSun"/>
        </w:rPr>
        <w:t xml:space="preserve"> </w:t>
      </w:r>
      <w:r>
        <w:t>within the PDN-Connection-ID AVP</w:t>
      </w:r>
      <w:r>
        <w:rPr>
          <w:rFonts w:eastAsia="SimSun"/>
        </w:rPr>
        <w:t xml:space="preserve">, if multiple PDN connections for the same APN are supported, </w:t>
      </w:r>
      <w:r>
        <w:t xml:space="preserve">the PLMN id within the 3GPP-SGSN-MCC-MNC AVP, the UE Ipv4 address within the Framed-IP-Address AVP </w:t>
      </w:r>
      <w:r>
        <w:rPr>
          <w:rFonts w:eastAsia="바탕"/>
        </w:rPr>
        <w:t>and/</w:t>
      </w:r>
      <w:r>
        <w:t>or the UE Ipv6 prefix within the Framed-Ipv6-Prefix AVP, information about the user equipment within User-Equipment-Info AVP or User-Equipment-Info-Extension AVP</w:t>
      </w:r>
      <w:r>
        <w:rPr>
          <w:lang w:eastAsia="ja-JP"/>
        </w:rPr>
        <w:t xml:space="preserve"> if the User-Equipment-Info-Extension feature is supported</w:t>
      </w:r>
      <w:r>
        <w:t>, QoS information within QoS-Information-AVP, user location information within the 3GPP-User-Location-Info AVP or 3GPP2-BSID AVP</w:t>
      </w:r>
      <w:r>
        <w:rPr>
          <w:rFonts w:eastAsia="SimSun"/>
        </w:rPr>
        <w:t>,</w:t>
      </w:r>
      <w:r>
        <w:t xml:space="preserve"> the access network gateway address</w:t>
      </w:r>
      <w:r>
        <w:rPr>
          <w:rFonts w:eastAsia="SimSun"/>
        </w:rPr>
        <w:t>, and the UE time zone information within 3GPP-MS-TimeZone AVP</w:t>
      </w:r>
      <w:r>
        <w:t xml:space="preserve">. Furthermore, if applicable for the IP-CAN type, the BBERF </w:t>
      </w:r>
      <w:r>
        <w:rPr>
          <w:rFonts w:eastAsia="바탕"/>
        </w:rPr>
        <w:t>may</w:t>
      </w:r>
      <w:r>
        <w:t xml:space="preserve"> indicate the support of network-initiated bearer request procedures by supplying the Network-Request-Support AVP. The BBERF shall also send the APN-AMBR if available using the APN-Aggregate-Max-Bitrate-DL/UL AVPs or both the APN-Aggregate-Max-Bitrate-DL/UL AVPs and the Extended-APN-AMBR-DL/UL AVPs (see subclause 4a.5.19).</w:t>
      </w:r>
    </w:p>
    <w:p w14:paraId="3E2A41C6" w14:textId="77777777" w:rsidR="00457FE3" w:rsidRDefault="00457FE3">
      <w:pPr>
        <w:pStyle w:val="B1"/>
        <w:rPr>
          <w:rFonts w:eastAsia="바탕"/>
        </w:rPr>
      </w:pPr>
      <w:r>
        <w:tab/>
        <w:t>For case 2b, the BBERF may provide the Session-Linking-Indicator AVP to indicate whether the PCRF shall perform the linking of the new Gateway Control Session with an existing Gx session immediately or not.</w:t>
      </w:r>
    </w:p>
    <w:p w14:paraId="762A17E7" w14:textId="77777777" w:rsidR="00457FE3" w:rsidRDefault="00457FE3">
      <w:pPr>
        <w:pStyle w:val="B1"/>
      </w:pPr>
      <w:r>
        <w:tab/>
        <w:t>For IP-CAN types that support multiple IP-CAN bearers, the BBERF may provide the Default-EPS-Bearer-QoS AVP including the ARP and QCI values corresponding to the Default EPS Bearer QoS.</w:t>
      </w:r>
    </w:p>
    <w:p w14:paraId="47E3E3FE" w14:textId="77777777" w:rsidR="00457FE3" w:rsidRDefault="00457FE3">
      <w:pPr>
        <w:pStyle w:val="B1"/>
      </w:pPr>
      <w:r>
        <w:rPr>
          <w:rFonts w:eastAsia="바탕"/>
        </w:rPr>
        <w:t>2)</w:t>
      </w:r>
      <w:r>
        <w:rPr>
          <w:rFonts w:eastAsia="바탕"/>
        </w:rPr>
        <w:tab/>
      </w:r>
      <w:r>
        <w:t>At Gateway Control Session Modification:</w:t>
      </w:r>
    </w:p>
    <w:p w14:paraId="0CAE507B" w14:textId="77777777" w:rsidR="00457FE3" w:rsidRDefault="00457FE3">
      <w:pPr>
        <w:pStyle w:val="B1"/>
      </w:pPr>
      <w:r>
        <w:tab/>
        <w:t>The BBERF shall send a CC-Request with CC-Request-Type AVP set to the value "UPDATE_REQUEST". For a Gateway Control and QoS Rules request where an existing IP-CAN resource is modified, the BBERF shall supply within the QoS rule request the specific event which caused such request (within the Event-Trigger AVP) and any previously provisioned QoS rule(s) affected by the gateway control and QoS Rules request. The affected QoS Rules and their status shall be supplied to the PCRF within the QoS-Rule-Report AVP.</w:t>
      </w:r>
    </w:p>
    <w:p w14:paraId="165243EC" w14:textId="77777777" w:rsidR="00457FE3" w:rsidRDefault="00457FE3">
      <w:pPr>
        <w:pStyle w:val="B1"/>
      </w:pPr>
      <w:r>
        <w:tab/>
        <w:t xml:space="preserve">In the case that the UE initiates a resource modification procedure, the BBERF shall include within the CC-Request the Event-Trigger AVP set to </w:t>
      </w:r>
      <w:r>
        <w:rPr>
          <w:rFonts w:eastAsia="바탕"/>
        </w:rPr>
        <w:t>"</w:t>
      </w:r>
      <w:r>
        <w:t>RESOURCE_MODIFICATION_REQUEST</w:t>
      </w:r>
      <w:r>
        <w:rPr>
          <w:rFonts w:eastAsia="바탕"/>
        </w:rPr>
        <w:t>"</w:t>
      </w:r>
      <w:r>
        <w:t xml:space="preserve"> and shall include the Packet-Filter-Operation AVP set as follows:</w:t>
      </w:r>
    </w:p>
    <w:p w14:paraId="6D0461EA" w14:textId="77777777" w:rsidR="00457FE3" w:rsidRDefault="00457FE3">
      <w:pPr>
        <w:pStyle w:val="B2"/>
      </w:pPr>
      <w:r>
        <w:rPr>
          <w:rFonts w:eastAsia="바탕"/>
        </w:rPr>
        <w:t>-</w:t>
      </w:r>
      <w:r>
        <w:rPr>
          <w:rFonts w:eastAsia="바탕"/>
        </w:rPr>
        <w:tab/>
      </w:r>
      <w:r>
        <w:t>When the UE requests to allocate new resources the BBERF shall set the Packet-Filter-Operation AVP to "ADDITION", and shall include within the CC-Request a Packet-Filter-Information AVP for each packet filter requested by the UE and the QoS-Information AVP to indicate the requested QoS for the affected packet filters. Each Packet-Filter-Information AVP shall include the packet filter precedence information within the Precedence AVP and the Packet-Filter-Content AVP set to the value of the packet filter provided by the UE.</w:t>
      </w:r>
      <w:r>
        <w:rPr>
          <w:rFonts w:eastAsia="SimSun" w:hint="eastAsia"/>
        </w:rPr>
        <w:t xml:space="preserve"> </w:t>
      </w:r>
      <w:r>
        <w:rPr>
          <w:rFonts w:eastAsia="SimSun"/>
        </w:rPr>
        <w:t>I</w:t>
      </w:r>
      <w:r>
        <w:rPr>
          <w:rFonts w:eastAsia="SimSun" w:hint="eastAsia"/>
        </w:rPr>
        <w:t>f the UE has specified a reference to an existing packet filter, the BBERF shall include an additional Packet-Filter-Information AVP with only the Packet-Filter-Identifier AVP, set to the value for the referred existing filter. If the QoS rule is generated for a GBR QCI, the PCRF shall update the existing QoS rule by adding the new packet filter(s).</w:t>
      </w:r>
    </w:p>
    <w:p w14:paraId="5C2D3C27" w14:textId="77777777" w:rsidR="00457FE3" w:rsidRDefault="00457FE3">
      <w:pPr>
        <w:pStyle w:val="B2"/>
      </w:pPr>
      <w:r>
        <w:t>-</w:t>
      </w:r>
      <w:r>
        <w:tab/>
        <w:t>When the UE requests to modify existing resources the BBERF shall set the Packet-Filter-Operation AVP to "MODIFICATION", and shall include within the CC-Request a Packet-Filter-Information AVP for each affected packet filter. A packet filter is affected by the modification if QoS associated with it is modified or if its filter value or precedence is modified. If the UE request includes modified QoS information the BBERF shall also include the QoS-Information AVP within the CC-Request to indicate the updated QoS for the affected packet filters. Each Packet-Filter-Information AVP shall include a packet filter identifier as provided by the PCRF in the QoS rule within the Packet-Filter-Identifier AVP identifying the previously requested packet filter being modified and, if the precedence value is changed, shall include packet filter precedence information within the Precedence AVP. For each packet filter that the UE has requested to modify the filter value (if any), the BBERF shall provide the Packet-Filter-Content AVP set to the value of the updated packet filter provided by the UE.</w:t>
      </w:r>
    </w:p>
    <w:p w14:paraId="4E697E9B" w14:textId="77777777" w:rsidR="00457FE3" w:rsidRDefault="00457FE3">
      <w:pPr>
        <w:pStyle w:val="B2"/>
      </w:pPr>
      <w:r>
        <w:t>-</w:t>
      </w:r>
      <w:r>
        <w:tab/>
        <w:t>When the UE requests to delete resources the BBERF shall set the Packet-Filter-Operation AVP to "DELETION", and shall include within the CC-Request a Packet-Filter-Information AVP for each packet filter deleted by the UE. Each Packet-Filter-Information AVP shall include a packet filter identifier as provided by the PCRF within the QoS rule within the Packet-Filter-Identifier AVP identifying the previously requested packet filter being deleted. If the deletion of the packet filters changes the QoS associated with the resource, the BBERF shall include the QoS-Information AVP to indicate the QoS associated with the deleted packet filters to allow the PCRF to modify the QoS accordingly.</w:t>
      </w:r>
    </w:p>
    <w:p w14:paraId="402AE35D" w14:textId="77777777" w:rsidR="00457FE3" w:rsidRDefault="00457FE3">
      <w:r>
        <w:t xml:space="preserve">QoS rules can also be requested as a consequence of a failure in the QoS rule installation or enforcement without requiring an Event-Trigger. See </w:t>
      </w:r>
      <w:r>
        <w:rPr>
          <w:rFonts w:eastAsia="바탕" w:hint="eastAsia"/>
          <w:lang w:eastAsia="ko-KR"/>
        </w:rPr>
        <w:t>clause</w:t>
      </w:r>
      <w:r>
        <w:rPr>
          <w:rFonts w:eastAsia="바탕"/>
          <w:lang w:eastAsia="ko-KR"/>
        </w:rPr>
        <w:t> </w:t>
      </w:r>
      <w:r>
        <w:t>4a.5.</w:t>
      </w:r>
      <w:r>
        <w:rPr>
          <w:lang w:eastAsia="ko-KR"/>
        </w:rPr>
        <w:t>4</w:t>
      </w:r>
      <w:r>
        <w:t>.</w:t>
      </w:r>
    </w:p>
    <w:p w14:paraId="48614592" w14:textId="77777777" w:rsidR="00457FE3" w:rsidRDefault="00457FE3">
      <w:r>
        <w:t>If the PCRF is, due to incomplete, erroneous or missing information (e.g. subscription related information not available or authorized QoS exceeding the subscribed bandwidth) not able to provision a policy decision as response to the request for QoS Rules by the BBERF, the PCRF may reject the request using a CC Answer with the Gx experimental result code DIAMETER_ERROR_INITIAL_PARAMETERS (5140). If the BBERF receives a CC Answer with this code, the BBERF shall reject the access network specific request that has resulted in this gateway control and QoS Rules request.</w:t>
      </w:r>
    </w:p>
    <w:p w14:paraId="56B6C343" w14:textId="77777777" w:rsidR="00457FE3" w:rsidRDefault="00457FE3">
      <w:r>
        <w:t>If the PCRF detects that the packet filters in the request for new QoS rules by the BBERF is covered by the packet filters of outstanding PCC/QoS rules that the PCRF is provisioning to the PCEF/BBERF, the PCRF may reject the request using a CC-Answer with the Gx experimental result code DIAMETER_ERROR_CONFLICTING_REQUEST (</w:t>
      </w:r>
      <w:r>
        <w:rPr>
          <w:rFonts w:eastAsia="바탕"/>
        </w:rPr>
        <w:t>5147</w:t>
      </w:r>
      <w:r>
        <w:t>). If the BBERF receives a CC-Answer with this code, the BBERF shall reject the modification that initiated the CC-Request.</w:t>
      </w:r>
    </w:p>
    <w:p w14:paraId="3C6DB748" w14:textId="77777777" w:rsidR="00457FE3" w:rsidRDefault="00457FE3">
      <w:pPr>
        <w:pStyle w:val="Heading3"/>
        <w:rPr>
          <w:noProof/>
        </w:rPr>
      </w:pPr>
      <w:bookmarkStart w:id="599" w:name="_Toc27999264"/>
      <w:bookmarkStart w:id="600" w:name="_Toc36035238"/>
      <w:bookmarkStart w:id="601" w:name="_Toc51759638"/>
      <w:bookmarkStart w:id="602" w:name="_Toc169903614"/>
      <w:r>
        <w:rPr>
          <w:noProof/>
        </w:rPr>
        <w:t>4a.5.2</w:t>
      </w:r>
      <w:r>
        <w:rPr>
          <w:noProof/>
        </w:rPr>
        <w:tab/>
        <w:t>Gateway control and QoS Rules Provision</w:t>
      </w:r>
      <w:bookmarkEnd w:id="599"/>
      <w:bookmarkEnd w:id="600"/>
      <w:bookmarkEnd w:id="601"/>
      <w:bookmarkEnd w:id="602"/>
    </w:p>
    <w:p w14:paraId="581D2C1B" w14:textId="77777777" w:rsidR="00457FE3" w:rsidRDefault="00457FE3">
      <w:pPr>
        <w:pStyle w:val="Heading4"/>
        <w:rPr>
          <w:lang w:eastAsia="ja-JP"/>
        </w:rPr>
      </w:pPr>
      <w:bookmarkStart w:id="603" w:name="_Toc27999265"/>
      <w:bookmarkStart w:id="604" w:name="_Toc36035239"/>
      <w:bookmarkStart w:id="605" w:name="_Toc51759639"/>
      <w:bookmarkStart w:id="606" w:name="_Toc169903615"/>
      <w:r>
        <w:rPr>
          <w:lang w:eastAsia="ja-JP"/>
        </w:rPr>
        <w:t>4a.5.2.1</w:t>
      </w:r>
      <w:r>
        <w:rPr>
          <w:lang w:eastAsia="ja-JP"/>
        </w:rPr>
        <w:tab/>
        <w:t>Overview</w:t>
      </w:r>
      <w:bookmarkEnd w:id="603"/>
      <w:bookmarkEnd w:id="604"/>
      <w:bookmarkEnd w:id="605"/>
      <w:bookmarkEnd w:id="606"/>
    </w:p>
    <w:p w14:paraId="7231F7AC" w14:textId="77777777" w:rsidR="00457FE3" w:rsidRDefault="00457FE3">
      <w:r>
        <w:t>The PCRF may decide to operate on QoS Rules without obtaining a request from the BBERF, e.g. in response to information provided to the PCRF via the Rx reference point, or in response to an internal trigger within the PCRF, or from a trigger by the SPR. To operate on QoS Rules without a request from the BBERF, the PCRF shall include these QoS Rules in an RA-Request message</w:t>
      </w:r>
      <w:r>
        <w:rPr>
          <w:rFonts w:eastAsia="바탕"/>
        </w:rPr>
        <w:t xml:space="preserve"> </w:t>
      </w:r>
      <w:r>
        <w:t>within either the QoS-Rule-Install AVP or the QoS-Rule-Remove AVP.</w:t>
      </w:r>
    </w:p>
    <w:p w14:paraId="01F788F5" w14:textId="77777777" w:rsidR="00457FE3" w:rsidRDefault="00457FE3">
      <w:pPr>
        <w:rPr>
          <w:rFonts w:eastAsia="바탕"/>
        </w:rPr>
      </w:pPr>
      <w:r>
        <w:t>The BBERF shall reply with an RA-Answer. If the corresponding IP-CAN resource cannot be established or modified to satisfy the bearer binding, then the BBERF shall reject the activation of a QoS rule using the Gxx experimental result code DIAMETER_BEARER_EVENT</w:t>
      </w:r>
      <w:r>
        <w:rPr>
          <w:rFonts w:eastAsia="바탕" w:hint="eastAsia"/>
          <w:lang w:eastAsia="ko-KR"/>
        </w:rPr>
        <w:t xml:space="preserve"> (4142)</w:t>
      </w:r>
      <w:r>
        <w:t xml:space="preserve"> and a proper Event-Trigger value. Depending on the cause, the PCRF can decide if re-installation, modification, removal of QoS Rules or any other action apply.</w:t>
      </w:r>
    </w:p>
    <w:p w14:paraId="104DE211" w14:textId="77777777" w:rsidR="00457FE3" w:rsidRDefault="00457FE3">
      <w:pPr>
        <w:rPr>
          <w:rFonts w:eastAsia="바탕"/>
        </w:rPr>
      </w:pPr>
      <w:r>
        <w:t>The PCRF shall indicate, via the Gxx reference point, QoS rules to be applied at the BBERF. This may be using one of the following procedures:</w:t>
      </w:r>
    </w:p>
    <w:p w14:paraId="16E66F76" w14:textId="77777777" w:rsidR="00457FE3" w:rsidRDefault="00457FE3">
      <w:pPr>
        <w:pStyle w:val="B1"/>
      </w:pPr>
      <w:r>
        <w:t>-</w:t>
      </w:r>
      <w:r>
        <w:tab/>
        <w:t>PULL procedure (Provisioning solicited by the BBERF): In response to a request for QoS rules being made by the BBERF, as described in the preceding section, the PCRF shall provision QoS rules in the CC-Answer; or</w:t>
      </w:r>
    </w:p>
    <w:p w14:paraId="214EBEB6" w14:textId="77777777" w:rsidR="00457FE3" w:rsidRDefault="00457FE3">
      <w:pPr>
        <w:pStyle w:val="B1"/>
      </w:pPr>
      <w:r>
        <w:t>-</w:t>
      </w:r>
      <w:r>
        <w:tab/>
        <w:t>PUSH procedure (Unsolicited provisioning): The PCRF may decide to provision QoS rules without obtaining a request from the BBERF, e.g. in response to information provided to the PCRF via the Rx reference point, or in response to an internal trigger within the PCRF, or from a trigger by the SPR. To provision QoS rules without a request from the BBERF, the PCRF shall include these QoS rules in an RA-Request message.</w:t>
      </w:r>
      <w:r>
        <w:rPr>
          <w:rFonts w:eastAsia="SimSun" w:hint="eastAsia"/>
        </w:rPr>
        <w:t xml:space="preserve"> </w:t>
      </w:r>
      <w:r>
        <w:rPr>
          <w:rFonts w:eastAsia="SimSun"/>
        </w:rPr>
        <w:t>The PCRF should NOT send a new RA-Request command to the PCEF until the previous RA-Request has been acknowledged for the same IP-CAN session</w:t>
      </w:r>
      <w:r>
        <w:rPr>
          <w:rFonts w:eastAsia="SimSun" w:hint="eastAsia"/>
        </w:rPr>
        <w:t>.</w:t>
      </w:r>
    </w:p>
    <w:p w14:paraId="64F71279" w14:textId="77777777" w:rsidR="00457FE3" w:rsidRDefault="00457FE3">
      <w:pPr>
        <w:rPr>
          <w:rFonts w:eastAsia="SimSun"/>
        </w:rPr>
      </w:pPr>
      <w:r>
        <w:t>For each request from the BBERF or upon the unsolicited provision the PCRF shall provision zero or more QoS rules. The PCRF may perform an operation on a single QoS rule by one of the following means:</w:t>
      </w:r>
    </w:p>
    <w:p w14:paraId="758C9B4C" w14:textId="77777777" w:rsidR="00457FE3" w:rsidRDefault="00457FE3">
      <w:pPr>
        <w:pStyle w:val="B1"/>
      </w:pPr>
      <w:r>
        <w:t>-</w:t>
      </w:r>
      <w:r>
        <w:tab/>
        <w:t xml:space="preserve">To activate or deactivate a </w:t>
      </w:r>
      <w:r>
        <w:rPr>
          <w:rFonts w:eastAsia="SimSun"/>
        </w:rPr>
        <w:t>QoS</w:t>
      </w:r>
      <w:r>
        <w:t xml:space="preserve"> rule that is predefined at the </w:t>
      </w:r>
      <w:r>
        <w:rPr>
          <w:rFonts w:eastAsia="SimSun"/>
        </w:rPr>
        <w:t>BBERF</w:t>
      </w:r>
      <w:r>
        <w:t xml:space="preserve">, the PCRF shall provision a reference to this </w:t>
      </w:r>
      <w:r>
        <w:rPr>
          <w:rFonts w:eastAsia="SimSun"/>
        </w:rPr>
        <w:t>QoS</w:t>
      </w:r>
      <w:r>
        <w:t xml:space="preserve"> rule within a </w:t>
      </w:r>
      <w:r>
        <w:rPr>
          <w:rFonts w:eastAsia="SimSun"/>
        </w:rPr>
        <w:t>QoS</w:t>
      </w:r>
      <w:r>
        <w:t>-Rule-Name AVP</w:t>
      </w:r>
      <w:r>
        <w:rPr>
          <w:rFonts w:eastAsia="SimSun"/>
        </w:rPr>
        <w:t xml:space="preserve"> </w:t>
      </w:r>
      <w:r>
        <w:t xml:space="preserve">and indicate the required action by choosing either the </w:t>
      </w:r>
      <w:r>
        <w:rPr>
          <w:rFonts w:eastAsia="SimSun"/>
        </w:rPr>
        <w:t>QoS</w:t>
      </w:r>
      <w:r>
        <w:t xml:space="preserve">-Rule-Install AVP or the </w:t>
      </w:r>
      <w:r>
        <w:rPr>
          <w:rFonts w:eastAsia="SimSun"/>
        </w:rPr>
        <w:t>QoS</w:t>
      </w:r>
      <w:r>
        <w:t>-Rule-Remove AVP.</w:t>
      </w:r>
    </w:p>
    <w:p w14:paraId="2E2EAFAB" w14:textId="77777777" w:rsidR="00457FE3" w:rsidRDefault="00457FE3">
      <w:pPr>
        <w:pStyle w:val="B1"/>
      </w:pPr>
      <w:r>
        <w:t>-</w:t>
      </w:r>
      <w:r>
        <w:tab/>
        <w:t>To install or modify a PCRF-provisioned QoS rule, the PCRF shall provision a corresponding QoS-Rule-Definition AVP within a QoS-Rule-Install AVP.</w:t>
      </w:r>
    </w:p>
    <w:p w14:paraId="5015ECBE" w14:textId="77777777" w:rsidR="00457FE3" w:rsidRDefault="00457FE3">
      <w:pPr>
        <w:pStyle w:val="B1"/>
      </w:pPr>
      <w:r>
        <w:t>-</w:t>
      </w:r>
      <w:r>
        <w:tab/>
        <w:t>To remove a QoS rule which has previously been provisioned by the PCRF, the PCRF shall provision the name of this rule as value of a QoS-Rule-Name AVP within a QoS-Rule-Remove AVP.</w:t>
      </w:r>
    </w:p>
    <w:p w14:paraId="742802A5" w14:textId="77777777" w:rsidR="00457FE3" w:rsidRDefault="00457FE3">
      <w:r>
        <w:t xml:space="preserve">As an alternative to providing a single </w:t>
      </w:r>
      <w:r>
        <w:rPr>
          <w:rFonts w:eastAsia="SimSun"/>
        </w:rPr>
        <w:t>QoS</w:t>
      </w:r>
      <w:r>
        <w:t xml:space="preserve"> rule, the PCRF may provide a </w:t>
      </w:r>
      <w:r>
        <w:rPr>
          <w:rFonts w:eastAsia="SimSun"/>
        </w:rPr>
        <w:t>QoS</w:t>
      </w:r>
      <w:r>
        <w:t xml:space="preserve">-Rule-Base-Name AVP within a </w:t>
      </w:r>
      <w:r>
        <w:rPr>
          <w:rFonts w:eastAsia="SimSun"/>
        </w:rPr>
        <w:t>QoS</w:t>
      </w:r>
      <w:r>
        <w:t xml:space="preserve">-Rule-Install AVP or the </w:t>
      </w:r>
      <w:r>
        <w:rPr>
          <w:rFonts w:eastAsia="SimSun"/>
        </w:rPr>
        <w:t>QoS</w:t>
      </w:r>
      <w:r>
        <w:t xml:space="preserve">-Rule-Remove AVP as a reference to a group of </w:t>
      </w:r>
      <w:r>
        <w:rPr>
          <w:rFonts w:eastAsia="SimSun"/>
        </w:rPr>
        <w:t>QoS</w:t>
      </w:r>
      <w:r>
        <w:t xml:space="preserve"> rules predefined at the </w:t>
      </w:r>
      <w:r>
        <w:rPr>
          <w:rFonts w:eastAsia="SimSun"/>
        </w:rPr>
        <w:t>BBERF</w:t>
      </w:r>
      <w:r>
        <w:t xml:space="preserve">. With a </w:t>
      </w:r>
      <w:r>
        <w:rPr>
          <w:rFonts w:eastAsia="SimSun"/>
        </w:rPr>
        <w:t>QoS</w:t>
      </w:r>
      <w:r>
        <w:t xml:space="preserve">-Rule-Install AVP, a predefined group of </w:t>
      </w:r>
      <w:r>
        <w:rPr>
          <w:rFonts w:eastAsia="SimSun"/>
        </w:rPr>
        <w:t>QoS</w:t>
      </w:r>
      <w:r>
        <w:t xml:space="preserve"> rules is activated or moved. With a </w:t>
      </w:r>
      <w:r>
        <w:rPr>
          <w:rFonts w:eastAsia="SimSun"/>
        </w:rPr>
        <w:t>QoS</w:t>
      </w:r>
      <w:r>
        <w:t xml:space="preserve">-Rule-Remove AVP, a predefined group of </w:t>
      </w:r>
      <w:r>
        <w:rPr>
          <w:rFonts w:eastAsia="SimSun"/>
        </w:rPr>
        <w:t>QoS</w:t>
      </w:r>
      <w:r>
        <w:t xml:space="preserve"> rules is deactivated.</w:t>
      </w:r>
    </w:p>
    <w:p w14:paraId="3DFA7B0A" w14:textId="77777777" w:rsidR="00457FE3" w:rsidRDefault="00457FE3">
      <w:r>
        <w:t>The PCRF may combine multiple of the above QoS rule operations in a single CC-Answer command or RA-Request command.</w:t>
      </w:r>
    </w:p>
    <w:p w14:paraId="4D4EF54A" w14:textId="77777777" w:rsidR="00457FE3" w:rsidRDefault="00457FE3">
      <w:pPr>
        <w:rPr>
          <w:rFonts w:eastAsia="바탕"/>
        </w:rPr>
      </w:pPr>
      <w:r>
        <w:t>To install a new or modify an already installed PCRF defined QoS rule, the QoS-Rule-Definition AVP shall be used. If a QoS rule with the same rule name, as supplied in the QoS-Rule-Name AVP within the QoS-Rule-Definition AVP, already exists at the BBERF, the new QoS rule shall update the currently installed rule. If the existing QoS rule already has attributes also included in the new QoS rule definition, the existing attributes shall be overwritten. Any attribute in the existing QoS rule not included in the new QoS rule definition shall remain valid.</w:t>
      </w:r>
    </w:p>
    <w:p w14:paraId="6924FCBC" w14:textId="77777777" w:rsidR="00457FE3" w:rsidRDefault="00457FE3">
      <w:pPr>
        <w:rPr>
          <w:rFonts w:eastAsia="SimSun"/>
          <w:lang w:eastAsia="zh-CN"/>
        </w:rPr>
      </w:pPr>
      <w:r>
        <w:rPr>
          <w:rFonts w:eastAsia="SimSun" w:hint="eastAsia"/>
          <w:lang w:eastAsia="zh-CN"/>
        </w:rPr>
        <w:t>If</w:t>
      </w:r>
      <w:r>
        <w:t xml:space="preserve"> no QoS rule</w:t>
      </w:r>
      <w:r>
        <w:rPr>
          <w:rFonts w:eastAsia="SimSun" w:hint="eastAsia"/>
          <w:lang w:eastAsia="zh-CN"/>
        </w:rPr>
        <w:t>(s)</w:t>
      </w:r>
      <w:r>
        <w:t xml:space="preserve"> </w:t>
      </w:r>
      <w:r>
        <w:rPr>
          <w:rFonts w:eastAsia="SimSun"/>
          <w:lang w:eastAsia="zh-CN"/>
        </w:rPr>
        <w:t>with uplink packet filters that are provided to the UE</w:t>
      </w:r>
      <w:r>
        <w:t xml:space="preserve"> that </w:t>
      </w:r>
      <w:r>
        <w:rPr>
          <w:rFonts w:eastAsia="SimSun" w:hint="eastAsia"/>
          <w:lang w:eastAsia="zh-CN"/>
        </w:rPr>
        <w:t>are</w:t>
      </w:r>
      <w:r>
        <w:t xml:space="preserve"> bound to a bearer which requires traffic mapping information (according to</w:t>
      </w:r>
      <w:r>
        <w:rPr>
          <w:rFonts w:eastAsia="SimSun"/>
          <w:lang w:eastAsia="zh-CN"/>
        </w:rPr>
        <w:t xml:space="preserve"> the rules as defined in 3GPP TS 23.060</w:t>
      </w:r>
      <w:r>
        <w:rPr>
          <w:rFonts w:eastAsia="SimSun"/>
          <w:lang w:val="en-US" w:eastAsia="zh-CN"/>
        </w:rPr>
        <w:t> [</w:t>
      </w:r>
      <w:r>
        <w:rPr>
          <w:rFonts w:eastAsia="SimSun"/>
          <w:lang w:eastAsia="zh-CN"/>
        </w:rPr>
        <w:t>17])</w:t>
      </w:r>
      <w:r>
        <w:t xml:space="preserve">, the BBERF </w:t>
      </w:r>
      <w:r>
        <w:rPr>
          <w:rFonts w:eastAsia="SimSun" w:hint="eastAsia"/>
          <w:lang w:eastAsia="zh-CN"/>
        </w:rPr>
        <w:t xml:space="preserve">shall </w:t>
      </w:r>
      <w:r>
        <w:t xml:space="preserve">derive traffic mapping information based on implementation specific logic (e.g. traffic mapping information that effectively disallows any useful packet flows in uplink direction as described in clause 15.3.3.4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23.060 [1</w:t>
      </w:r>
      <w:r>
        <w:rPr>
          <w:rFonts w:eastAsia="SimSun" w:hint="eastAsia"/>
          <w:lang w:eastAsia="zh-CN"/>
        </w:rPr>
        <w:t>7</w:t>
      </w:r>
      <w:r>
        <w:t>]) and shall provide it to the UE.</w:t>
      </w:r>
    </w:p>
    <w:p w14:paraId="4B00A4DE" w14:textId="77777777" w:rsidR="00457FE3" w:rsidRDefault="00457FE3">
      <w:pPr>
        <w:pStyle w:val="NO"/>
        <w:rPr>
          <w:rFonts w:eastAsia="SimSun"/>
          <w:lang w:eastAsia="zh-CN"/>
        </w:rPr>
      </w:pPr>
      <w:r>
        <w:rPr>
          <w:lang w:eastAsia="ja-JP"/>
        </w:rPr>
        <w:t>NOTE </w:t>
      </w:r>
      <w:r>
        <w:rPr>
          <w:rFonts w:eastAsia="SimSun"/>
          <w:lang w:eastAsia="zh-CN"/>
        </w:rPr>
        <w:t>1</w:t>
      </w:r>
      <w:r>
        <w:rPr>
          <w:lang w:eastAsia="ja-JP"/>
        </w:rPr>
        <w:t>:</w:t>
      </w:r>
      <w:r>
        <w:rPr>
          <w:lang w:eastAsia="ja-JP"/>
        </w:rPr>
        <w:tab/>
      </w:r>
      <w:r>
        <w:t>For GPRS and EPS,</w:t>
      </w:r>
      <w:r>
        <w:rPr>
          <w:lang w:eastAsia="ja-JP"/>
        </w:rPr>
        <w:t xml:space="preserve"> the state of TFT packet filters, as defined in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rPr>
          <w:lang w:eastAsia="ja-JP"/>
        </w:rPr>
        <w:t>23.060 [1</w:t>
      </w:r>
      <w:r>
        <w:rPr>
          <w:rFonts w:eastAsia="SimSun" w:hint="eastAsia"/>
          <w:lang w:eastAsia="zh-CN"/>
        </w:rPr>
        <w:t>7</w:t>
      </w:r>
      <w:r>
        <w:rPr>
          <w:lang w:eastAsia="ja-JP"/>
        </w:rPr>
        <w:t>], for an IP-CAN session requires that there is at most one bearer with no traffic mapping information for the uplink direction.</w:t>
      </w:r>
    </w:p>
    <w:p w14:paraId="72C1BA0D" w14:textId="77777777" w:rsidR="00457FE3" w:rsidRDefault="00457FE3">
      <w:pPr>
        <w:pStyle w:val="NO"/>
        <w:rPr>
          <w:rFonts w:eastAsia="SimSun"/>
          <w:lang w:eastAsia="zh-CN"/>
        </w:rPr>
      </w:pPr>
      <w:r>
        <w:rPr>
          <w:lang w:eastAsia="ja-JP"/>
        </w:rPr>
        <w:t>NOTE </w:t>
      </w:r>
      <w:r>
        <w:rPr>
          <w:rFonts w:eastAsia="SimSun"/>
          <w:lang w:eastAsia="zh-CN"/>
        </w:rPr>
        <w:t>2</w:t>
      </w:r>
      <w:r>
        <w:rPr>
          <w:lang w:eastAsia="ja-JP"/>
        </w:rPr>
        <w:t>:</w:t>
      </w:r>
      <w:r>
        <w:rPr>
          <w:lang w:eastAsia="ja-JP"/>
        </w:rPr>
        <w:tab/>
      </w:r>
      <w:r>
        <w:t xml:space="preserve">For a default bearer, the </w:t>
      </w:r>
      <w:r>
        <w:rPr>
          <w:rFonts w:eastAsia="SimSun" w:hint="eastAsia"/>
          <w:lang w:eastAsia="zh-CN"/>
        </w:rPr>
        <w:t>BBERF</w:t>
      </w:r>
      <w:r>
        <w:t xml:space="preserve"> will not add traffic mapping information that effectively disallows any useful packet flows in uplink direction on its own.</w:t>
      </w:r>
    </w:p>
    <w:p w14:paraId="0D0B8A06" w14:textId="77777777" w:rsidR="00457FE3" w:rsidRDefault="00457FE3">
      <w:r>
        <w:t>Upon the same modification of the QCI and/or ARP of all the QoS rules bound to the same bearer, the BBERF should modify the QCI and/or ARP for that bearer.</w:t>
      </w:r>
    </w:p>
    <w:p w14:paraId="0EBAC10E" w14:textId="77777777" w:rsidR="00457FE3" w:rsidRDefault="00457FE3">
      <w:pPr>
        <w:rPr>
          <w:rFonts w:eastAsia="바탕"/>
        </w:rPr>
      </w:pPr>
      <w:r>
        <w:t xml:space="preserve">Provisioning of predefined QoS rules upon invocation/revocation of an MPS service shall be done according to </w:t>
      </w:r>
      <w:r>
        <w:rPr>
          <w:rFonts w:eastAsia="바탕" w:hint="eastAsia"/>
          <w:lang w:eastAsia="ko-KR"/>
        </w:rPr>
        <w:t>clause</w:t>
      </w:r>
      <w:r>
        <w:rPr>
          <w:rFonts w:eastAsia="바탕"/>
          <w:lang w:eastAsia="ko-KR"/>
        </w:rPr>
        <w:t> </w:t>
      </w:r>
      <w:r>
        <w:t>5.3 in 3GPP TS 29.213 [8].</w:t>
      </w:r>
    </w:p>
    <w:p w14:paraId="2D8CE465" w14:textId="77777777" w:rsidR="00457FE3" w:rsidRDefault="00457FE3">
      <w:r>
        <w:t>In case 2a, if the PCRF has received the access network charging identifier information within Access-Network-Charging-Identifier-Gx AVP from the PCEF, the PCRF shall include the</w:t>
      </w:r>
      <w:r>
        <w:rPr>
          <w:lang w:eastAsia="de-DE"/>
        </w:rPr>
        <w:t xml:space="preserve"> </w:t>
      </w:r>
      <w:r>
        <w:t>Access</w:t>
      </w:r>
      <w:r>
        <w:noBreakHyphen/>
        <w:t>Network-Charging-Identifier-Value AVP within the QoS-Rule-Install AVP to inform the BBERF about the charging identifier information for the related QoS rules. The charging identifier information is used by the BBERF for charging correlation.</w:t>
      </w:r>
    </w:p>
    <w:p w14:paraId="1122B3E9" w14:textId="77777777" w:rsidR="00457FE3" w:rsidRDefault="00457FE3">
      <w:r>
        <w:t>The PCRF may request the BBERF to confirm that the resources associated to a QoS rule are successfully allocated. To do so the PCRF shall provide the Event-Trigger AVP with the value SUCCESSFUL_RESOURCE_ALLOCATION (</w:t>
      </w:r>
      <w:r>
        <w:rPr>
          <w:rFonts w:eastAsia="바탕"/>
        </w:rPr>
        <w:t>22</w:t>
      </w:r>
      <w:r>
        <w:t xml:space="preserve">). In addition the PCRF shall install the rules that need resource allocation confirmation by including the Resource-Allocation-Notification AVP with the value ENABLE_NOTIFICATION </w:t>
      </w:r>
      <w:r>
        <w:rPr>
          <w:rFonts w:eastAsia="바탕" w:hint="eastAsia"/>
          <w:lang w:eastAsia="ko-KR"/>
        </w:rPr>
        <w:t>(0)</w:t>
      </w:r>
      <w:r>
        <w:rPr>
          <w:rFonts w:eastAsia="바탕"/>
          <w:lang w:eastAsia="ko-KR"/>
        </w:rPr>
        <w:t xml:space="preserve"> </w:t>
      </w:r>
      <w:r>
        <w:t>within the corresponding Charging-Rule-Install AVP. If a Charging-Rule-Install AVP does not include the Resource-Allocation-Notification AVP, the resource allocation shall not be notified by the BBERF even if this AVP was present in previous installations of the same rule.</w:t>
      </w:r>
    </w:p>
    <w:p w14:paraId="7B5CB47A" w14:textId="77777777" w:rsidR="00457FE3" w:rsidRDefault="00457FE3">
      <w:pPr>
        <w:pStyle w:val="NO"/>
        <w:rPr>
          <w:rFonts w:eastAsia="바탕"/>
          <w:lang w:eastAsia="ko-KR"/>
        </w:rPr>
      </w:pPr>
      <w:r>
        <w:t>NOTE 3:</w:t>
      </w:r>
      <w:r>
        <w:tab/>
        <w:t>The BBERF reporting the successful installation of QoS rules using RAA command means that the QoS rules are installed but the bearer binding or QoS resource reservation may not yet be completed, see 3GPP TS 29.213 [8]. The BBERF informs the PCRF about the successful resource reservation only if the PCRF has provided the Event-Trigger AVP indicating SUCCESSFUL_RESOURCE_ALLOCATION</w:t>
      </w:r>
      <w:r>
        <w:rPr>
          <w:rFonts w:eastAsia="바탕" w:hint="eastAsia"/>
          <w:lang w:eastAsia="ko-KR"/>
        </w:rPr>
        <w:t xml:space="preserve"> (22)</w:t>
      </w:r>
      <w:r>
        <w:t>.</w:t>
      </w:r>
    </w:p>
    <w:p w14:paraId="2E84AD6C" w14:textId="77777777" w:rsidR="00457FE3" w:rsidRDefault="00457FE3">
      <w:r>
        <w:t xml:space="preserve">If the provisioning of QoS rules fails or provisioning of QoS rules succeed and then QoS resource reservation failed, the BBERF informs the PCRF as described in </w:t>
      </w:r>
      <w:r>
        <w:rPr>
          <w:rFonts w:eastAsia="바탕" w:hint="eastAsia"/>
          <w:lang w:eastAsia="ko-KR"/>
        </w:rPr>
        <w:t>clause</w:t>
      </w:r>
      <w:r>
        <w:rPr>
          <w:rFonts w:eastAsia="바탕"/>
          <w:lang w:eastAsia="ko-KR"/>
        </w:rPr>
        <w:t> </w:t>
      </w:r>
      <w:r>
        <w:t>4a.5.</w:t>
      </w:r>
      <w:r>
        <w:rPr>
          <w:lang w:eastAsia="ko-KR"/>
        </w:rPr>
        <w:t>4</w:t>
      </w:r>
      <w:r>
        <w:t xml:space="preserve"> QoS Rule Error Handling. Depending on the cause, PCRF can decide if re-installation, modification, removal of QoS rules or any other action apply.</w:t>
      </w:r>
    </w:p>
    <w:p w14:paraId="32FDE0E0" w14:textId="77777777" w:rsidR="00457FE3" w:rsidRDefault="00457FE3">
      <w:pPr>
        <w:rPr>
          <w:rFonts w:eastAsia="바탕"/>
        </w:rPr>
      </w:pPr>
      <w:r>
        <w:t>If the PCRF is unable to create a QoS rule for the response to the CC Request by the PCEF, the PCRF may reject the request as described in clause 4a5.1.</w:t>
      </w:r>
    </w:p>
    <w:p w14:paraId="50A8C6A5" w14:textId="77777777" w:rsidR="00457FE3" w:rsidRDefault="00457FE3">
      <w:pPr>
        <w:pStyle w:val="Heading4"/>
      </w:pPr>
      <w:bookmarkStart w:id="607" w:name="_Toc27999266"/>
      <w:bookmarkStart w:id="608" w:name="_Toc36035240"/>
      <w:bookmarkStart w:id="609" w:name="_Toc51759640"/>
      <w:bookmarkStart w:id="610" w:name="_Toc169903616"/>
      <w:r>
        <w:t>4a.5.2.2</w:t>
      </w:r>
      <w:r>
        <w:tab/>
        <w:t>Support for DSCP marking of downlink packets at the TDF</w:t>
      </w:r>
      <w:bookmarkEnd w:id="607"/>
      <w:bookmarkEnd w:id="608"/>
      <w:bookmarkEnd w:id="609"/>
      <w:bookmarkEnd w:id="610"/>
    </w:p>
    <w:p w14:paraId="75D9768A" w14:textId="77777777" w:rsidR="00457FE3" w:rsidRDefault="00457FE3">
      <w:pPr>
        <w:rPr>
          <w:lang w:eastAsia="x-none"/>
        </w:rPr>
      </w:pPr>
      <w:r>
        <w:rPr>
          <w:lang w:eastAsia="x-none"/>
        </w:rPr>
        <w:t>In order to support QoS control in the downlink direction by the BBERF for an application detected and marked by the TDF as specified in clause 4b.5.14, the PCRF may either install a corresponding dynamic QoS Rule or activate a pre-defined QoS rule, which identifies traffic based on the corresponding DSCP value (provided by the ToS-Traffic Class AVP within the Flow-Information AVP).</w:t>
      </w:r>
    </w:p>
    <w:p w14:paraId="32A57ABA" w14:textId="77777777" w:rsidR="00457FE3" w:rsidRDefault="00457FE3">
      <w:pPr>
        <w:pStyle w:val="NO"/>
      </w:pPr>
      <w:r>
        <w:t>NOTE:</w:t>
      </w:r>
      <w:r>
        <w:tab/>
        <w:t>This solution is particularly useful for QoS enforcement in the downlink direction procedures performed by the BBERF. The TDF may still perform application detection and control as per received ADC Rules, including application detection reporting to the PCRF, enforcement control, usage monitoring control and charging, while applying DSCP marking. The BBERF may also perform then QoS control in the downlink direction.</w:t>
      </w:r>
    </w:p>
    <w:p w14:paraId="11620F4F" w14:textId="77777777" w:rsidR="00457FE3" w:rsidRDefault="00457FE3">
      <w:pPr>
        <w:pStyle w:val="Heading3"/>
      </w:pPr>
      <w:bookmarkStart w:id="611" w:name="_Toc27999267"/>
      <w:bookmarkStart w:id="612" w:name="_Toc36035241"/>
      <w:bookmarkStart w:id="613" w:name="_Toc51759641"/>
      <w:bookmarkStart w:id="614" w:name="_Toc169903617"/>
      <w:r>
        <w:t>4a.5.3</w:t>
      </w:r>
      <w:r>
        <w:tab/>
        <w:t>Gateway Control Session Termination</w:t>
      </w:r>
      <w:bookmarkEnd w:id="611"/>
      <w:bookmarkEnd w:id="612"/>
      <w:bookmarkEnd w:id="613"/>
      <w:bookmarkEnd w:id="614"/>
    </w:p>
    <w:p w14:paraId="79F20617" w14:textId="77777777" w:rsidR="00457FE3" w:rsidRDefault="00457FE3">
      <w:pPr>
        <w:rPr>
          <w:rFonts w:eastAsia="바탕"/>
        </w:rPr>
      </w:pPr>
      <w:r>
        <w:t>The BBERF shall contact the PCRF when the gateway control session is being terminated (e.g. detach). The BBERF shall send a CC-Request with CC-Request-Type AVP set to the value "TERMINATION_REQUEST".</w:t>
      </w:r>
    </w:p>
    <w:p w14:paraId="54E089A1" w14:textId="77777777" w:rsidR="00457FE3" w:rsidRDefault="00457FE3">
      <w:pPr>
        <w:rPr>
          <w:rFonts w:eastAsia="바탕"/>
        </w:rPr>
      </w:pPr>
      <w:r>
        <w:t>If the BBERF needs to send a Gateway Control 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lang w:eastAsia="ja-JP"/>
        </w:rPr>
        <w:t>Gateway Control Session</w:t>
      </w:r>
      <w:r>
        <w:rPr>
          <w:rFonts w:eastAsia="MS Mincho" w:hint="eastAsia"/>
        </w:rPr>
        <w:t xml:space="preserve"> establishment</w:t>
      </w:r>
      <w:r>
        <w:t>, the BBERF should not send CC-Request to inform the PCRF.</w:t>
      </w:r>
    </w:p>
    <w:p w14:paraId="450CC745" w14:textId="77777777" w:rsidR="00457FE3" w:rsidRDefault="00457FE3">
      <w:r>
        <w:t>When the PCRF receives the CC-Request, it shall acknowledge this message by sending a CC-Answer to the BBERF.</w:t>
      </w:r>
    </w:p>
    <w:p w14:paraId="16457D7B" w14:textId="77777777" w:rsidR="00457FE3" w:rsidRDefault="00457FE3">
      <w:pPr>
        <w:pStyle w:val="Heading3"/>
      </w:pPr>
      <w:bookmarkStart w:id="615" w:name="_Toc27999268"/>
      <w:bookmarkStart w:id="616" w:name="_Toc36035242"/>
      <w:bookmarkStart w:id="617" w:name="_Toc51759642"/>
      <w:bookmarkStart w:id="618" w:name="_Toc169903618"/>
      <w:r>
        <w:t>4a.5.</w:t>
      </w:r>
      <w:r>
        <w:rPr>
          <w:rFonts w:eastAsia="바탕"/>
        </w:rPr>
        <w:t>4</w:t>
      </w:r>
      <w:r>
        <w:tab/>
        <w:t>Request of Gateway Control Session Termination</w:t>
      </w:r>
      <w:bookmarkEnd w:id="615"/>
      <w:bookmarkEnd w:id="616"/>
      <w:bookmarkEnd w:id="617"/>
      <w:bookmarkEnd w:id="618"/>
    </w:p>
    <w:p w14:paraId="02EBA23E" w14:textId="77777777" w:rsidR="00457FE3" w:rsidRDefault="00457FE3">
      <w:pPr>
        <w:rPr>
          <w:rFonts w:eastAsia="SimSun"/>
        </w:rPr>
      </w:pPr>
      <w:r>
        <w:rPr>
          <w:rFonts w:eastAsia="SimSun"/>
        </w:rPr>
        <w:t>The PCRF may request the termination of a gateway control session.</w:t>
      </w:r>
    </w:p>
    <w:p w14:paraId="24BBCDBC" w14:textId="77777777" w:rsidR="00457FE3" w:rsidRDefault="00457FE3">
      <w:pPr>
        <w:rPr>
          <w:rFonts w:eastAsia="바탕"/>
        </w:rPr>
      </w:pPr>
      <w:r>
        <w:rPr>
          <w:rFonts w:eastAsia="SimSun"/>
        </w:rPr>
        <w:t>If the PCRF decides to terminate a gateway control session due to an internal trigger or trigger from the SPR, the PCRF shall send an RAR command including the Session-Release-Cause AVP to the BBERF. When the BBERF receives the RAR Command, it shall acknowledge the command by sending an RAA command to the PCRF and instantly remove/deactivate all the QoS rules that have been previously installed or activated on that gateway control session. And then the BBERF shall apply the gateway control session termination procedure in clause 4a.5.3.</w:t>
      </w:r>
    </w:p>
    <w:p w14:paraId="53D07B64" w14:textId="77777777" w:rsidR="00457FE3" w:rsidRDefault="00457FE3">
      <w:pPr>
        <w:pStyle w:val="Heading3"/>
        <w:rPr>
          <w:noProof/>
        </w:rPr>
      </w:pPr>
      <w:bookmarkStart w:id="619" w:name="_Toc27999269"/>
      <w:bookmarkStart w:id="620" w:name="_Toc36035243"/>
      <w:bookmarkStart w:id="621" w:name="_Toc51759643"/>
      <w:bookmarkStart w:id="622" w:name="_Toc169903619"/>
      <w:r>
        <w:rPr>
          <w:noProof/>
        </w:rPr>
        <w:t>4a.5.</w:t>
      </w:r>
      <w:r>
        <w:rPr>
          <w:rFonts w:eastAsia="바탕"/>
        </w:rPr>
        <w:t>5</w:t>
      </w:r>
      <w:r>
        <w:tab/>
      </w:r>
      <w:r>
        <w:rPr>
          <w:noProof/>
        </w:rPr>
        <w:t>QoS Control Rule error handling</w:t>
      </w:r>
      <w:bookmarkEnd w:id="619"/>
      <w:bookmarkEnd w:id="620"/>
      <w:bookmarkEnd w:id="621"/>
      <w:bookmarkEnd w:id="622"/>
    </w:p>
    <w:p w14:paraId="001A90DC" w14:textId="77777777" w:rsidR="00457FE3" w:rsidRDefault="00457FE3">
      <w:r>
        <w:t>The same error handling behaviour as defined in clause 4.5.</w:t>
      </w:r>
      <w:r>
        <w:rPr>
          <w:rFonts w:eastAsia="바탕"/>
        </w:rPr>
        <w:t>12</w:t>
      </w:r>
      <w:r>
        <w:t xml:space="preserve"> shall apply for QoS control rules. However, QoS-Rule-Report AVP shall be used to report the affected QoS rules instead of Charging-Rule-Report AVP.</w:t>
      </w:r>
    </w:p>
    <w:p w14:paraId="1634001F" w14:textId="77777777" w:rsidR="00457FE3" w:rsidRDefault="00457FE3">
      <w:pPr>
        <w:pStyle w:val="Heading3"/>
      </w:pPr>
      <w:bookmarkStart w:id="623" w:name="_Toc27999270"/>
      <w:bookmarkStart w:id="624" w:name="_Toc36035244"/>
      <w:bookmarkStart w:id="625" w:name="_Toc51759644"/>
      <w:bookmarkStart w:id="626" w:name="_Toc169903620"/>
      <w:r>
        <w:t>4a.5.</w:t>
      </w:r>
      <w:r>
        <w:rPr>
          <w:rFonts w:eastAsia="바탕"/>
        </w:rPr>
        <w:t>6</w:t>
      </w:r>
      <w:r>
        <w:tab/>
        <w:t>Gateway Control session to Gx session linking</w:t>
      </w:r>
      <w:bookmarkEnd w:id="623"/>
      <w:bookmarkEnd w:id="624"/>
      <w:bookmarkEnd w:id="625"/>
      <w:bookmarkEnd w:id="626"/>
    </w:p>
    <w:p w14:paraId="63F56194" w14:textId="77777777" w:rsidR="00457FE3" w:rsidRDefault="00457FE3">
      <w:pPr>
        <w:rPr>
          <w:noProof/>
        </w:rPr>
      </w:pPr>
      <w:r>
        <w:rPr>
          <w:noProof/>
        </w:rPr>
        <w:t>For the cases where Gxx is deployed in the network, the PCRF shall determine at IP-CAN session establishment, which open Gateway Control session applies to the new established IP-CAN session.</w:t>
      </w:r>
    </w:p>
    <w:p w14:paraId="57AD5B70" w14:textId="77777777" w:rsidR="00457FE3" w:rsidRDefault="00457FE3">
      <w:pPr>
        <w:rPr>
          <w:noProof/>
        </w:rPr>
      </w:pPr>
      <w:r>
        <w:rPr>
          <w:noProof/>
        </w:rPr>
        <w:t>If the already established Gateway Control session for that subscriber is not related with a PDN identifier (i.e. the Called-Station-Id AVP was not received at Gateway Control Session Establishment), the PCRF shall determine that the IP-CAN session being established corresponds to that Gateway Control Session if the following conditions are fulfilled:</w:t>
      </w:r>
    </w:p>
    <w:p w14:paraId="3099C097" w14:textId="77777777" w:rsidR="00457FE3" w:rsidRDefault="00457FE3">
      <w:pPr>
        <w:pStyle w:val="B1"/>
        <w:rPr>
          <w:noProof/>
        </w:rPr>
      </w:pPr>
      <w:r>
        <w:rPr>
          <w:rFonts w:eastAsia="바탕"/>
        </w:rPr>
        <w:t>-</w:t>
      </w:r>
      <w:r>
        <w:rPr>
          <w:rFonts w:eastAsia="바탕"/>
        </w:rPr>
        <w:tab/>
      </w:r>
      <w:r>
        <w:rPr>
          <w:noProof/>
        </w:rPr>
        <w:t>The CoA-IP-Address AVP received in the IP-CAN session establishment matches the Framed-IP-Address or Framed-Ipv6-Prefix received during the Gateway Control Session Establishment and</w:t>
      </w:r>
    </w:p>
    <w:p w14:paraId="157E1FB9" w14:textId="77777777" w:rsidR="00457FE3" w:rsidRDefault="00457FE3">
      <w:pPr>
        <w:pStyle w:val="B1"/>
        <w:rPr>
          <w:noProof/>
        </w:rPr>
      </w:pPr>
      <w:r>
        <w:rPr>
          <w:rFonts w:eastAsia="바탕"/>
        </w:rPr>
        <w:t>-</w:t>
      </w:r>
      <w:r>
        <w:rPr>
          <w:rFonts w:eastAsia="바탕"/>
        </w:rPr>
        <w:tab/>
      </w:r>
      <w:r>
        <w:rPr>
          <w:noProof/>
        </w:rPr>
        <w:t>Optionally, the Subscription-Id AVP received in the IP-CAN session establishment matches the Subscription-Id AVP received during the Gateway Control Session Establishment</w:t>
      </w:r>
    </w:p>
    <w:p w14:paraId="2293BEE5" w14:textId="77777777" w:rsidR="00457FE3" w:rsidRDefault="00457FE3">
      <w:pPr>
        <w:rPr>
          <w:noProof/>
        </w:rPr>
      </w:pPr>
      <w:r>
        <w:rPr>
          <w:noProof/>
        </w:rPr>
        <w:t>In this case, the PCRF may have more than one IP-CAN Gx session linked to the Gateway Control session.</w:t>
      </w:r>
    </w:p>
    <w:p w14:paraId="190F23FF" w14:textId="77777777" w:rsidR="00457FE3" w:rsidRDefault="00457FE3">
      <w:pPr>
        <w:rPr>
          <w:noProof/>
        </w:rPr>
      </w:pPr>
      <w:r>
        <w:rPr>
          <w:noProof/>
        </w:rPr>
        <w:t>When the PCRF checks if APNs within Called-Station-Id AVPs match each other, the PCRF shall apply the APN matching procedures in Annex H of 3GPP TS 29.213 [8].</w:t>
      </w:r>
    </w:p>
    <w:p w14:paraId="74E4A814" w14:textId="77777777" w:rsidR="00457FE3" w:rsidRDefault="00457FE3">
      <w:pPr>
        <w:rPr>
          <w:noProof/>
        </w:rPr>
      </w:pPr>
      <w:r>
        <w:rPr>
          <w:noProof/>
        </w:rPr>
        <w:t>If the already established Gateway Control session for that subscriber is related with a PDN identifier (i.e. the Called-Station-Id AVP was received during the Gateway Control Session Establishment), the PCRF shall determine that the IP-CAN session being established corresponds to that Gateway Control Session if the following conditions are fulfilled:</w:t>
      </w:r>
    </w:p>
    <w:p w14:paraId="0310FB2F" w14:textId="77777777" w:rsidR="00457FE3" w:rsidRDefault="00457FE3">
      <w:pPr>
        <w:pStyle w:val="B1"/>
        <w:rPr>
          <w:noProof/>
        </w:rPr>
      </w:pPr>
      <w:r>
        <w:rPr>
          <w:rFonts w:eastAsia="바탕"/>
        </w:rPr>
        <w:t>-</w:t>
      </w:r>
      <w:r>
        <w:rPr>
          <w:rFonts w:eastAsia="바탕"/>
        </w:rPr>
        <w:tab/>
      </w:r>
      <w:r>
        <w:rPr>
          <w:noProof/>
        </w:rPr>
        <w:t>The Called-Station-Id AVP received in the IP-CAN session establishment matches the Called-Station-Id AVP received during the Gateway Control Session Establishment and</w:t>
      </w:r>
    </w:p>
    <w:p w14:paraId="3D80ED8D" w14:textId="77777777" w:rsidR="00457FE3" w:rsidRDefault="00457FE3">
      <w:pPr>
        <w:pStyle w:val="B1"/>
        <w:rPr>
          <w:rFonts w:eastAsia="SimSun"/>
        </w:rPr>
      </w:pPr>
      <w:r>
        <w:rPr>
          <w:rFonts w:eastAsia="바탕"/>
        </w:rPr>
        <w:t>-</w:t>
      </w:r>
      <w:r>
        <w:rPr>
          <w:rFonts w:eastAsia="바탕"/>
        </w:rPr>
        <w:tab/>
      </w:r>
      <w:r>
        <w:rPr>
          <w:noProof/>
        </w:rPr>
        <w:t>The Subscription-Id AVP received in the IP-CAN session establishment matches the Subscription-Id AVP received during the Gateway Control Session Establishment</w:t>
      </w:r>
      <w:r>
        <w:rPr>
          <w:rFonts w:eastAsia="SimSun"/>
        </w:rPr>
        <w:t xml:space="preserve"> and</w:t>
      </w:r>
    </w:p>
    <w:p w14:paraId="16260BE6" w14:textId="77777777" w:rsidR="00457FE3" w:rsidRDefault="00457FE3">
      <w:pPr>
        <w:pStyle w:val="B1"/>
        <w:rPr>
          <w:noProof/>
        </w:rPr>
      </w:pPr>
      <w:r>
        <w:rPr>
          <w:noProof/>
          <w:lang w:eastAsia="ko-KR"/>
        </w:rPr>
        <w:t>-</w:t>
      </w:r>
      <w:r>
        <w:rPr>
          <w:noProof/>
          <w:lang w:eastAsia="ko-KR"/>
        </w:rPr>
        <w:tab/>
      </w:r>
      <w:r>
        <w:rPr>
          <w:rFonts w:eastAsia="SimSun"/>
        </w:rPr>
        <w:t>If received, t</w:t>
      </w:r>
      <w:r>
        <w:rPr>
          <w:noProof/>
        </w:rPr>
        <w:t xml:space="preserve">he </w:t>
      </w:r>
      <w:r>
        <w:rPr>
          <w:rFonts w:eastAsia="SimSun"/>
        </w:rPr>
        <w:t>PDN-Connection-ID</w:t>
      </w:r>
      <w:r>
        <w:rPr>
          <w:noProof/>
        </w:rPr>
        <w:t xml:space="preserve"> AVP received in the IP-CAN session establishment matches the PDN-Connection-ID AVP received during the Gateway Control Session Establishment</w:t>
      </w:r>
      <w:r>
        <w:rPr>
          <w:rFonts w:eastAsia="SimSun"/>
        </w:rPr>
        <w:t>.</w:t>
      </w:r>
    </w:p>
    <w:p w14:paraId="4CA34095" w14:textId="77777777" w:rsidR="00457FE3" w:rsidRDefault="00457FE3">
      <w:pPr>
        <w:rPr>
          <w:lang w:eastAsia="ja-JP"/>
        </w:rPr>
      </w:pPr>
      <w:r>
        <w:rPr>
          <w:lang w:eastAsia="ja-JP"/>
        </w:rPr>
        <w:t>In this case, the PCRF shall have only one IP-CAN Gx session linked to the Gateway Control session.</w:t>
      </w:r>
    </w:p>
    <w:p w14:paraId="2DF17FA7" w14:textId="77777777" w:rsidR="00457FE3" w:rsidRDefault="00457FE3">
      <w:pPr>
        <w:rPr>
          <w:lang w:eastAsia="ja-JP"/>
        </w:rPr>
      </w:pPr>
      <w:r>
        <w:rPr>
          <w:rFonts w:eastAsia="바탕"/>
        </w:rPr>
        <w:t>U</w:t>
      </w:r>
      <w:r>
        <w:rPr>
          <w:lang w:eastAsia="ja-JP"/>
        </w:rPr>
        <w:t xml:space="preserve">pon reception of a Gateway Control Session Establishment where there are already active Gx sessions for that UE in the PCRF (i.e. BBERF relocation, BBERF pre-registration and flow mobility), the PCRF </w:t>
      </w:r>
      <w:r>
        <w:rPr>
          <w:rFonts w:eastAsia="바탕"/>
        </w:rPr>
        <w:t>may</w:t>
      </w:r>
      <w:r>
        <w:rPr>
          <w:lang w:eastAsia="ja-JP"/>
        </w:rPr>
        <w:t xml:space="preserve"> be able to determine the Gx session(s) that apply to the new established Gateway Control session as follows:</w:t>
      </w:r>
    </w:p>
    <w:p w14:paraId="24BAF63F" w14:textId="77777777" w:rsidR="00457FE3" w:rsidRDefault="00457FE3">
      <w:pPr>
        <w:pStyle w:val="B1"/>
        <w:rPr>
          <w:rFonts w:eastAsia="바탕"/>
          <w:lang w:eastAsia="ko-KR"/>
        </w:rPr>
      </w:pPr>
      <w:r>
        <w:rPr>
          <w:rFonts w:eastAsia="바탕"/>
        </w:rPr>
        <w:t>-</w:t>
      </w:r>
      <w:r>
        <w:rPr>
          <w:rFonts w:eastAsia="바탕"/>
        </w:rPr>
        <w:tab/>
      </w:r>
      <w:r>
        <w:rPr>
          <w:lang w:eastAsia="ja-JP"/>
        </w:rPr>
        <w:t xml:space="preserve">If the new Gateway Control </w:t>
      </w:r>
      <w:r>
        <w:rPr>
          <w:noProof/>
        </w:rPr>
        <w:t>session for that subscriber is not related with a PDN identifier (i.e. the Called-Station-Id AVP was not received at Gateway Control Session Establishment), the PCRF shall determine the Gx session(s) that correspond to that Gateway Control Session upon reception of IP-CAN session modification. In this case, the same conditions as for the IP-CAN session establishment need to be fulfilled.</w:t>
      </w:r>
    </w:p>
    <w:p w14:paraId="33859ACA" w14:textId="77777777" w:rsidR="00457FE3" w:rsidRDefault="00457FE3">
      <w:pPr>
        <w:pStyle w:val="B1"/>
        <w:rPr>
          <w:rFonts w:eastAsia="바탕"/>
          <w:noProof/>
          <w:lang w:eastAsia="ko-KR"/>
        </w:rPr>
      </w:pPr>
      <w:r>
        <w:rPr>
          <w:rFonts w:eastAsia="바탕"/>
          <w:noProof/>
          <w:lang w:eastAsia="ko-KR"/>
        </w:rPr>
        <w:t>-</w:t>
      </w:r>
      <w:r>
        <w:rPr>
          <w:rFonts w:eastAsia="바탕"/>
          <w:noProof/>
          <w:lang w:eastAsia="ko-KR"/>
        </w:rPr>
        <w:tab/>
      </w:r>
      <w:r>
        <w:rPr>
          <w:noProof/>
        </w:rPr>
        <w:t>If the new Gateway Control session for that subscriber is related with a PDN identifier (i.e. the Called-Station-Id AVP is received) the PCRF shall check the Session-Linking-Indicator AVP. If it is not received, or it indicates SESSION_LINKING_IMMEDIATE the PCRF shall determine the Gx session that correspond</w:t>
      </w:r>
      <w:r>
        <w:rPr>
          <w:rFonts w:eastAsia="바탕"/>
        </w:rPr>
        <w:t>s</w:t>
      </w:r>
      <w:r>
        <w:rPr>
          <w:noProof/>
        </w:rPr>
        <w:t xml:space="preserve"> to the Gateway Control Session </w:t>
      </w:r>
      <w:r>
        <w:rPr>
          <w:rFonts w:eastAsia="SimSun"/>
        </w:rPr>
        <w:t>as follows</w:t>
      </w:r>
      <w:r>
        <w:rPr>
          <w:noProof/>
        </w:rPr>
        <w:t>:</w:t>
      </w:r>
    </w:p>
    <w:p w14:paraId="2790114C" w14:textId="77777777" w:rsidR="00457FE3" w:rsidRDefault="00457FE3">
      <w:pPr>
        <w:pStyle w:val="B1"/>
        <w:rPr>
          <w:rFonts w:eastAsia="바탕"/>
        </w:rPr>
      </w:pPr>
      <w:r>
        <w:rPr>
          <w:rFonts w:eastAsia="바탕"/>
        </w:rPr>
        <w:tab/>
        <w:t xml:space="preserve">If </w:t>
      </w:r>
      <w:r>
        <w:rPr>
          <w:rFonts w:eastAsia="SimSun"/>
        </w:rPr>
        <w:t>multiple PDN connections for the same APN are not supported</w:t>
      </w:r>
      <w:r>
        <w:rPr>
          <w:rFonts w:eastAsia="바탕"/>
        </w:rPr>
        <w:t>:</w:t>
      </w:r>
    </w:p>
    <w:p w14:paraId="5CF46940" w14:textId="77777777" w:rsidR="00457FE3" w:rsidRDefault="00457FE3">
      <w:pPr>
        <w:pStyle w:val="B2"/>
        <w:rPr>
          <w:noProof/>
        </w:rPr>
      </w:pPr>
      <w:r>
        <w:rPr>
          <w:rFonts w:eastAsia="바탕"/>
        </w:rPr>
        <w:t>-</w:t>
      </w:r>
      <w:r>
        <w:rPr>
          <w:rFonts w:eastAsia="바탕"/>
        </w:rPr>
        <w:tab/>
      </w:r>
      <w:r>
        <w:rPr>
          <w:noProof/>
        </w:rPr>
        <w:t>The Called-Station-Id AVP is received in the Gateway Control Session Establishment and it matches the APN of the Gx session and</w:t>
      </w:r>
    </w:p>
    <w:p w14:paraId="27769185" w14:textId="77777777" w:rsidR="00457FE3" w:rsidRDefault="00457FE3">
      <w:pPr>
        <w:pStyle w:val="B2"/>
        <w:rPr>
          <w:noProof/>
        </w:rPr>
      </w:pPr>
      <w:r>
        <w:rPr>
          <w:rFonts w:eastAsia="바탕"/>
        </w:rPr>
        <w:t>-</w:t>
      </w:r>
      <w:r>
        <w:rPr>
          <w:rFonts w:eastAsia="바탕"/>
        </w:rPr>
        <w:tab/>
      </w:r>
      <w:r>
        <w:rPr>
          <w:noProof/>
        </w:rPr>
        <w:t>The Subscription-Id AVP received in the Gateway Control Session Establishment matches the Subscription-Id for the IP-CAN session(s) and</w:t>
      </w:r>
    </w:p>
    <w:p w14:paraId="0AB969EB" w14:textId="77777777" w:rsidR="00457FE3" w:rsidRDefault="00457FE3">
      <w:pPr>
        <w:pStyle w:val="B2"/>
        <w:rPr>
          <w:rFonts w:eastAsia="바탕"/>
        </w:rPr>
      </w:pPr>
      <w:r>
        <w:rPr>
          <w:rFonts w:eastAsia="바탕"/>
        </w:rPr>
        <w:t>-</w:t>
      </w:r>
      <w:r>
        <w:rPr>
          <w:rFonts w:eastAsia="바탕"/>
        </w:rPr>
        <w:tab/>
        <w:t>If received, the Framed-IP-Address AVP and/or Framed-Ipv6-Prefix AVP included in the Gateway Control Session Establishment matches the Framed-IP-Address AVP and/or Framed-Ipv6-Prefix AVP, of the Gx session. If both Framed-IP-Address AVP and Framed-Ipv6-Prefix AVP are present in the Gateway Control Session Establishment, both of them also need to be present in the Gx session.</w:t>
      </w:r>
    </w:p>
    <w:p w14:paraId="0621249B" w14:textId="77777777" w:rsidR="00457FE3" w:rsidRDefault="00457FE3">
      <w:pPr>
        <w:pStyle w:val="NO"/>
        <w:rPr>
          <w:rFonts w:eastAsia="바탕"/>
        </w:rPr>
      </w:pPr>
      <w:r>
        <w:t>NOTE:</w:t>
      </w:r>
      <w:r>
        <w:rPr>
          <w:rFonts w:eastAsia="바탕"/>
        </w:rPr>
        <w:tab/>
      </w:r>
      <w:r>
        <w:t xml:space="preserve">The Subscription-Id AVP used for the session linking may be in the form IMSI or IMSI based NAI as defined in </w:t>
      </w:r>
      <w:r>
        <w:rPr>
          <w:rFonts w:eastAsia="SimSun"/>
        </w:rPr>
        <w:t>3GPP TS 23.003</w:t>
      </w:r>
      <w:r>
        <w:t> [25].</w:t>
      </w:r>
    </w:p>
    <w:p w14:paraId="408605AE" w14:textId="77777777" w:rsidR="00457FE3" w:rsidRDefault="00457FE3">
      <w:pPr>
        <w:pStyle w:val="B1"/>
        <w:rPr>
          <w:rFonts w:eastAsia="SimSun"/>
          <w:noProof/>
          <w:lang w:eastAsia="zh-CN"/>
        </w:rPr>
      </w:pPr>
      <w:r>
        <w:rPr>
          <w:rFonts w:eastAsia="바탕"/>
        </w:rPr>
        <w:tab/>
      </w:r>
      <w:r>
        <w:rPr>
          <w:rFonts w:eastAsia="SimSun"/>
          <w:noProof/>
          <w:lang w:eastAsia="zh-CN"/>
        </w:rPr>
        <w:t xml:space="preserve">If </w:t>
      </w:r>
      <w:r>
        <w:rPr>
          <w:rFonts w:eastAsia="SimSun"/>
          <w:lang w:eastAsia="zh-CN"/>
        </w:rPr>
        <w:t>multiple PDN connections for the same APN are supported:</w:t>
      </w:r>
    </w:p>
    <w:p w14:paraId="7094C6F7" w14:textId="77777777" w:rsidR="00457FE3" w:rsidRDefault="00457FE3">
      <w:pPr>
        <w:pStyle w:val="B2"/>
        <w:rPr>
          <w:rFonts w:eastAsia="바탕"/>
        </w:rPr>
      </w:pPr>
      <w:r>
        <w:rPr>
          <w:noProof/>
          <w:lang w:eastAsia="ko-KR"/>
        </w:rPr>
        <w:t>-</w:t>
      </w:r>
      <w:r>
        <w:rPr>
          <w:rFonts w:eastAsia="바탕"/>
        </w:rPr>
        <w:tab/>
      </w:r>
      <w:r>
        <w:rPr>
          <w:noProof/>
          <w:lang w:eastAsia="ko-KR"/>
        </w:rPr>
        <w:t xml:space="preserve">If the Framed-IP-Address AVP and/or Framed-Ipv6-Prefix AVP </w:t>
      </w:r>
      <w:r>
        <w:rPr>
          <w:rFonts w:eastAsia="SimSun"/>
        </w:rPr>
        <w:t xml:space="preserve">are received during the Gateway Control Session Establishment, the PCRF links the Gateway Control Session to the existing Gx session where </w:t>
      </w:r>
      <w:r>
        <w:rPr>
          <w:noProof/>
          <w:lang w:eastAsia="ko-KR"/>
        </w:rPr>
        <w:t>Framed-IP-Address AVP and/or Framed-Ipv6-Prefix AVP</w:t>
      </w:r>
      <w:r>
        <w:rPr>
          <w:rFonts w:eastAsia="SimSun"/>
        </w:rPr>
        <w:t xml:space="preserve"> are equal and the PDN ID are matched.</w:t>
      </w:r>
    </w:p>
    <w:p w14:paraId="16A1DB02" w14:textId="77777777" w:rsidR="00457FE3" w:rsidRDefault="00457FE3">
      <w:pPr>
        <w:pStyle w:val="B2"/>
        <w:rPr>
          <w:rFonts w:eastAsia="바탕"/>
        </w:rPr>
      </w:pPr>
      <w:r>
        <w:rPr>
          <w:rFonts w:eastAsia="바탕"/>
        </w:rPr>
        <w:t>-</w:t>
      </w:r>
      <w:r>
        <w:rPr>
          <w:rFonts w:eastAsia="바탕"/>
        </w:rPr>
        <w:tab/>
      </w:r>
      <w:r>
        <w:rPr>
          <w:rFonts w:eastAsia="SimSun"/>
        </w:rPr>
        <w:t>I</w:t>
      </w:r>
      <w:r>
        <w:rPr>
          <w:noProof/>
        </w:rPr>
        <w:t xml:space="preserve">f </w:t>
      </w:r>
      <w:r>
        <w:rPr>
          <w:rFonts w:eastAsia="SimSun"/>
        </w:rPr>
        <w:t>the</w:t>
      </w:r>
      <w:r>
        <w:rPr>
          <w:noProof/>
        </w:rPr>
        <w:t xml:space="preserve"> Framed-IP-Address AVP </w:t>
      </w:r>
      <w:r>
        <w:rPr>
          <w:rFonts w:eastAsia="SimSun"/>
        </w:rPr>
        <w:t>and/</w:t>
      </w:r>
      <w:r>
        <w:rPr>
          <w:noProof/>
        </w:rPr>
        <w:t>or Framed-Ipv6-Prefix AVP</w:t>
      </w:r>
      <w:r>
        <w:rPr>
          <w:rFonts w:eastAsia="SimSun"/>
        </w:rPr>
        <w:t xml:space="preserve"> are not received </w:t>
      </w:r>
      <w:r>
        <w:rPr>
          <w:noProof/>
        </w:rPr>
        <w:t>during the Gateway Control Session Establishment</w:t>
      </w:r>
      <w:r>
        <w:rPr>
          <w:rFonts w:eastAsia="SimSun"/>
        </w:rPr>
        <w:t xml:space="preserve">, the PCRF has to </w:t>
      </w:r>
      <w:r>
        <w:rPr>
          <w:noProof/>
        </w:rPr>
        <w:t xml:space="preserve">defer the linking with existing Gx session until an IP-CAN Session modification </w:t>
      </w:r>
      <w:r>
        <w:rPr>
          <w:rFonts w:eastAsia="SimSun"/>
        </w:rPr>
        <w:t xml:space="preserve">is received </w:t>
      </w:r>
      <w:r>
        <w:rPr>
          <w:noProof/>
        </w:rPr>
        <w:t>with matching UE Identity, PDN Connection ID, and PDN ID.</w:t>
      </w:r>
    </w:p>
    <w:p w14:paraId="5A5B9725" w14:textId="77777777" w:rsidR="00457FE3" w:rsidRDefault="00457FE3">
      <w:pPr>
        <w:rPr>
          <w:noProof/>
        </w:rPr>
      </w:pPr>
      <w:r>
        <w:rPr>
          <w:noProof/>
        </w:rPr>
        <w:t>In this case, the PCRF shall link the Gateway Control Session to the Gx session.</w:t>
      </w:r>
    </w:p>
    <w:p w14:paraId="06C241DC" w14:textId="77777777" w:rsidR="00457FE3" w:rsidRDefault="00457FE3">
      <w:pPr>
        <w:rPr>
          <w:noProof/>
        </w:rPr>
      </w:pPr>
      <w:r>
        <w:rPr>
          <w:noProof/>
        </w:rPr>
        <w:t>When the Session-Linking-Indicator AVP is received and indicates SESSION_LINKING_DEFERRED, the PCRF shall keep the new Gateway Control Session pending and shall defer linking until an IP-CAN Session Establishment or Modification is received including the Subscription-Id AVP, Called-Station-Id AVP and IP-CAN-Type AVP with the same values as those received during the Gateway Control Session establishment.</w:t>
      </w:r>
    </w:p>
    <w:p w14:paraId="6565391C" w14:textId="77777777" w:rsidR="00457FE3" w:rsidRDefault="00457FE3">
      <w:pPr>
        <w:pStyle w:val="Heading3"/>
      </w:pPr>
      <w:bookmarkStart w:id="627" w:name="_Toc27999271"/>
      <w:bookmarkStart w:id="628" w:name="_Toc36035245"/>
      <w:bookmarkStart w:id="629" w:name="_Toc51759645"/>
      <w:bookmarkStart w:id="630" w:name="_Toc169903621"/>
      <w:r>
        <w:t>4a.5.</w:t>
      </w:r>
      <w:r>
        <w:rPr>
          <w:rFonts w:eastAsia="바탕"/>
        </w:rPr>
        <w:t>7</w:t>
      </w:r>
      <w:r>
        <w:tab/>
        <w:t>Multiple BBF support</w:t>
      </w:r>
      <w:bookmarkEnd w:id="627"/>
      <w:bookmarkEnd w:id="628"/>
      <w:bookmarkEnd w:id="629"/>
      <w:bookmarkEnd w:id="630"/>
    </w:p>
    <w:p w14:paraId="774CDD1B" w14:textId="77777777" w:rsidR="00457FE3" w:rsidRDefault="00457FE3">
      <w:pPr>
        <w:pStyle w:val="Heading4"/>
      </w:pPr>
      <w:bookmarkStart w:id="631" w:name="_Toc27999272"/>
      <w:bookmarkStart w:id="632" w:name="_Toc36035246"/>
      <w:bookmarkStart w:id="633" w:name="_Toc51759646"/>
      <w:bookmarkStart w:id="634" w:name="_Toc169903622"/>
      <w:r>
        <w:t>4a.5.7.1</w:t>
      </w:r>
      <w:r>
        <w:tab/>
        <w:t>General</w:t>
      </w:r>
      <w:bookmarkEnd w:id="631"/>
      <w:bookmarkEnd w:id="632"/>
      <w:bookmarkEnd w:id="633"/>
      <w:bookmarkEnd w:id="634"/>
      <w:r>
        <w:t xml:space="preserve"> </w:t>
      </w:r>
    </w:p>
    <w:p w14:paraId="5ACB5143" w14:textId="77777777" w:rsidR="00457FE3" w:rsidRDefault="00457FE3">
      <w:pPr>
        <w:rPr>
          <w:rFonts w:eastAsia="SimSun"/>
        </w:rPr>
      </w:pPr>
      <w:r>
        <w:rPr>
          <w:rFonts w:hint="eastAsia"/>
        </w:rPr>
        <w:t>After the PCRF has link</w:t>
      </w:r>
      <w:r>
        <w:rPr>
          <w:rFonts w:eastAsia="SimSun" w:hint="eastAsia"/>
        </w:rPr>
        <w:t>ed</w:t>
      </w:r>
      <w:r>
        <w:rPr>
          <w:rFonts w:hint="eastAsia"/>
        </w:rPr>
        <w:t xml:space="preserve"> the </w:t>
      </w:r>
      <w:r>
        <w:t xml:space="preserve">new established Gateway Control session </w:t>
      </w:r>
      <w:r>
        <w:rPr>
          <w:rFonts w:hint="eastAsia"/>
        </w:rPr>
        <w:t xml:space="preserve">with the active Gx session as specified in </w:t>
      </w:r>
      <w:r>
        <w:rPr>
          <w:rFonts w:eastAsia="바탕" w:hint="eastAsia"/>
          <w:lang w:eastAsia="ko-KR"/>
        </w:rPr>
        <w:t>clause</w:t>
      </w:r>
      <w:r>
        <w:rPr>
          <w:rFonts w:eastAsia="바탕"/>
          <w:lang w:eastAsia="ko-KR"/>
        </w:rPr>
        <w:t> </w:t>
      </w:r>
      <w:r>
        <w:rPr>
          <w:rFonts w:hint="eastAsia"/>
        </w:rPr>
        <w:t xml:space="preserve">4a.5.6, </w:t>
      </w:r>
      <w:r>
        <w:rPr>
          <w:rFonts w:eastAsia="SimSun" w:hint="eastAsia"/>
        </w:rPr>
        <w:t>if</w:t>
      </w:r>
      <w:r>
        <w:rPr>
          <w:rFonts w:hint="eastAsia"/>
        </w:rPr>
        <w:t xml:space="preserve"> the PCRF </w:t>
      </w:r>
      <w:r>
        <w:t>receives</w:t>
      </w:r>
      <w:r>
        <w:rPr>
          <w:rFonts w:hint="eastAsia"/>
        </w:rPr>
        <w:t xml:space="preserve"> the indication of IP flow mobility applying</w:t>
      </w:r>
      <w:r>
        <w:rPr>
          <w:rFonts w:eastAsia="SimSun" w:hint="eastAsia"/>
        </w:rPr>
        <w:t xml:space="preserve"> (e.g. ROUTING</w:t>
      </w:r>
      <w:r>
        <w:rPr>
          <w:rFonts w:eastAsia="SimSun"/>
        </w:rPr>
        <w:t>_</w:t>
      </w:r>
      <w:r>
        <w:rPr>
          <w:rFonts w:eastAsia="SimSun" w:hint="eastAsia"/>
        </w:rPr>
        <w:t>RULE</w:t>
      </w:r>
      <w:r>
        <w:rPr>
          <w:rFonts w:eastAsia="SimSun"/>
        </w:rPr>
        <w:t>_</w:t>
      </w:r>
      <w:r>
        <w:rPr>
          <w:rFonts w:eastAsia="SimSun" w:hint="eastAsia"/>
        </w:rPr>
        <w:t>CHANGE</w:t>
      </w:r>
      <w:r>
        <w:rPr>
          <w:rFonts w:eastAsia="바탕" w:hint="eastAsia"/>
          <w:lang w:eastAsia="ko-KR"/>
        </w:rPr>
        <w:t xml:space="preserve"> (37)</w:t>
      </w:r>
      <w:r>
        <w:rPr>
          <w:rFonts w:eastAsia="SimSun" w:hint="eastAsia"/>
        </w:rPr>
        <w:t xml:space="preserve"> event trigger) from the active Gx session, then the </w:t>
      </w:r>
      <w:r>
        <w:rPr>
          <w:rFonts w:eastAsia="바탕" w:hint="eastAsia"/>
          <w:lang w:eastAsia="ko-KR"/>
        </w:rPr>
        <w:t>clause</w:t>
      </w:r>
      <w:r>
        <w:rPr>
          <w:rFonts w:eastAsia="바탕"/>
          <w:lang w:eastAsia="ko-KR"/>
        </w:rPr>
        <w:t> </w:t>
      </w:r>
      <w:r>
        <w:rPr>
          <w:rFonts w:eastAsia="SimSun" w:hint="eastAsia"/>
        </w:rPr>
        <w:t>4a.5.7.</w:t>
      </w:r>
      <w:r>
        <w:rPr>
          <w:rFonts w:eastAsia="바탕" w:hint="eastAsia"/>
        </w:rPr>
        <w:t>3</w:t>
      </w:r>
      <w:r>
        <w:rPr>
          <w:rFonts w:eastAsia="SimSun" w:hint="eastAsia"/>
        </w:rPr>
        <w:t xml:space="preserve"> will apply, </w:t>
      </w:r>
      <w:r>
        <w:rPr>
          <w:rFonts w:eastAsia="SimSun"/>
        </w:rPr>
        <w:t>otherwise</w:t>
      </w:r>
      <w:r>
        <w:rPr>
          <w:rFonts w:eastAsia="SimSun" w:hint="eastAsia"/>
        </w:rPr>
        <w:t xml:space="preserve"> the </w:t>
      </w:r>
      <w:r>
        <w:rPr>
          <w:rFonts w:eastAsia="바탕" w:hint="eastAsia"/>
          <w:lang w:eastAsia="ko-KR"/>
        </w:rPr>
        <w:t>clause</w:t>
      </w:r>
      <w:r>
        <w:rPr>
          <w:rFonts w:eastAsia="바탕"/>
          <w:lang w:eastAsia="ko-KR"/>
        </w:rPr>
        <w:t> </w:t>
      </w:r>
      <w:r>
        <w:rPr>
          <w:rFonts w:eastAsia="SimSun" w:hint="eastAsia"/>
        </w:rPr>
        <w:t>4a.5.7.</w:t>
      </w:r>
      <w:r>
        <w:rPr>
          <w:rFonts w:eastAsia="SimSun"/>
        </w:rPr>
        <w:t>2</w:t>
      </w:r>
      <w:r>
        <w:rPr>
          <w:rFonts w:eastAsia="SimSun" w:hint="eastAsia"/>
        </w:rPr>
        <w:t xml:space="preserve"> will apply.</w:t>
      </w:r>
    </w:p>
    <w:p w14:paraId="44F96C4E" w14:textId="77777777" w:rsidR="00457FE3" w:rsidRDefault="00457FE3">
      <w:pPr>
        <w:pStyle w:val="Heading4"/>
      </w:pPr>
      <w:bookmarkStart w:id="635" w:name="_Toc27999273"/>
      <w:bookmarkStart w:id="636" w:name="_Toc36035247"/>
      <w:bookmarkStart w:id="637" w:name="_Toc51759647"/>
      <w:bookmarkStart w:id="638" w:name="_Toc169903623"/>
      <w:r>
        <w:t>4a.5.7.2</w:t>
      </w:r>
      <w:r>
        <w:tab/>
        <w:t>Handling of two BBFs associated with the same IP-CAN session during handover</w:t>
      </w:r>
      <w:bookmarkEnd w:id="635"/>
      <w:bookmarkEnd w:id="636"/>
      <w:bookmarkEnd w:id="637"/>
      <w:bookmarkEnd w:id="638"/>
    </w:p>
    <w:p w14:paraId="2FBCB491" w14:textId="77777777" w:rsidR="00457FE3" w:rsidRDefault="00457FE3">
      <w:r>
        <w:t>This procedure takes place during the handover situations where one or more BBF can be part of a pre-registration procedure. The two BBFs can be located in two separate BBERFs, or one BBF is located in the PCEF and the other one in a BBERF.</w:t>
      </w:r>
    </w:p>
    <w:p w14:paraId="7567FC68" w14:textId="77777777" w:rsidR="00457FE3" w:rsidRDefault="00457FE3">
      <w:pPr>
        <w:rPr>
          <w:rFonts w:eastAsia="바탕"/>
        </w:rPr>
      </w:pPr>
      <w:r>
        <w:t>The PCRF, based on IP-CAN type information received from the BBERF and PCEF, shall identify the BBERF as primary or non-primary.</w:t>
      </w:r>
    </w:p>
    <w:p w14:paraId="314B2AE7" w14:textId="77777777" w:rsidR="00457FE3" w:rsidRDefault="00457FE3">
      <w:pPr>
        <w:rPr>
          <w:noProof/>
        </w:rPr>
      </w:pPr>
      <w:r>
        <w:rPr>
          <w:noProof/>
        </w:rPr>
        <w:t>Upon receiving a Gateway Control Session Establishment request from a new BBERF and i</w:t>
      </w:r>
      <w:r>
        <w:rPr>
          <w:lang w:eastAsia="ja-JP"/>
        </w:rPr>
        <w:t>f the PCRF id</w:t>
      </w:r>
      <w:r>
        <w:rPr>
          <w:noProof/>
        </w:rPr>
        <w:t>entifies multiple Gateway Control sessions involved for a particular IP-CAN session (i.e. multiple BBERF connections during handovers) the PCRF shall carry out the following procedures:</w:t>
      </w:r>
    </w:p>
    <w:p w14:paraId="2BB9A2FB" w14:textId="77777777" w:rsidR="00457FE3" w:rsidRDefault="00457FE3">
      <w:pPr>
        <w:pStyle w:val="B1"/>
        <w:rPr>
          <w:rFonts w:eastAsia="바탕"/>
          <w:lang w:eastAsia="ko-KR"/>
        </w:rPr>
      </w:pPr>
      <w:r>
        <w:rPr>
          <w:rFonts w:eastAsia="바탕"/>
        </w:rPr>
        <w:t>-</w:t>
      </w:r>
      <w:r>
        <w:rPr>
          <w:lang w:eastAsia="ko-KR"/>
        </w:rPr>
        <w:tab/>
      </w:r>
      <w:r>
        <w:rPr>
          <w:lang w:eastAsia="ja-JP"/>
        </w:rPr>
        <w:t>The PCRF shall identify the Gateway Control session that reported the same IP-CAN type as reported by PCEF and classify the BBERF that initiated that Gateway Control session as "primary".</w:t>
      </w:r>
    </w:p>
    <w:p w14:paraId="0BAE4078" w14:textId="77777777" w:rsidR="00457FE3" w:rsidRDefault="00457FE3">
      <w:pPr>
        <w:pStyle w:val="B1"/>
        <w:rPr>
          <w:rFonts w:eastAsia="바탕"/>
          <w:lang w:eastAsia="ko-KR"/>
        </w:rPr>
      </w:pPr>
      <w:r>
        <w:rPr>
          <w:rFonts w:eastAsia="바탕"/>
          <w:lang w:eastAsia="ko-KR"/>
        </w:rPr>
        <w:t>-</w:t>
      </w:r>
      <w:r>
        <w:rPr>
          <w:lang w:eastAsia="ko-KR"/>
        </w:rPr>
        <w:tab/>
      </w:r>
      <w:r>
        <w:rPr>
          <w:lang w:eastAsia="ja-JP"/>
        </w:rPr>
        <w:t>In the case where more that one Gateway Control sessions reported the same IP-CAN type as reported by PCEF the PCRF shall classify the BBERF that initiated the last Gateway Control session as "primary"</w:t>
      </w:r>
      <w:r>
        <w:rPr>
          <w:rFonts w:eastAsia="바탕"/>
          <w:lang w:eastAsia="ko-KR"/>
        </w:rPr>
        <w:t>.</w:t>
      </w:r>
    </w:p>
    <w:p w14:paraId="36EBE16F" w14:textId="77777777" w:rsidR="00457FE3" w:rsidRDefault="00457FE3">
      <w:pPr>
        <w:pStyle w:val="B1"/>
        <w:rPr>
          <w:rFonts w:eastAsia="SimSun"/>
        </w:rPr>
      </w:pPr>
      <w:r>
        <w:rPr>
          <w:rFonts w:eastAsia="바탕"/>
          <w:lang w:eastAsia="ko-KR"/>
        </w:rPr>
        <w:t>-</w:t>
      </w:r>
      <w:r>
        <w:rPr>
          <w:lang w:eastAsia="ko-KR"/>
        </w:rPr>
        <w:tab/>
      </w:r>
      <w:r>
        <w:rPr>
          <w:lang w:eastAsia="ja-JP"/>
        </w:rPr>
        <w:t>The remaining BBERF connections shall be classified by the PCRF as "non-primary"</w:t>
      </w:r>
      <w:r>
        <w:rPr>
          <w:rFonts w:eastAsia="바탕"/>
        </w:rPr>
        <w:t>.</w:t>
      </w:r>
    </w:p>
    <w:p w14:paraId="12342EC0" w14:textId="77777777" w:rsidR="00457FE3" w:rsidRDefault="00457FE3">
      <w:pPr>
        <w:rPr>
          <w:rFonts w:eastAsia="바탕"/>
        </w:rPr>
      </w:pPr>
      <w:r>
        <w:rPr>
          <w:rFonts w:eastAsia="SimSun"/>
        </w:rPr>
        <w:t xml:space="preserve">Additionally, </w:t>
      </w:r>
      <w:r>
        <w:rPr>
          <w:noProof/>
        </w:rPr>
        <w:t xml:space="preserve">the PCRF </w:t>
      </w:r>
      <w:r>
        <w:rPr>
          <w:rFonts w:eastAsia="SimSun"/>
        </w:rPr>
        <w:t>may update the PCC rules, derive corresponding QoS rules and provide the updated QoS rules to the new BBERF to accommodate the capabilities of the target access network (e.g. based on RAT and IP-CAN types).</w:t>
      </w:r>
    </w:p>
    <w:p w14:paraId="76F243E7" w14:textId="77777777" w:rsidR="00457FE3" w:rsidRDefault="00457FE3">
      <w:pPr>
        <w:rPr>
          <w:lang w:eastAsia="ja-JP"/>
        </w:rPr>
      </w:pPr>
      <w:r>
        <w:rPr>
          <w:lang w:eastAsia="ja-JP"/>
        </w:rPr>
        <w:t>During the Gateway Control and QoS Rule Request, the PCRF shall act as follows with regards to the Gxx reference point:</w:t>
      </w:r>
    </w:p>
    <w:p w14:paraId="4723F20C" w14:textId="77777777" w:rsidR="00457FE3" w:rsidRDefault="00457FE3">
      <w:pPr>
        <w:pStyle w:val="B1"/>
        <w:rPr>
          <w:lang w:eastAsia="ja-JP"/>
        </w:rPr>
      </w:pPr>
      <w:r>
        <w:rPr>
          <w:rFonts w:eastAsia="바탕"/>
        </w:rPr>
        <w:t>-</w:t>
      </w:r>
      <w:r>
        <w:rPr>
          <w:lang w:eastAsia="ko-KR"/>
        </w:rPr>
        <w:tab/>
      </w:r>
      <w:r>
        <w:rPr>
          <w:lang w:eastAsia="ja-JP"/>
        </w:rPr>
        <w:t xml:space="preserve">In the response to a CCR command </w:t>
      </w:r>
      <w:r>
        <w:t xml:space="preserve">with the CC-Request-Type AVP set to the value "INITIAL_REQUEST", </w:t>
      </w:r>
      <w:r>
        <w:rPr>
          <w:lang w:eastAsia="ja-JP"/>
        </w:rPr>
        <w:t>if the BCM selected by the PCRF for that BBERF (primary/non-primary) indicates UE_NW, the PCRF shall provision the applicable active QoS rules for the linked IP-CAN session in the QoS-Rule-Install AVP in the CC-Answer command. In the case of non-primary BBERF, only those that do not require any modification for the active PCC rules will be provided.</w:t>
      </w:r>
    </w:p>
    <w:p w14:paraId="49099D63" w14:textId="77777777" w:rsidR="00457FE3" w:rsidRDefault="00457FE3">
      <w:pPr>
        <w:pStyle w:val="B1"/>
        <w:rPr>
          <w:lang w:eastAsia="ja-JP"/>
        </w:rPr>
      </w:pPr>
      <w:r>
        <w:rPr>
          <w:rFonts w:eastAsia="바탕"/>
        </w:rPr>
        <w:t>-</w:t>
      </w:r>
      <w:r>
        <w:rPr>
          <w:lang w:eastAsia="ko-KR"/>
        </w:rPr>
        <w:tab/>
      </w:r>
      <w:r>
        <w:rPr>
          <w:lang w:eastAsia="ja-JP"/>
        </w:rPr>
        <w:t xml:space="preserve">In the response of a CCR command with the CC-Request-Type set to the value </w:t>
      </w:r>
      <w:r>
        <w:t>"</w:t>
      </w:r>
      <w:r>
        <w:rPr>
          <w:lang w:eastAsia="ja-JP"/>
        </w:rPr>
        <w:t>INITIAL_REQUEST</w:t>
      </w:r>
      <w:r>
        <w:t>"</w:t>
      </w:r>
      <w:r>
        <w:rPr>
          <w:lang w:eastAsia="ja-JP"/>
        </w:rPr>
        <w:t>, if the BCM selected by the PCRF for that BBERF (primary/non-primary) that initiated the Gateway Control session indicates UE_ONLY, the PCRF shall only include QoS rules applicable to the default bearer in the CC-Answer command.</w:t>
      </w:r>
    </w:p>
    <w:p w14:paraId="10E7AF71" w14:textId="77777777" w:rsidR="00457FE3" w:rsidRDefault="00457FE3">
      <w:pPr>
        <w:pStyle w:val="B1"/>
        <w:rPr>
          <w:rFonts w:eastAsia="바탕"/>
          <w:lang w:eastAsia="ko-KR"/>
        </w:rPr>
      </w:pPr>
      <w:r>
        <w:rPr>
          <w:rFonts w:eastAsia="바탕"/>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that the PCRF has classified as non-primary, indicating UE-initiated resource modification request as described in </w:t>
      </w:r>
      <w:r>
        <w:rPr>
          <w:rFonts w:eastAsia="바탕" w:hint="eastAsia"/>
        </w:rPr>
        <w:t>clause</w:t>
      </w:r>
      <w:r>
        <w:rPr>
          <w:rFonts w:eastAsia="바탕"/>
        </w:rPr>
        <w:t> </w:t>
      </w:r>
      <w:r>
        <w:rPr>
          <w:lang w:eastAsia="ja-JP"/>
        </w:rPr>
        <w:t>4a.5.1, the PCRF shall create the QoS rules based on the traffic mapping information received in the request and check whether there are aligned PCC rules installed in the PCEF. If the aligned PCC rules active in the PCEF require no modification, the PCRF shall provision the QoS rules within the QoS-Rule-Install AVP to the non-primary BBERF that created the request. Otherwise, the PCRF shall reject the request using the Gxx experimental result code DIAMETER_ERROR_TRAFFIC_MAPPING_INFO_REJECTED</w:t>
      </w:r>
      <w:r>
        <w:rPr>
          <w:rFonts w:eastAsia="바탕" w:hint="eastAsia"/>
        </w:rPr>
        <w:t xml:space="preserve"> (5144)</w:t>
      </w:r>
      <w:r>
        <w:rPr>
          <w:lang w:eastAsia="ja-JP"/>
        </w:rPr>
        <w:t>.</w:t>
      </w:r>
    </w:p>
    <w:p w14:paraId="234238AD" w14:textId="77777777" w:rsidR="00457FE3" w:rsidRDefault="00457FE3">
      <w:pPr>
        <w:pStyle w:val="B1"/>
        <w:rPr>
          <w:lang w:eastAsia="ja-JP"/>
        </w:rPr>
      </w:pPr>
      <w:r>
        <w:rPr>
          <w:rFonts w:eastAsia="바탕"/>
          <w:lang w:eastAsia="ko-KR"/>
        </w:rPr>
        <w:t>-</w:t>
      </w:r>
      <w:r>
        <w:rPr>
          <w:lang w:eastAsia="ko-KR"/>
        </w:rPr>
        <w:tab/>
      </w:r>
      <w:r>
        <w:rPr>
          <w:lang w:eastAsia="ja-JP"/>
        </w:rPr>
        <w:t xml:space="preserve">In the response to a CCR command with the CC-Request-Type set to the value </w:t>
      </w:r>
      <w:r>
        <w:t>"</w:t>
      </w:r>
      <w:r>
        <w:rPr>
          <w:lang w:eastAsia="ja-JP"/>
        </w:rPr>
        <w:t>UPDATE_REQUEST</w:t>
      </w:r>
      <w:r>
        <w:t>"</w:t>
      </w:r>
      <w:r>
        <w:rPr>
          <w:lang w:eastAsia="ja-JP"/>
        </w:rPr>
        <w:t xml:space="preserve"> initiated by a BBERF including any other event trigger within the Event-Trigger AVP, the PCRF shall provision/modify/remove the applicable QoS rules in the CC-Answer command when the BBERF is selected as primary. Otherwise, only QoS rules with aligned active PCC rules will be provided.</w:t>
      </w:r>
    </w:p>
    <w:p w14:paraId="3E850849" w14:textId="77777777" w:rsidR="00457FE3" w:rsidRDefault="00457FE3">
      <w:pPr>
        <w:pStyle w:val="NO"/>
        <w:rPr>
          <w:lang w:eastAsia="ja-JP"/>
        </w:rPr>
      </w:pPr>
      <w:r>
        <w:rPr>
          <w:lang w:eastAsia="ja-JP"/>
        </w:rPr>
        <w:t>NOTE:</w:t>
      </w:r>
      <w:r>
        <w:rPr>
          <w:lang w:eastAsia="ja-JP"/>
        </w:rPr>
        <w:tab/>
        <w:t>The PCRF operates on the PCC rules towards the PCEF when the CCR command was received from a primary BBERF.</w:t>
      </w:r>
    </w:p>
    <w:p w14:paraId="109B9E48" w14:textId="77777777" w:rsidR="00457FE3" w:rsidRDefault="00457FE3">
      <w:pPr>
        <w:rPr>
          <w:rFonts w:eastAsia="SimSun"/>
        </w:rPr>
      </w:pPr>
      <w:r>
        <w:rPr>
          <w:rFonts w:eastAsia="SimSun"/>
        </w:rPr>
        <w:t xml:space="preserve">When the PCRF receives a CCR command with the CC-Request-Type set to the value </w:t>
      </w:r>
      <w:r>
        <w:t>"TERMINATION_REQUEST"</w:t>
      </w:r>
      <w:r>
        <w:rPr>
          <w:rFonts w:eastAsia="SimSun"/>
        </w:rPr>
        <w:t xml:space="preserve"> initiated by a BBERF, the PCRF shall apply the procedure described in </w:t>
      </w:r>
      <w:r>
        <w:rPr>
          <w:rFonts w:eastAsia="바탕" w:hint="eastAsia"/>
          <w:lang w:eastAsia="ko-KR"/>
        </w:rPr>
        <w:t>clause</w:t>
      </w:r>
      <w:r>
        <w:rPr>
          <w:rFonts w:eastAsia="바탕"/>
          <w:lang w:eastAsia="ko-KR"/>
        </w:rPr>
        <w:t> </w:t>
      </w:r>
      <w:r>
        <w:rPr>
          <w:rFonts w:eastAsia="SimSun"/>
        </w:rPr>
        <w:t>4a.5.3.</w:t>
      </w:r>
    </w:p>
    <w:p w14:paraId="3D13E7C1" w14:textId="77777777" w:rsidR="00457FE3" w:rsidRDefault="00457FE3">
      <w:pPr>
        <w:rPr>
          <w:lang w:eastAsia="ja-JP"/>
        </w:rPr>
      </w:pPr>
      <w:r>
        <w:rPr>
          <w:lang w:eastAsia="ja-JP"/>
        </w:rPr>
        <w:t>For unsolicited provisioning of QoS rules, the PCRF shall provision the applicable QoS rules (those that are Nw-init) to those BBERFs where the Bearer Control Mode is UE_NW.</w:t>
      </w:r>
    </w:p>
    <w:p w14:paraId="3FAEA869" w14:textId="77777777" w:rsidR="00457FE3" w:rsidRDefault="00457FE3">
      <w:r>
        <w:t>For the case where the primary BBERF rejects the installation of one or more QoS rule(s) in a RA-Answer command, the PCRF shall remove the impacted QoS rules from all the non-primary BBERFs in a RAR message including the removed QoS rules in the QoS-Rule-Remove AVP. If a non-primary BBERF rejects the installation of one or more QoS rules the PCRF shall not take any action towards the PCEF and BBERFs regarding the rejected rules.</w:t>
      </w:r>
    </w:p>
    <w:p w14:paraId="2A7FA10F" w14:textId="77777777" w:rsidR="00457FE3" w:rsidRDefault="00457FE3">
      <w:pPr>
        <w:rPr>
          <w:rFonts w:eastAsia="바탕"/>
        </w:rPr>
      </w:pPr>
      <w:r>
        <w:t>If a primary BBERF reported the failure in a new CC-Request command, the PCRF shall remove the impacted QoS rules in the CC-Answer command and shall initiate a RA-Request command towards all the non-primary BBERFs including the removed QoS rules in the QoS-Rule-Remove AVP. If the BBERF that reported the failure is a non-primary BBERF, the PCRF shall acknowledge the Diameter CCR with a CCA command and shall not take further action towards the PCEF and BBERFs regarding the failed rules.</w:t>
      </w:r>
    </w:p>
    <w:p w14:paraId="7D5278EA" w14:textId="77777777" w:rsidR="00457FE3" w:rsidRDefault="00457FE3">
      <w:pPr>
        <w:rPr>
          <w:rFonts w:eastAsia="바탕"/>
        </w:rPr>
      </w:pPr>
      <w:r>
        <w:rPr>
          <w:noProof/>
        </w:rPr>
        <w:t>Upon reception of a CCR command over the Gx interface indicating "UPDATE_REQUEST" with Event-Trigger AVP value indicating IP-CAN_CHANGE and AN_GW_CHANGE, the PCRF shall reclassify the BBERFs based on the classification procedures described above. After re-classification of the BBERFs, the PCRF shall perform necessary update to the QoS rules in the new primary BBERF based on the status of the PCC rules and the Bearer Control Mode supported.</w:t>
      </w:r>
    </w:p>
    <w:p w14:paraId="5FF59940" w14:textId="77777777" w:rsidR="00457FE3" w:rsidRDefault="00457FE3">
      <w:pPr>
        <w:rPr>
          <w:rFonts w:eastAsia="바탕"/>
        </w:rPr>
      </w:pPr>
      <w:r>
        <w:t>When the PCEF subscribes to events by using the Event-Report-Indication AVP, the PCRF shall provision those events only in the primary BBERF.</w:t>
      </w:r>
    </w:p>
    <w:p w14:paraId="6C0509FC" w14:textId="77777777" w:rsidR="00457FE3" w:rsidRDefault="00457FE3">
      <w:pPr>
        <w:pStyle w:val="Heading4"/>
        <w:rPr>
          <w:lang w:eastAsia="ja-JP"/>
        </w:rPr>
      </w:pPr>
      <w:bookmarkStart w:id="639" w:name="_Toc27999274"/>
      <w:bookmarkStart w:id="640" w:name="_Toc36035248"/>
      <w:bookmarkStart w:id="641" w:name="_Toc51759648"/>
      <w:bookmarkStart w:id="642" w:name="_Toc169903624"/>
      <w:r>
        <w:rPr>
          <w:lang w:eastAsia="ja-JP"/>
        </w:rPr>
        <w:t>4a.5.</w:t>
      </w:r>
      <w:r>
        <w:rPr>
          <w:lang w:eastAsia="ko-KR"/>
        </w:rPr>
        <w:t>7</w:t>
      </w:r>
      <w:r>
        <w:rPr>
          <w:lang w:eastAsia="ja-JP"/>
        </w:rPr>
        <w:t>.</w:t>
      </w:r>
      <w:r>
        <w:rPr>
          <w:rFonts w:eastAsia="바탕" w:hint="eastAsia"/>
          <w:lang w:eastAsia="ko-KR"/>
        </w:rPr>
        <w:t>3</w:t>
      </w:r>
      <w:r>
        <w:rPr>
          <w:lang w:eastAsia="ja-JP"/>
        </w:rPr>
        <w:tab/>
        <w:t>Handling of multiple BBFs with flow mobility within IP-CAN session</w:t>
      </w:r>
      <w:bookmarkEnd w:id="639"/>
      <w:bookmarkEnd w:id="640"/>
      <w:bookmarkEnd w:id="641"/>
      <w:bookmarkEnd w:id="642"/>
    </w:p>
    <w:p w14:paraId="185CEB4E" w14:textId="77777777" w:rsidR="00457FE3" w:rsidRDefault="00457FE3">
      <w:r>
        <w:t>This procedure takes place during S2c-based flow mobility situations where more than one BBF exist within the same IP-CAN session. The multiple BBFs can be located in separate BBERFs, or one BBF is located in the PCEF and the other one in separate BBERFs.</w:t>
      </w:r>
    </w:p>
    <w:p w14:paraId="3FBBD266" w14:textId="77777777" w:rsidR="00457FE3" w:rsidRDefault="00457FE3">
      <w:r>
        <w:t>For flow mobility within IP-CAN session, the PCRF does not differentiate between primary and non-primary BBFs. Based on the IP flow mobility routing rule information received from the PCEF, the PCRF may associate the default route with one of the BBFs. The default route is identified by the IP flow mobility routing rule containing a wild card routing filter.</w:t>
      </w:r>
    </w:p>
    <w:p w14:paraId="23835C56" w14:textId="77777777" w:rsidR="00457FE3" w:rsidRDefault="00457FE3">
      <w:r>
        <w:t>Upon an IP-CAN Session Establishment or IP-CAN Session Modification that includes one or more Routing</w:t>
      </w:r>
      <w:r>
        <w:noBreakHyphen/>
        <w:t>Rule</w:t>
      </w:r>
      <w:r>
        <w:rPr>
          <w:rFonts w:eastAsia="바탕" w:hint="eastAsia"/>
        </w:rPr>
        <w:t>-</w:t>
      </w:r>
      <w:r>
        <w:rPr>
          <w:rFonts w:eastAsia="SimSun" w:hint="eastAsia"/>
        </w:rPr>
        <w:t xml:space="preserve"> </w:t>
      </w:r>
      <w:r>
        <w:rPr>
          <w:rFonts w:eastAsia="바탕" w:hint="eastAsia"/>
        </w:rPr>
        <w:t>Definition</w:t>
      </w:r>
      <w:r>
        <w:t xml:space="preserve"> AVP(s), the PCRF shall store the </w:t>
      </w:r>
      <w:r>
        <w:rPr>
          <w:rFonts w:eastAsia="SimSun" w:hint="eastAsia"/>
        </w:rPr>
        <w:t>IP flow mobility</w:t>
      </w:r>
      <w:r>
        <w:t xml:space="preserve"> routing rule information.</w:t>
      </w:r>
    </w:p>
    <w:p w14:paraId="017A1B73" w14:textId="77777777" w:rsidR="00457FE3" w:rsidRDefault="00457FE3">
      <w:r>
        <w:t>Upon an IP-CAN Session Modification that includes one or more Routing-Rule-Definition AVP(s), the PCRF shall check whether there are service data flow(s) for active PCC Rules that can be associated with one BBF based on the routing information by comparing the Flow-Information AVP of the PCC Rules with the Routing-Filter AVP of the Routing</w:t>
      </w:r>
      <w:r>
        <w:noBreakHyphen/>
        <w:t>Rule</w:t>
      </w:r>
      <w:r>
        <w:noBreakHyphen/>
      </w:r>
      <w:r>
        <w:rPr>
          <w:rFonts w:eastAsia="SimSun" w:hint="eastAsia"/>
        </w:rPr>
        <w:t>Definition</w:t>
      </w:r>
      <w:r>
        <w:t xml:space="preserve"> AVP.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the </w:t>
      </w:r>
      <w:r>
        <w:t>IP-CAN session establishment</w:t>
      </w:r>
      <w:r>
        <w:rPr>
          <w:rFonts w:eastAsia="SimSun" w:hint="eastAsia"/>
        </w:rPr>
        <w:t>/modification</w:t>
      </w:r>
      <w:r>
        <w:t xml:space="preserve">. The matching IP address will identify the BBF to be used for the related service data flows. When the BBF corresponds to a BBERF, the PCRF shall, if required, create the QoS rules, and </w:t>
      </w:r>
      <w:r>
        <w:rPr>
          <w:rFonts w:eastAsia="SimSun" w:hint="eastAsia"/>
        </w:rPr>
        <w:t>provide</w:t>
      </w:r>
      <w:r>
        <w:t xml:space="preserve"> the QoS rules to the identified BBERF.</w:t>
      </w:r>
    </w:p>
    <w:p w14:paraId="447BB3D7" w14:textId="77777777" w:rsidR="00457FE3" w:rsidRDefault="00457FE3">
      <w:r>
        <w:t xml:space="preserve">If the PCRF creates new PCC Rules or modifies the Flow-Information AVP of an existing one (e.g. as a consequence of an AF interaction, or Bearer Resource Modification Request), the PCRF shall check if the new service data flow information matches any of the </w:t>
      </w:r>
      <w:r>
        <w:rPr>
          <w:rFonts w:eastAsia="SimSun" w:hint="eastAsia"/>
        </w:rPr>
        <w:t xml:space="preserve">IP flow mobility </w:t>
      </w:r>
      <w:r>
        <w:t xml:space="preserve">routing rule information. If they match, the PCRF determines that the bearer binding for a service data flow is located in a BBF comparing the Routing-IP-address AVP contained in the IP flow mobility routing rule against the </w:t>
      </w:r>
      <w:r>
        <w:rPr>
          <w:noProof/>
        </w:rPr>
        <w:t xml:space="preserve">Framed-IP-Address/Framed-Ipv6-Prefix and CoA-IP-Address received during </w:t>
      </w:r>
      <w:r>
        <w:t>the IP-CAN session establishment</w:t>
      </w:r>
      <w:r>
        <w:rPr>
          <w:rFonts w:eastAsia="SimSun" w:hint="eastAsia"/>
        </w:rPr>
        <w:t>/modification</w:t>
      </w:r>
      <w:r>
        <w:t xml:space="preserve">. The matching IP address will identify the BBF to be used for the related service data flows. If the PCRF determines that the bearer binding for a service data flow is located in the </w:t>
      </w:r>
      <w:r>
        <w:rPr>
          <w:rFonts w:eastAsia="SimSun" w:hint="eastAsia"/>
        </w:rPr>
        <w:t>BBERF</w:t>
      </w:r>
      <w:r>
        <w:t>, the PCRF shall</w:t>
      </w:r>
      <w:r>
        <w:rPr>
          <w:rFonts w:eastAsia="바탕" w:hint="eastAsia"/>
        </w:rPr>
        <w:t xml:space="preserve">, </w:t>
      </w:r>
      <w:r>
        <w:t xml:space="preserve">if required, create the QoS rules, and </w:t>
      </w:r>
      <w:r>
        <w:rPr>
          <w:rFonts w:eastAsia="SimSun" w:hint="eastAsia"/>
        </w:rPr>
        <w:t>provide</w:t>
      </w:r>
      <w:r>
        <w:t xml:space="preserve"> the QoS rules to the identified BBERF.</w:t>
      </w:r>
    </w:p>
    <w:p w14:paraId="58AF0743" w14:textId="77777777" w:rsidR="00457FE3" w:rsidRDefault="00457FE3">
      <w:pPr>
        <w:pStyle w:val="NO"/>
      </w:pPr>
      <w:r>
        <w:t>NOTE:</w:t>
      </w:r>
      <w:r>
        <w:tab/>
        <w:t>For IP flow mobility, the address/prefix contained in the CoA-IP-Address AVP identifies the BBERF set up for case 2a; the address/prefix contained in the Framed-IP-Address or Framed-Ipv6-Prefix AVP identifies the BBF located in the PCEF or in the BBERF of the 3GPP access.</w:t>
      </w:r>
    </w:p>
    <w:p w14:paraId="4DB67792" w14:textId="77777777" w:rsidR="00457FE3" w:rsidRDefault="00457FE3">
      <w:r>
        <w:t xml:space="preserve">The PCRF may select different bearer </w:t>
      </w:r>
      <w:r>
        <w:rPr>
          <w:rFonts w:eastAsia="SimSun" w:hint="eastAsia"/>
        </w:rPr>
        <w:t>control</w:t>
      </w:r>
      <w:r>
        <w:t xml:space="preserve"> mode for different BBFs based on the procedures described in clause 4.5.10 for PCEF and clause 4a.5.9 for BBERF. Provision of PCC/QoS rules to a specific BBF follows the rule provision procedures based on the bearer </w:t>
      </w:r>
      <w:r>
        <w:rPr>
          <w:rFonts w:eastAsia="SimSun" w:hint="eastAsia"/>
        </w:rPr>
        <w:t>control</w:t>
      </w:r>
      <w:r>
        <w:t xml:space="preserve"> mode selected for that BBF.</w:t>
      </w:r>
    </w:p>
    <w:p w14:paraId="6C15FAE5" w14:textId="77777777" w:rsidR="00457FE3" w:rsidRDefault="00457FE3">
      <w:r>
        <w:t>When the route of a service data flow changes from one source BBF to another target BBF, the PCRF shall:</w:t>
      </w:r>
    </w:p>
    <w:p w14:paraId="224721BF" w14:textId="77777777" w:rsidR="00457FE3" w:rsidRDefault="00457FE3">
      <w:pPr>
        <w:pStyle w:val="B1"/>
      </w:pPr>
      <w:r>
        <w:t>-</w:t>
      </w:r>
      <w:r>
        <w:tab/>
        <w:t>if the source BBF is located in a BBERF, remove the QoS rules related to the service data flow from the source BBERF following the Gateway control and QoS rules provision procedures described in clause 4a.5.2;</w:t>
      </w:r>
    </w:p>
    <w:p w14:paraId="1DE66E49" w14:textId="77777777" w:rsidR="00457FE3" w:rsidRDefault="00457FE3">
      <w:pPr>
        <w:pStyle w:val="B1"/>
        <w:rPr>
          <w:rFonts w:eastAsia="바탕"/>
        </w:rPr>
      </w:pPr>
      <w:r>
        <w:t>-</w:t>
      </w:r>
      <w:r>
        <w:tab/>
        <w:t>if the target BBF is located in a BBERF, and the BCM is NW_UE, provision the QoS rules related to the service data flow to the target BBERF following the Gateway control and QoS rules provision procedures described in clause 4a.5.2.</w:t>
      </w:r>
    </w:p>
    <w:p w14:paraId="2C21AE74" w14:textId="77777777" w:rsidR="00457FE3" w:rsidRDefault="00457FE3">
      <w:pPr>
        <w:rPr>
          <w:rFonts w:eastAsia="바탕"/>
        </w:rPr>
      </w:pPr>
      <w:r>
        <w:t>The PCRF supporting IFOM that has received an IP-CAN type associated to an established IP-CAN session, upon reception of an IP-CAN type AVP from a PCEF as part of an IP-CAN session modification procedure, if the IP-CAN type is different from the one stored for that IP-CAN session and the IP-CAN session modification contains the ROUTING_RULE_CHANGE event trigger, shall associate the new received IP CAN type to the IP-CAN session (i.e. multiple IP-CAN types are associated to the IP-CAN session).</w:t>
      </w:r>
    </w:p>
    <w:p w14:paraId="232E5A01" w14:textId="77777777" w:rsidR="00457FE3" w:rsidRDefault="00457FE3">
      <w:pPr>
        <w:pStyle w:val="Heading3"/>
      </w:pPr>
      <w:bookmarkStart w:id="643" w:name="_Toc27999275"/>
      <w:bookmarkStart w:id="644" w:name="_Toc36035249"/>
      <w:bookmarkStart w:id="645" w:name="_Toc51759649"/>
      <w:bookmarkStart w:id="646" w:name="_Toc169903625"/>
      <w:r>
        <w:t>4a.5.</w:t>
      </w:r>
      <w:r>
        <w:rPr>
          <w:rFonts w:eastAsia="바탕"/>
        </w:rPr>
        <w:t>8</w:t>
      </w:r>
      <w:r>
        <w:tab/>
        <w:t>Provisioning of Event Triggers</w:t>
      </w:r>
      <w:bookmarkEnd w:id="643"/>
      <w:bookmarkEnd w:id="644"/>
      <w:bookmarkEnd w:id="645"/>
      <w:bookmarkEnd w:id="646"/>
    </w:p>
    <w:p w14:paraId="443FA53D" w14:textId="77777777" w:rsidR="00457FE3" w:rsidRDefault="00457FE3">
      <w:r>
        <w:t>The PCRF may provide one or several event triggers within one or several Event-Trigger AVP to the BBERF using the Gateway Control and QoS rule provision procedure. Event triggers may be used to determine which specific event causes the BBERF to re-request QoS rules. Provisioning of event triggers will be done at Gateway Control</w:t>
      </w:r>
      <w:r>
        <w:rPr>
          <w:rFonts w:eastAsia="SimSun"/>
        </w:rPr>
        <w:t xml:space="preserve"> </w:t>
      </w:r>
      <w:r>
        <w:t>session level. The Event-Trigger AVP may be provided either in combination with the initial or subsequent QoS rule provisioning.</w:t>
      </w:r>
    </w:p>
    <w:p w14:paraId="58B2FCEF" w14:textId="77777777" w:rsidR="00457FE3" w:rsidRDefault="00457FE3">
      <w:r>
        <w:t xml:space="preserve">The PCEF may request the PCRF </w:t>
      </w:r>
      <w:r>
        <w:rPr>
          <w:noProof/>
        </w:rPr>
        <w:t>to be informed about specific changes occurred in the access network</w:t>
      </w:r>
      <w:r>
        <w:t xml:space="preserve"> as indicated in clause 4.5.11. In this case, the PCRF shall additionally subscribe to the corresponding event triggers at the BBERF.</w:t>
      </w:r>
    </w:p>
    <w:p w14:paraId="659E4C9E" w14:textId="77777777" w:rsidR="00457FE3" w:rsidRDefault="00457FE3">
      <w:r>
        <w:t>The PCRF may add new event triggers or remove the already provided ones at each request from the BBERF or upon the unsolicited provision from the PCRF. In order to do so, the PCRF shall provide the new complete list of applicable event triggers related to the Gateway Control session including the needed provisioned Event-Trigger AVPs in the CCA or RAR commands.</w:t>
      </w:r>
    </w:p>
    <w:p w14:paraId="04EE238B" w14:textId="77777777" w:rsidR="00457FE3" w:rsidRDefault="00457FE3">
      <w:r>
        <w:t>The BBERF shall include the initial information related to the event trigger that has been provisioned in the Event-Trigger AVP in the response to the Gateway Control and QoS rule provisioning procedure. The initial information related to the event trigger is included within a RAA command.</w:t>
      </w:r>
    </w:p>
    <w:p w14:paraId="3ED62C51"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BBERF shall not inform PCRF of any event that requires to be provisioned from the PCRF except for those events that are always reported and do not require provisioning from the PCRF.</w:t>
      </w:r>
    </w:p>
    <w:p w14:paraId="396EE855" w14:textId="77777777" w:rsidR="00457FE3" w:rsidRDefault="00457FE3">
      <w:pPr>
        <w:rPr>
          <w:rFonts w:eastAsia="바탕"/>
        </w:rPr>
      </w:pPr>
      <w:r>
        <w:t>If no Event-Trigger AVP is included in a CCA or RAR operation, any previously provisioned event trigger will be still applicable.</w:t>
      </w:r>
    </w:p>
    <w:p w14:paraId="6ED3D49A" w14:textId="77777777" w:rsidR="00457FE3" w:rsidRDefault="00457FE3">
      <w:pPr>
        <w:pStyle w:val="Heading3"/>
      </w:pPr>
      <w:bookmarkStart w:id="647" w:name="_Toc27999276"/>
      <w:bookmarkStart w:id="648" w:name="_Toc36035250"/>
      <w:bookmarkStart w:id="649" w:name="_Toc51759650"/>
      <w:bookmarkStart w:id="650" w:name="_Toc169903626"/>
      <w:r>
        <w:t>4a.5.</w:t>
      </w:r>
      <w:r>
        <w:rPr>
          <w:rFonts w:eastAsia="바탕"/>
        </w:rPr>
        <w:t>9</w:t>
      </w:r>
      <w:r>
        <w:tab/>
        <w:t>Bearer Control Mode Selection</w:t>
      </w:r>
      <w:bookmarkEnd w:id="647"/>
      <w:bookmarkEnd w:id="648"/>
      <w:bookmarkEnd w:id="649"/>
      <w:bookmarkEnd w:id="650"/>
    </w:p>
    <w:p w14:paraId="4F8FFBF9" w14:textId="77777777" w:rsidR="00457FE3" w:rsidRDefault="00457FE3">
      <w:r>
        <w:t>When bearer binding is performed at the BBERF, the BBERF may indicate, via the Gxx reference point, a request for Bearer Control Mode (BCM) selection at Gateway Control session establishment. It will be done using the Gateway Control and QoS rule request procedure.</w:t>
      </w:r>
    </w:p>
    <w:p w14:paraId="61C26C2D" w14:textId="77777777" w:rsidR="00457FE3" w:rsidRDefault="00457FE3">
      <w:r>
        <w:t>When applicable for the IP-CAN type, the BBERF shall supply at Gateway Control Session Establishment, if information about the support of network initiated procedures is available, the Network-Request-Support AVP in the CC-Request with a CC-Request-Type AVP set to the value "INITIAL_REQUEST". The Network-Request-Support AVP indicates the access network support of the network requested bearer control.</w:t>
      </w:r>
    </w:p>
    <w:p w14:paraId="7ABCE9B0" w14:textId="77777777" w:rsidR="00457FE3" w:rsidRDefault="00457FE3">
      <w:r>
        <w:t xml:space="preserve">The PCRF derives the </w:t>
      </w:r>
      <w:r>
        <w:rPr>
          <w:lang w:eastAsia="ko-KR"/>
        </w:rPr>
        <w:t>s</w:t>
      </w:r>
      <w:r>
        <w:t>elected Bearer-Control-Mode AVP based on the received Network-Request-Support AVP, access network information, subscriber information and operator policy. If the selected bearer control mode is UE_NW, the PCRF shall decide what mode (UE or NW) shall apply for every QoS rule.</w:t>
      </w:r>
    </w:p>
    <w:p w14:paraId="3C5E01FE" w14:textId="77777777" w:rsidR="00457FE3" w:rsidRDefault="00457FE3">
      <w:pPr>
        <w:pStyle w:val="NO"/>
      </w:pPr>
      <w:r>
        <w:t>NOTE:</w:t>
      </w:r>
      <w:r>
        <w:tab/>
        <w:t>For operator-controlled services, the UE and the PCRF may be provisioned with information indicating which mode is to be used.</w:t>
      </w:r>
    </w:p>
    <w:p w14:paraId="7D7F4D41" w14:textId="77777777" w:rsidR="00457FE3" w:rsidRDefault="00457FE3">
      <w:pPr>
        <w:rPr>
          <w:rFonts w:eastAsia="바탕"/>
        </w:rPr>
      </w:pPr>
      <w:r>
        <w:t xml:space="preserve">If the BBERF provided the Network-Request-Support AVP, the PCRF shall provide the </w:t>
      </w:r>
      <w:r>
        <w:rPr>
          <w:lang w:eastAsia="ko-KR"/>
        </w:rPr>
        <w:t>s</w:t>
      </w:r>
      <w:r>
        <w:t>elected Bearer-Control-Mode AVP to the BBERF using the Gateway Control and QoS Rules provision procedure at Gateway Control session establishment. The selected value will be applicable for the whole Gateway Control session.</w:t>
      </w:r>
    </w:p>
    <w:p w14:paraId="17C3AA9B" w14:textId="77777777" w:rsidR="00457FE3" w:rsidRDefault="00457FE3">
      <w:r>
        <w:t>When the bearer binding function is changed from the PCEF to the BBERF, the BBERF may indicate, via the Gxx reference point, a request for Bearer Control Mode (BCM) selection at Gateway Control Session Establishment as described above.</w:t>
      </w:r>
    </w:p>
    <w:p w14:paraId="4874B6AD" w14:textId="77777777" w:rsidR="00457FE3" w:rsidRDefault="00457FE3">
      <w:r>
        <w:t>In multiple BBERFs case, each BBERF may indicate a request for Bearer Control Mode selection independently and the BCM selected for each BBERF may be different.</w:t>
      </w:r>
    </w:p>
    <w:p w14:paraId="4090F7CB" w14:textId="77777777" w:rsidR="00457FE3" w:rsidRDefault="00457FE3">
      <w:pPr>
        <w:pStyle w:val="Heading3"/>
      </w:pPr>
      <w:bookmarkStart w:id="651" w:name="_Toc27999277"/>
      <w:bookmarkStart w:id="652" w:name="_Toc36035251"/>
      <w:bookmarkStart w:id="653" w:name="_Toc51759651"/>
      <w:bookmarkStart w:id="654" w:name="_Toc169903627"/>
      <w:r>
        <w:t>4a.5.</w:t>
      </w:r>
      <w:r>
        <w:rPr>
          <w:rFonts w:eastAsia="바탕"/>
        </w:rPr>
        <w:t>10</w:t>
      </w:r>
      <w:r>
        <w:tab/>
        <w:t>Provisioning and Policy Enforcement of Authorized QoS</w:t>
      </w:r>
      <w:bookmarkEnd w:id="651"/>
      <w:bookmarkEnd w:id="652"/>
      <w:bookmarkEnd w:id="653"/>
      <w:bookmarkEnd w:id="654"/>
    </w:p>
    <w:p w14:paraId="147F04A2" w14:textId="77777777" w:rsidR="00457FE3" w:rsidRDefault="00457FE3">
      <w:pPr>
        <w:pStyle w:val="Heading4"/>
        <w:rPr>
          <w:lang w:eastAsia="ja-JP"/>
        </w:rPr>
      </w:pPr>
      <w:bookmarkStart w:id="655" w:name="_Toc27999278"/>
      <w:bookmarkStart w:id="656" w:name="_Toc36035252"/>
      <w:bookmarkStart w:id="657" w:name="_Toc51759652"/>
      <w:bookmarkStart w:id="658" w:name="_Toc169903628"/>
      <w:r>
        <w:rPr>
          <w:lang w:eastAsia="ja-JP"/>
        </w:rPr>
        <w:t>4a.5.</w:t>
      </w:r>
      <w:r>
        <w:rPr>
          <w:rFonts w:eastAsia="바탕"/>
          <w:lang w:eastAsia="ko-KR"/>
        </w:rPr>
        <w:t>10</w:t>
      </w:r>
      <w:r>
        <w:rPr>
          <w:lang w:eastAsia="ja-JP"/>
        </w:rPr>
        <w:t>.</w:t>
      </w:r>
      <w:r>
        <w:rPr>
          <w:lang w:eastAsia="ko-KR"/>
        </w:rPr>
        <w:t>1</w:t>
      </w:r>
      <w:r>
        <w:rPr>
          <w:lang w:eastAsia="ja-JP"/>
        </w:rPr>
        <w:tab/>
        <w:t xml:space="preserve">Provisioning of authorized QoS </w:t>
      </w:r>
      <w:r>
        <w:t>for the Default EPS Bearer</w:t>
      </w:r>
      <w:bookmarkEnd w:id="655"/>
      <w:bookmarkEnd w:id="656"/>
      <w:bookmarkEnd w:id="657"/>
      <w:bookmarkEnd w:id="658"/>
    </w:p>
    <w:p w14:paraId="67E1852E" w14:textId="77777777" w:rsidR="00457FE3" w:rsidRDefault="00457FE3">
      <w:r>
        <w:t>The PCRF may provision the authorized QoS for the default EPS bearer.</w:t>
      </w:r>
      <w:r>
        <w:rPr>
          <w:lang w:eastAsia="ko-KR"/>
        </w:rPr>
        <w:t xml:space="preserve"> </w:t>
      </w:r>
      <w:r>
        <w:t>The authorized QoS may be obtained upon interaction with the SPR.</w:t>
      </w:r>
    </w:p>
    <w:p w14:paraId="51BF16BE" w14:textId="77777777" w:rsidR="00457FE3" w:rsidRDefault="00457FE3">
      <w:pPr>
        <w:rPr>
          <w:lang w:eastAsia="ja-JP"/>
        </w:rPr>
      </w:pPr>
      <w:r>
        <w:t>The default EPS bearer QoS information shall be provisioned at RAR or CCA command level using the Default-EPS-Bearer-QoS AVP including the QoS-Class-Identifier AVP and the Allocation-Retention-Priority AVP</w:t>
      </w:r>
      <w:r>
        <w:rPr>
          <w:lang w:eastAsia="ja-JP"/>
        </w:rPr>
        <w:t>. The provided QoS-Class-Identifier AVP shall include a non-GBR corresponding value.</w:t>
      </w:r>
    </w:p>
    <w:p w14:paraId="2AD8597B" w14:textId="77777777" w:rsidR="00457FE3" w:rsidRDefault="00457FE3">
      <w:pPr>
        <w:pStyle w:val="Heading4"/>
        <w:rPr>
          <w:lang w:eastAsia="ja-JP"/>
        </w:rPr>
      </w:pPr>
      <w:bookmarkStart w:id="659" w:name="_Toc27999279"/>
      <w:bookmarkStart w:id="660" w:name="_Toc36035253"/>
      <w:bookmarkStart w:id="661" w:name="_Toc51759653"/>
      <w:bookmarkStart w:id="662" w:name="_Toc169903629"/>
      <w:r>
        <w:rPr>
          <w:lang w:eastAsia="ja-JP"/>
        </w:rPr>
        <w:t>4a.5.</w:t>
      </w:r>
      <w:r>
        <w:rPr>
          <w:rFonts w:eastAsia="바탕"/>
          <w:lang w:eastAsia="ko-KR"/>
        </w:rPr>
        <w:t>10</w:t>
      </w:r>
      <w:r>
        <w:rPr>
          <w:lang w:eastAsia="ja-JP"/>
        </w:rPr>
        <w:t>.</w:t>
      </w:r>
      <w:r>
        <w:rPr>
          <w:lang w:eastAsia="ko-KR"/>
        </w:rPr>
        <w:t>2</w:t>
      </w:r>
      <w:r>
        <w:rPr>
          <w:lang w:eastAsia="ja-JP"/>
        </w:rPr>
        <w:tab/>
        <w:t xml:space="preserve">Policy enforcement for authorized QoS </w:t>
      </w:r>
      <w:r>
        <w:t>of the Default EPS Bearer</w:t>
      </w:r>
      <w:bookmarkEnd w:id="659"/>
      <w:bookmarkEnd w:id="660"/>
      <w:bookmarkEnd w:id="661"/>
      <w:bookmarkEnd w:id="662"/>
    </w:p>
    <w:p w14:paraId="48ED9116" w14:textId="77777777" w:rsidR="00457FE3" w:rsidRDefault="00457FE3">
      <w:pPr>
        <w:rPr>
          <w:rFonts w:eastAsia="바탕"/>
        </w:rPr>
      </w:pPr>
      <w:r>
        <w:rPr>
          <w:lang w:eastAsia="ja-JP"/>
        </w:rPr>
        <w:t xml:space="preserve">The </w:t>
      </w:r>
      <w:r>
        <w:t>BBERF may receive the authorized QoS for the default bearer over Gxx interface. The BBERF enforces it which may lead to the change of the subscribed default EPS Bearer QoS.</w:t>
      </w:r>
    </w:p>
    <w:p w14:paraId="5CE3C4D1" w14:textId="77777777" w:rsidR="00457FE3" w:rsidRDefault="00457FE3">
      <w:pPr>
        <w:pStyle w:val="Heading4"/>
        <w:rPr>
          <w:lang w:eastAsia="ja-JP"/>
        </w:rPr>
      </w:pPr>
      <w:bookmarkStart w:id="663" w:name="_Toc27999280"/>
      <w:bookmarkStart w:id="664" w:name="_Toc36035254"/>
      <w:bookmarkStart w:id="665" w:name="_Toc51759654"/>
      <w:bookmarkStart w:id="666" w:name="_Toc169903630"/>
      <w:r>
        <w:rPr>
          <w:lang w:eastAsia="ja-JP"/>
        </w:rPr>
        <w:t>4a.5.</w:t>
      </w:r>
      <w:r>
        <w:rPr>
          <w:lang w:eastAsia="ko-KR"/>
        </w:rPr>
        <w:t>10</w:t>
      </w:r>
      <w:r>
        <w:rPr>
          <w:lang w:eastAsia="ja-JP"/>
        </w:rPr>
        <w:t>.</w:t>
      </w:r>
      <w:r>
        <w:rPr>
          <w:rFonts w:eastAsia="바탕"/>
          <w:lang w:eastAsia="ko-KR"/>
        </w:rPr>
        <w:t>3</w:t>
      </w:r>
      <w:r>
        <w:rPr>
          <w:lang w:eastAsia="ja-JP"/>
        </w:rPr>
        <w:tab/>
        <w:t xml:space="preserve">Provisioning of authorized QoS </w:t>
      </w:r>
      <w:r>
        <w:t>per APN</w:t>
      </w:r>
      <w:bookmarkEnd w:id="663"/>
      <w:bookmarkEnd w:id="664"/>
      <w:bookmarkEnd w:id="665"/>
      <w:bookmarkEnd w:id="666"/>
    </w:p>
    <w:p w14:paraId="29027F3D" w14:textId="77777777" w:rsidR="00457FE3" w:rsidRDefault="00457FE3">
      <w:r>
        <w:t xml:space="preserve">The PCRF may provision the authorized QoS per APN as part of the </w:t>
      </w:r>
      <w:r>
        <w:rPr>
          <w:noProof/>
        </w:rPr>
        <w:t>Gateway Control and QoS rules provision procedure</w:t>
      </w:r>
      <w:r>
        <w:t>.</w:t>
      </w:r>
    </w:p>
    <w:p w14:paraId="5FD7FD8E" w14:textId="77777777" w:rsidR="00457FE3" w:rsidRDefault="00457FE3">
      <w:pPr>
        <w:rPr>
          <w:lang w:eastAsia="ja-JP"/>
        </w:rPr>
      </w:pPr>
      <w:r>
        <w:rPr>
          <w:lang w:eastAsia="ja-JP"/>
        </w:rPr>
        <w:t xml:space="preserve">The authorized QoS per APN may be modified at Gateway Control session establishment and also at Gateway Control session modification. </w:t>
      </w:r>
      <w:r>
        <w:rPr>
          <w:rFonts w:eastAsia="SimSun" w:hint="eastAsia"/>
          <w:lang w:eastAsia="zh-CN"/>
        </w:rPr>
        <w:t>To do so, the PCRF shall provision the authorized QoS per APN for each IP-CAN session for that APN.</w:t>
      </w:r>
    </w:p>
    <w:p w14:paraId="7C272BD7" w14:textId="77777777" w:rsidR="00457FE3" w:rsidRDefault="00457FE3">
      <w:pPr>
        <w:rPr>
          <w:lang w:eastAsia="ja-JP"/>
        </w:rPr>
      </w:pPr>
      <w:r>
        <w:t>The authorized QoS per APN shall be provisioned at RAR or CCA command level using the QoS-Information AVP including the APN-Aggregate-</w:t>
      </w:r>
      <w:r>
        <w:rPr>
          <w:lang w:eastAsia="ja-JP"/>
        </w:rPr>
        <w:t xml:space="preserve">Max-Bitrate-UL AVP and/or the APN-Aggregate-Max-Bitrate-DL AVP, or the Extended-APN-AMBR-DL AVP and/or the Extended-APN-AMBR-UL AVP (see subclause 4a.5.19). When </w:t>
      </w:r>
      <w:r>
        <w:t>APN-Aggregate-</w:t>
      </w:r>
      <w:r>
        <w:rPr>
          <w:lang w:eastAsia="ja-JP"/>
        </w:rPr>
        <w:t xml:space="preserve">Max-Bitrate-UL AVP and/or the APN-Aggregate-Max-Bitrate-DL AVP or the Extended-APN-AMBR-DL AVP and/or the Extended-APN-AMBR-UL AVP (see subclause 4a.5.19) are provided, the Max-Requested-Bandwidth values, and the Guaranteed Bitrate values shall not be included. </w:t>
      </w:r>
    </w:p>
    <w:p w14:paraId="05C9CF98" w14:textId="77777777" w:rsidR="00457FE3" w:rsidRDefault="00457FE3">
      <w:pPr>
        <w:pStyle w:val="NO"/>
      </w:pPr>
      <w:r>
        <w:rPr>
          <w:lang w:eastAsia="ja-JP"/>
        </w:rPr>
        <w:t>NOTE:</w:t>
      </w:r>
      <w:r>
        <w:rPr>
          <w:lang w:eastAsia="ja-JP"/>
        </w:rPr>
        <w:tab/>
      </w:r>
      <w:r>
        <w:rPr>
          <w:noProof/>
        </w:rPr>
        <w:t xml:space="preserve">The </w:t>
      </w:r>
      <w:r>
        <w:t>QoS per APN</w:t>
      </w:r>
      <w:r>
        <w:rPr>
          <w:noProof/>
        </w:rPr>
        <w:t xml:space="preserve"> </w:t>
      </w:r>
      <w:r>
        <w:t>limits the aggregate bit rate of all Non</w:t>
      </w:r>
      <w:r>
        <w:noBreakHyphen/>
        <w:t>GBR bearers of the same APN, i.e. the GBR bearers are outside the scope of QoS per APN.</w:t>
      </w:r>
    </w:p>
    <w:p w14:paraId="2A2DB0B1" w14:textId="77777777" w:rsidR="00457FE3" w:rsidRDefault="00457FE3">
      <w:pPr>
        <w:rPr>
          <w:rFonts w:eastAsia="바탕"/>
        </w:rPr>
      </w:pPr>
      <w:r>
        <w:t>Upon receiving the subscribed AMBR per APN from the BBERF, the PCRF shall be able to provision the AMBR per APN to the PCEF for enforcement using the p</w:t>
      </w:r>
      <w:r>
        <w:rPr>
          <w:lang w:eastAsia="ja-JP"/>
        </w:rPr>
        <w:t xml:space="preserve">rovisioning of authorized QoS </w:t>
      </w:r>
      <w:r>
        <w:t>per APN procedure specified in clause 4.5.5.7.</w:t>
      </w:r>
    </w:p>
    <w:p w14:paraId="35E0522A" w14:textId="77777777" w:rsidR="00457FE3" w:rsidRDefault="00457FE3">
      <w:pPr>
        <w:pStyle w:val="Heading4"/>
        <w:rPr>
          <w:noProof/>
        </w:rPr>
      </w:pPr>
      <w:bookmarkStart w:id="667" w:name="_Toc27999281"/>
      <w:bookmarkStart w:id="668" w:name="_Toc36035255"/>
      <w:bookmarkStart w:id="669" w:name="_Toc51759655"/>
      <w:bookmarkStart w:id="670" w:name="_Toc169903631"/>
      <w:r>
        <w:rPr>
          <w:noProof/>
        </w:rPr>
        <w:t>4a.5.10.</w:t>
      </w:r>
      <w:r>
        <w:rPr>
          <w:rFonts w:eastAsia="바탕"/>
          <w:noProof/>
          <w:lang w:eastAsia="ko-KR"/>
        </w:rPr>
        <w:t>4</w:t>
      </w:r>
      <w:r>
        <w:rPr>
          <w:noProof/>
        </w:rPr>
        <w:tab/>
        <w:t>Policy provisioning for authorized QoS per service data flow</w:t>
      </w:r>
      <w:bookmarkEnd w:id="667"/>
      <w:bookmarkEnd w:id="668"/>
      <w:bookmarkEnd w:id="669"/>
      <w:bookmarkEnd w:id="670"/>
    </w:p>
    <w:p w14:paraId="79BCE341" w14:textId="77777777" w:rsidR="00457FE3" w:rsidRDefault="00457FE3">
      <w:r>
        <w:t>The Provisioning of authorized QoS per service data flow is a part of QoS rule provisioning procedure, as described in clause 4a.5.2.</w:t>
      </w:r>
    </w:p>
    <w:p w14:paraId="5E673830" w14:textId="77777777" w:rsidR="00457FE3" w:rsidRDefault="00457FE3">
      <w:pPr>
        <w:rPr>
          <w:lang w:eastAsia="ja-JP"/>
        </w:rPr>
      </w:pPr>
      <w:r>
        <w:t xml:space="preserve">The authorized QoS per service data flow </w:t>
      </w:r>
      <w:r>
        <w:rPr>
          <w:lang w:eastAsia="ja-JP"/>
        </w:rPr>
        <w:t>shall be provisioned within the corresponding QoS rule by including the QoS-Information AVP within the QoS-Rule-Definition AVP in the CCA or RAR commands. This QoS-Information AVP shall not contain a Bearer-Identifier AVP.</w:t>
      </w:r>
    </w:p>
    <w:p w14:paraId="38E361C7" w14:textId="77777777" w:rsidR="00457FE3" w:rsidRDefault="00457FE3">
      <w:pPr>
        <w:pStyle w:val="Heading4"/>
        <w:rPr>
          <w:noProof/>
        </w:rPr>
      </w:pPr>
      <w:bookmarkStart w:id="671" w:name="_Toc27999282"/>
      <w:bookmarkStart w:id="672" w:name="_Toc36035256"/>
      <w:bookmarkStart w:id="673" w:name="_Toc51759656"/>
      <w:bookmarkStart w:id="674" w:name="_Toc169903632"/>
      <w:r>
        <w:rPr>
          <w:noProof/>
        </w:rPr>
        <w:t>4a.5.10.</w:t>
      </w:r>
      <w:r>
        <w:rPr>
          <w:rFonts w:eastAsia="바탕"/>
          <w:noProof/>
          <w:lang w:eastAsia="ko-KR"/>
        </w:rPr>
        <w:t>5</w:t>
      </w:r>
      <w:r>
        <w:rPr>
          <w:noProof/>
        </w:rPr>
        <w:tab/>
        <w:t>Policy enforcement for authorized QoS per service data flow</w:t>
      </w:r>
      <w:bookmarkEnd w:id="671"/>
      <w:bookmarkEnd w:id="672"/>
      <w:bookmarkEnd w:id="673"/>
      <w:bookmarkEnd w:id="674"/>
    </w:p>
    <w:p w14:paraId="062AEF0E" w14:textId="77777777" w:rsidR="00457FE3" w:rsidRDefault="00457FE3">
      <w:pPr>
        <w:rPr>
          <w:lang w:eastAsia="ja-JP"/>
        </w:rPr>
      </w:pPr>
      <w:r>
        <w:rPr>
          <w:noProof/>
        </w:rPr>
        <w:t>The BBERF shall reserve the resources necessary for the guaranteed bitrate for the QoS rule</w:t>
      </w:r>
      <w:r>
        <w:rPr>
          <w:lang w:eastAsia="ja-JP"/>
        </w:rPr>
        <w:t xml:space="preserve"> upon receipt of a QoS rule provisioning including QoS information.</w:t>
      </w:r>
      <w:r>
        <w:t xml:space="preserve"> </w:t>
      </w:r>
      <w:r>
        <w:rPr>
          <w:lang w:eastAsia="ja-JP"/>
        </w:rPr>
        <w:t>The BBERF shall start the needed procedures to ensure that the provisioned resources are according to the authorized values. This may imply that the BBERF needs to request the establishment of new IP CAN bearer(s) or the modification of existing IP CAN bearer(s). If the enforcement is not successful, the BBERF shall inform the PCRF as described in clause 4a.5.5.</w:t>
      </w:r>
    </w:p>
    <w:p w14:paraId="3821A4CF" w14:textId="77777777" w:rsidR="00457FE3" w:rsidRDefault="00457FE3">
      <w:pPr>
        <w:rPr>
          <w:lang w:eastAsia="ja-JP"/>
        </w:rPr>
      </w:pPr>
      <w:r>
        <w:rPr>
          <w:lang w:eastAsia="ja-JP"/>
        </w:rPr>
        <w:t xml:space="preserve">Upon deactivation or removal of a QoS rule, the BBERF shall free the resources reserved for that QoS rule. </w:t>
      </w:r>
    </w:p>
    <w:p w14:paraId="7DBC5FEE" w14:textId="77777777" w:rsidR="00457FE3" w:rsidRDefault="00457FE3">
      <w:pPr>
        <w:pStyle w:val="Heading4"/>
        <w:rPr>
          <w:rFonts w:eastAsia="바탕"/>
          <w:noProof/>
        </w:rPr>
      </w:pPr>
      <w:bookmarkStart w:id="675" w:name="_Toc27999283"/>
      <w:bookmarkStart w:id="676" w:name="_Toc36035257"/>
      <w:bookmarkStart w:id="677" w:name="_Toc51759657"/>
      <w:bookmarkStart w:id="678" w:name="_Toc169903633"/>
      <w:r>
        <w:rPr>
          <w:rFonts w:eastAsia="바탕"/>
          <w:noProof/>
        </w:rPr>
        <w:t>4a.5.10.6</w:t>
      </w:r>
      <w:r>
        <w:rPr>
          <w:rFonts w:eastAsia="바탕"/>
        </w:rPr>
        <w:tab/>
        <w:t>Policy</w:t>
      </w:r>
      <w:r>
        <w:rPr>
          <w:rFonts w:eastAsia="바탕"/>
          <w:noProof/>
        </w:rPr>
        <w:t xml:space="preserve"> provisioning and enforcement of authorized QoS for service data flows that share resources</w:t>
      </w:r>
      <w:bookmarkEnd w:id="675"/>
      <w:bookmarkEnd w:id="676"/>
      <w:bookmarkEnd w:id="677"/>
      <w:bookmarkEnd w:id="678"/>
    </w:p>
    <w:p w14:paraId="3EB91948" w14:textId="77777777" w:rsidR="00457FE3" w:rsidRDefault="00457FE3">
      <w:pPr>
        <w:rPr>
          <w:rFonts w:eastAsia="바탕"/>
          <w:noProof/>
        </w:rPr>
      </w:pPr>
      <w:r>
        <w:rPr>
          <w:noProof/>
        </w:rPr>
        <w:t>If the ResShare feature is supported by both the BBERF and PCRF as described in clause 5a.4.1, the PCRF may indicate that the BBERF should commonly reserve resources for a set of QoS rules. The BBERF shall then, for QoS rules bound to the same bearer and the same sharing key value, use the highest GBR value among those QoS rules as input for calculating the common GBR value when reserving bearer resources. The GBR value for each direction shall be considered separately, so that the uplink and downlink GBR values may originate from different QoS rules.</w:t>
      </w:r>
    </w:p>
    <w:p w14:paraId="5E0BC7AE" w14:textId="77777777" w:rsidR="00457FE3" w:rsidRDefault="00457FE3">
      <w:pPr>
        <w:rPr>
          <w:noProof/>
        </w:rPr>
      </w:pPr>
      <w:r>
        <w:rPr>
          <w:noProof/>
        </w:rPr>
        <w:t>The BBERF may based on internal logic use the highest MBR value among the provided QoS rules indicated to share resources, when determining the MBR for the bearer. Each individual QoS rule is still subject to data rate policing based on its own MBR values.</w:t>
      </w:r>
    </w:p>
    <w:p w14:paraId="04F846F7" w14:textId="77777777" w:rsidR="00457FE3" w:rsidRDefault="00457FE3">
      <w:r>
        <w:t xml:space="preserve">The PCRF shall provide the Sharing-Key-UL AVP and/or Sharing-Key-DL AVP within the QoS-Rule-Definition AVP in order to indicate that the related QoS rule may share resources with other QoS rules bound to the same bearer. </w:t>
      </w:r>
      <w:r>
        <w:br/>
        <w:t>The BBERF shall apply resource sharing if at least two QoS rules bound to the same bearer share the same value in the Sharing-Key-UL AVP and/or Sharing-Key-DL AVP.</w:t>
      </w:r>
    </w:p>
    <w:p w14:paraId="43C722A9" w14:textId="77777777" w:rsidR="00457FE3" w:rsidRDefault="00457FE3">
      <w:r>
        <w:t>If Sharing-Key-UL AVP and/or Sharing-Key-DL AVP with a modified value is received in the BBERF it will replace any previously provided value for the specified QoS rule. If Sharing-Key-UL AVP and/or Sharing-Key-DL AVP is omitted, then any previous value for the omitted AVP is still valid.</w:t>
      </w:r>
    </w:p>
    <w:p w14:paraId="49897853" w14:textId="77777777" w:rsidR="00457FE3" w:rsidRDefault="00457FE3">
      <w:r>
        <w:t>When modifying the value of Sharing-Key-UL AVP and/or Sharing-Key-DL AVP to a QoS rule that is subject to resource sharing the BBERF may adjust the resource sharing of the remaining QoS rules.</w:t>
      </w:r>
    </w:p>
    <w:p w14:paraId="39D9D435" w14:textId="77777777" w:rsidR="00457FE3" w:rsidRDefault="00457FE3">
      <w:pPr>
        <w:pStyle w:val="NO"/>
        <w:rPr>
          <w:noProof/>
        </w:rPr>
      </w:pPr>
      <w:r>
        <w:rPr>
          <w:noProof/>
        </w:rPr>
        <w:t>NOTE 1:</w:t>
      </w:r>
      <w:r>
        <w:rPr>
          <w:noProof/>
        </w:rPr>
        <w:tab/>
        <w:t>A QoS rule that is deleted is also removed from the resource sharing, while the remaining QoS rules continue their sharing relationship.</w:t>
      </w:r>
    </w:p>
    <w:p w14:paraId="74AEB6BD" w14:textId="77777777" w:rsidR="00457FE3" w:rsidRDefault="00457FE3">
      <w:pPr>
        <w:pStyle w:val="NO"/>
        <w:rPr>
          <w:rFonts w:eastAsia="Times New Roman"/>
          <w:noProof/>
        </w:rPr>
      </w:pPr>
      <w:r>
        <w:rPr>
          <w:noProof/>
        </w:rPr>
        <w:t>NOTE 2:</w:t>
      </w:r>
      <w:r>
        <w:rPr>
          <w:noProof/>
        </w:rPr>
        <w:tab/>
        <w:t>The state of resource sharing ends when less than two of the QoS rules in the set remains.</w:t>
      </w:r>
    </w:p>
    <w:p w14:paraId="6DA5676B" w14:textId="77777777" w:rsidR="00457FE3" w:rsidRDefault="00457FE3">
      <w:pPr>
        <w:pStyle w:val="Heading3"/>
      </w:pPr>
      <w:bookmarkStart w:id="679" w:name="_Toc27999284"/>
      <w:bookmarkStart w:id="680" w:name="_Toc36035258"/>
      <w:bookmarkStart w:id="681" w:name="_Toc51759658"/>
      <w:bookmarkStart w:id="682" w:name="_Toc169903634"/>
      <w:r>
        <w:t>4a.5.</w:t>
      </w:r>
      <w:r>
        <w:rPr>
          <w:rFonts w:eastAsia="바탕"/>
        </w:rPr>
        <w:t>11</w:t>
      </w:r>
      <w:r>
        <w:tab/>
        <w:t>Trace activation/deactivation</w:t>
      </w:r>
      <w:bookmarkEnd w:id="679"/>
      <w:bookmarkEnd w:id="680"/>
      <w:bookmarkEnd w:id="681"/>
      <w:bookmarkEnd w:id="682"/>
      <w:r>
        <w:t xml:space="preserve"> </w:t>
      </w:r>
    </w:p>
    <w:p w14:paraId="7D7D7053" w14:textId="77777777" w:rsidR="00457FE3" w:rsidRDefault="00457FE3">
      <w:pPr>
        <w:rPr>
          <w:rFonts w:eastAsia="바탕"/>
        </w:rPr>
      </w:pPr>
      <w:r>
        <w:t>Trace activation/deactivation at the P-GW takes place via the PCRF and is 3GPP-EPS access specific. See Annex B for further information.</w:t>
      </w:r>
    </w:p>
    <w:p w14:paraId="504B151D" w14:textId="77777777" w:rsidR="00457FE3" w:rsidRDefault="00457FE3">
      <w:pPr>
        <w:pStyle w:val="Heading3"/>
      </w:pPr>
      <w:bookmarkStart w:id="683" w:name="_Toc27999285"/>
      <w:bookmarkStart w:id="684" w:name="_Toc36035259"/>
      <w:bookmarkStart w:id="685" w:name="_Toc51759659"/>
      <w:bookmarkStart w:id="686" w:name="_Toc169903635"/>
      <w:r>
        <w:t>4a.5.</w:t>
      </w:r>
      <w:r>
        <w:rPr>
          <w:rFonts w:eastAsia="바탕"/>
        </w:rPr>
        <w:t>12</w:t>
      </w:r>
      <w:r>
        <w:tab/>
        <w:t>IMS Emergency Session Support</w:t>
      </w:r>
      <w:bookmarkEnd w:id="683"/>
      <w:bookmarkEnd w:id="684"/>
      <w:bookmarkEnd w:id="685"/>
      <w:bookmarkEnd w:id="686"/>
    </w:p>
    <w:p w14:paraId="6B75E834" w14:textId="77777777" w:rsidR="00457FE3" w:rsidRDefault="00457FE3">
      <w:pPr>
        <w:pStyle w:val="Heading4"/>
        <w:rPr>
          <w:lang w:eastAsia="ko-KR"/>
        </w:rPr>
      </w:pPr>
      <w:bookmarkStart w:id="687" w:name="_Toc27999286"/>
      <w:bookmarkStart w:id="688" w:name="_Toc36035260"/>
      <w:bookmarkStart w:id="689" w:name="_Toc51759660"/>
      <w:bookmarkStart w:id="690" w:name="_Toc169903636"/>
      <w:r>
        <w:rPr>
          <w:lang w:eastAsia="ko-KR"/>
        </w:rPr>
        <w:t>4a.5.</w:t>
      </w:r>
      <w:r>
        <w:rPr>
          <w:rFonts w:eastAsia="바탕"/>
          <w:lang w:eastAsia="ko-KR"/>
        </w:rPr>
        <w:t>12</w:t>
      </w:r>
      <w:r>
        <w:rPr>
          <w:lang w:eastAsia="ko-KR"/>
        </w:rPr>
        <w:t>.1</w:t>
      </w:r>
      <w:r>
        <w:rPr>
          <w:lang w:eastAsia="ko-KR"/>
        </w:rPr>
        <w:tab/>
        <w:t>PCC procedures for Emergency services over Gxx reference point</w:t>
      </w:r>
      <w:bookmarkEnd w:id="687"/>
      <w:bookmarkEnd w:id="688"/>
      <w:bookmarkEnd w:id="689"/>
      <w:bookmarkEnd w:id="690"/>
    </w:p>
    <w:p w14:paraId="2559F799" w14:textId="77777777" w:rsidR="00457FE3" w:rsidRDefault="00457FE3">
      <w:pPr>
        <w:pStyle w:val="Heading5"/>
        <w:rPr>
          <w:lang w:eastAsia="ko-KR"/>
        </w:rPr>
      </w:pPr>
      <w:bookmarkStart w:id="691" w:name="_Toc27999287"/>
      <w:bookmarkStart w:id="692" w:name="_Toc36035261"/>
      <w:bookmarkStart w:id="693" w:name="_Toc51759661"/>
      <w:bookmarkStart w:id="694" w:name="_Toc169903637"/>
      <w:r>
        <w:rPr>
          <w:lang w:eastAsia="ko-KR"/>
        </w:rPr>
        <w:t>4a.5.</w:t>
      </w:r>
      <w:r>
        <w:rPr>
          <w:rFonts w:eastAsia="바탕"/>
          <w:lang w:eastAsia="ko-KR"/>
        </w:rPr>
        <w:t>12</w:t>
      </w:r>
      <w:r>
        <w:rPr>
          <w:lang w:eastAsia="ko-KR"/>
        </w:rPr>
        <w:t>.1.1</w:t>
      </w:r>
      <w:r>
        <w:rPr>
          <w:lang w:eastAsia="ko-KR"/>
        </w:rPr>
        <w:tab/>
        <w:t>Gateway control and QoS Rules request for Emergency services</w:t>
      </w:r>
      <w:bookmarkEnd w:id="691"/>
      <w:bookmarkEnd w:id="692"/>
      <w:bookmarkEnd w:id="693"/>
      <w:bookmarkEnd w:id="694"/>
    </w:p>
    <w:p w14:paraId="077C60DB" w14:textId="77777777" w:rsidR="00457FE3" w:rsidRDefault="00457FE3">
      <w:pPr>
        <w:rPr>
          <w:lang w:eastAsia="ko-KR"/>
        </w:rPr>
      </w:pPr>
      <w:r>
        <w:rPr>
          <w:lang w:eastAsia="ko-KR"/>
        </w:rPr>
        <w:t>The BBERF executes the same procedure as for a Gateway control and QoS Rules request unrelated to Emergency Services described in clause 4a.5.1.</w:t>
      </w:r>
    </w:p>
    <w:p w14:paraId="499C74D8" w14:textId="77777777" w:rsidR="00457FE3" w:rsidRDefault="00457FE3">
      <w:pPr>
        <w:rPr>
          <w:lang w:eastAsia="ko-KR"/>
        </w:rPr>
      </w:pPr>
      <w:r>
        <w:rPr>
          <w:lang w:eastAsia="ko-KR"/>
        </w:rPr>
        <w:t xml:space="preserve">A BBERF that requests QoS Rules at Gateway Control Session Establishment shall send a CCR command with CC-Request-Type AVP set to value </w:t>
      </w:r>
      <w:r>
        <w:rPr>
          <w:lang w:eastAsia="ja-JP"/>
        </w:rPr>
        <w:t>"</w:t>
      </w:r>
      <w:r>
        <w:rPr>
          <w:lang w:eastAsia="ko-KR"/>
        </w:rPr>
        <w:t>INITIAL_REQUEST</w:t>
      </w:r>
      <w:r>
        <w:rPr>
          <w:lang w:eastAsia="ja-JP"/>
        </w:rPr>
        <w:t>"</w:t>
      </w:r>
      <w:r>
        <w:rPr>
          <w:lang w:eastAsia="ko-KR"/>
        </w:rPr>
        <w:t>. For case 2b the BBERF shall send the Called-Station-Id AVP including the Emergency APN. The BBERF may include the IMSI within the Subscription-Id AVP and if the IMSI is not available the BBERF shall include the IMEI(SV) within the User-Equipment-Info AVP</w:t>
      </w:r>
      <w:r>
        <w:t xml:space="preserve"> or the User-Equipment-Info-Extension AVP</w:t>
      </w:r>
      <w:r>
        <w:rPr>
          <w:lang w:eastAsia="ja-JP"/>
        </w:rPr>
        <w:t xml:space="preserve"> if the User-Equipment-Info-Extension feature is supported</w:t>
      </w:r>
      <w:r>
        <w:rPr>
          <w:lang w:eastAsia="ko-KR"/>
        </w:rPr>
        <w:t>. The BBERF may include the rest of the attributes described in clause 4a.5.1.</w:t>
      </w:r>
    </w:p>
    <w:p w14:paraId="123B60A8"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4a.5.1.</w:t>
      </w:r>
    </w:p>
    <w:p w14:paraId="0AF7CCE0" w14:textId="77777777" w:rsidR="00457FE3" w:rsidRDefault="00457FE3">
      <w:pPr>
        <w:pStyle w:val="Heading5"/>
        <w:rPr>
          <w:lang w:eastAsia="ko-KR"/>
        </w:rPr>
      </w:pPr>
      <w:bookmarkStart w:id="695" w:name="_Toc27999288"/>
      <w:bookmarkStart w:id="696" w:name="_Toc36035262"/>
      <w:bookmarkStart w:id="697" w:name="_Toc51759662"/>
      <w:bookmarkStart w:id="698" w:name="_Toc169903638"/>
      <w:r>
        <w:rPr>
          <w:lang w:eastAsia="ko-KR"/>
        </w:rPr>
        <w:t>4a.5.</w:t>
      </w:r>
      <w:r>
        <w:rPr>
          <w:rFonts w:eastAsia="바탕"/>
          <w:lang w:eastAsia="ko-KR"/>
        </w:rPr>
        <w:t>12</w:t>
      </w:r>
      <w:r>
        <w:rPr>
          <w:lang w:eastAsia="ko-KR"/>
        </w:rPr>
        <w:t>.1.2</w:t>
      </w:r>
      <w:r>
        <w:rPr>
          <w:lang w:eastAsia="ko-KR"/>
        </w:rPr>
        <w:tab/>
        <w:t>Provisioning of QoS Rules for Emergency services</w:t>
      </w:r>
      <w:bookmarkEnd w:id="695"/>
      <w:bookmarkEnd w:id="696"/>
      <w:bookmarkEnd w:id="697"/>
      <w:bookmarkEnd w:id="698"/>
    </w:p>
    <w:p w14:paraId="5F7B578F" w14:textId="77777777" w:rsidR="00457FE3" w:rsidRDefault="00457FE3">
      <w:pPr>
        <w:pStyle w:val="Heading6"/>
      </w:pPr>
      <w:bookmarkStart w:id="699" w:name="_Toc27999289"/>
      <w:bookmarkStart w:id="700" w:name="_Toc36035263"/>
      <w:bookmarkStart w:id="701" w:name="_Toc51759663"/>
      <w:bookmarkStart w:id="702" w:name="_Toc169903639"/>
      <w:r>
        <w:t>4a.5.</w:t>
      </w:r>
      <w:r>
        <w:rPr>
          <w:rFonts w:eastAsia="바탕"/>
          <w:lang w:eastAsia="ko-KR"/>
        </w:rPr>
        <w:t>12</w:t>
      </w:r>
      <w:r>
        <w:t>.1.2.</w:t>
      </w:r>
      <w:r>
        <w:rPr>
          <w:rFonts w:eastAsia="바탕"/>
          <w:lang w:eastAsia="ko-KR"/>
        </w:rPr>
        <w:t>1</w:t>
      </w:r>
      <w:r>
        <w:tab/>
        <w:t>Provisioning of QoS Rules at Gxx session establishment</w:t>
      </w:r>
      <w:bookmarkEnd w:id="699"/>
      <w:bookmarkEnd w:id="700"/>
      <w:bookmarkEnd w:id="701"/>
      <w:bookmarkEnd w:id="702"/>
    </w:p>
    <w:p w14:paraId="19DAECE8" w14:textId="77777777" w:rsidR="00457FE3" w:rsidRDefault="00457FE3">
      <w:pPr>
        <w:rPr>
          <w:lang w:eastAsia="ko-KR"/>
        </w:rPr>
      </w:pPr>
      <w:r>
        <w:t xml:space="preserve">The PCRF shall detect that a Gxx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7EBF3F98" w14:textId="77777777" w:rsidR="00457FE3" w:rsidRDefault="00457FE3">
      <w:pPr>
        <w:pStyle w:val="B1"/>
      </w:pPr>
      <w:r>
        <w:t>-</w:t>
      </w:r>
      <w:r>
        <w:rPr>
          <w:rFonts w:eastAsia="바탕"/>
        </w:rPr>
        <w:tab/>
      </w:r>
      <w:r>
        <w:t xml:space="preserve">shall provision QoS Rules restricting the access to Emergency Services (e.g. P-CSCF(s), DHCP(s) and DNS (s) and SUPL(s) addresses) </w:t>
      </w:r>
      <w:r>
        <w:rPr>
          <w:lang w:eastAsia="ko-KR"/>
        </w:rPr>
        <w:t>as required by local operator policies</w:t>
      </w:r>
      <w:r>
        <w:t xml:space="preserve"> in a CCA command according to the procedures described in clause 4a.5.2.</w:t>
      </w:r>
    </w:p>
    <w:p w14:paraId="09F796B8" w14:textId="77777777" w:rsidR="00457FE3" w:rsidRDefault="00457FE3">
      <w:pPr>
        <w:pStyle w:val="B1"/>
        <w:rPr>
          <w:lang w:eastAsia="ko-KR"/>
        </w:rPr>
      </w:pPr>
      <w:r>
        <w:t>-</w:t>
      </w:r>
      <w:r>
        <w:rPr>
          <w:rFonts w:eastAsia="바탕"/>
        </w:rPr>
        <w:tab/>
      </w:r>
      <w:r>
        <w:t xml:space="preserve">may provision the authorized QoS that applies to the default EPS bearer within the Default-EPS-Bearer-QoS AVP in a CCA command according to the procedures described in clause 4a.5.10.1 except for obtaining the authorized QoS upon interaction with the SPR. The value for the Priority-Level AVP </w:t>
      </w:r>
      <w:r>
        <w:rPr>
          <w:lang w:eastAsia="ko-KR"/>
        </w:rPr>
        <w:t>shall be assigned as required by 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rPr>
        <w:t>s</w:t>
      </w:r>
      <w:r>
        <w:t>)</w:t>
      </w:r>
      <w:r>
        <w:rPr>
          <w:lang w:eastAsia="ko-KR"/>
        </w:rPr>
        <w:t xml:space="preserve">. If the IP-CAN Type AVP is assigned to </w:t>
      </w:r>
      <w:r>
        <w:rPr>
          <w:lang w:eastAsia="ja-JP"/>
        </w:rPr>
        <w:t>"</w:t>
      </w:r>
      <w:r>
        <w:rPr>
          <w:lang w:eastAsia="ko-KR"/>
        </w:rPr>
        <w:t>3GPP-EPS</w:t>
      </w:r>
      <w:r>
        <w:rPr>
          <w:lang w:eastAsia="ja-JP"/>
        </w:rPr>
        <w:t>"</w:t>
      </w:r>
      <w:r>
        <w:rPr>
          <w:rFonts w:eastAsia="바탕" w:hint="eastAsia"/>
        </w:rPr>
        <w:t xml:space="preserve"> </w:t>
      </w:r>
      <w:r>
        <w:rPr>
          <w:lang w:eastAsia="ko-KR"/>
        </w:rPr>
        <w:t>the values for Pre-emption-Capability AVP and Pre-emption-Vulnerability AVP shall be assigned as required by local operator policies.</w:t>
      </w:r>
    </w:p>
    <w:p w14:paraId="7A5DC4EA" w14:textId="77777777" w:rsidR="00457FE3" w:rsidRDefault="00457FE3">
      <w:pPr>
        <w:pStyle w:val="B1"/>
        <w:rPr>
          <w:lang w:eastAsia="ko-KR"/>
        </w:rPr>
      </w:pPr>
      <w:r>
        <w:t>-</w:t>
      </w:r>
      <w:r>
        <w:rPr>
          <w:rFonts w:eastAsia="바탕"/>
        </w:rPr>
        <w:tab/>
      </w:r>
      <w:r>
        <w:rPr>
          <w:lang w:eastAsia="ko-KR"/>
        </w:rPr>
        <w:t>may provision the authorized QoS that applies to an APN within the APN-Aggregate-Max-Bitrate UL/DL in a CCA command according to the procedures described in clause 4a.5.10.3.</w:t>
      </w:r>
    </w:p>
    <w:p w14:paraId="7A584E6C" w14:textId="77777777" w:rsidR="00457FE3" w:rsidRDefault="00457FE3">
      <w:r>
        <w:t>When the PCEF detects that the provisioning of QoS Rules failed, it shall execute the procedure for the type of Gx experimental result code described in clause 4a.5.5.</w:t>
      </w:r>
    </w:p>
    <w:p w14:paraId="28C58A89" w14:textId="77777777" w:rsidR="00457FE3" w:rsidRDefault="00457FE3">
      <w:pPr>
        <w:pStyle w:val="Heading6"/>
      </w:pPr>
      <w:bookmarkStart w:id="703" w:name="_Toc27999290"/>
      <w:bookmarkStart w:id="704" w:name="_Toc36035264"/>
      <w:bookmarkStart w:id="705" w:name="_Toc51759664"/>
      <w:bookmarkStart w:id="706" w:name="_Toc169903640"/>
      <w:r>
        <w:t>4a.5.</w:t>
      </w:r>
      <w:r>
        <w:rPr>
          <w:rFonts w:eastAsia="바탕"/>
          <w:lang w:eastAsia="ko-KR"/>
        </w:rPr>
        <w:t>12</w:t>
      </w:r>
      <w:r>
        <w:t>.1.2.</w:t>
      </w:r>
      <w:r>
        <w:rPr>
          <w:rFonts w:eastAsia="바탕"/>
          <w:lang w:eastAsia="ko-KR"/>
        </w:rPr>
        <w:t>2</w:t>
      </w:r>
      <w:r>
        <w:tab/>
        <w:t>Provisioning of QoS Rules for Emergency services</w:t>
      </w:r>
      <w:bookmarkEnd w:id="703"/>
      <w:bookmarkEnd w:id="704"/>
      <w:bookmarkEnd w:id="705"/>
      <w:bookmarkEnd w:id="706"/>
    </w:p>
    <w:p w14:paraId="3D6062A4" w14:textId="77777777" w:rsidR="00457FE3" w:rsidRDefault="00457FE3">
      <w:pPr>
        <w:rPr>
          <w:lang w:eastAsia="ko-KR"/>
        </w:rPr>
      </w:pPr>
      <w:r>
        <w:t xml:space="preserve">When the PCRF receives IMS service information </w:t>
      </w:r>
      <w:r>
        <w:rPr>
          <w:rFonts w:eastAsia="SimSun" w:hint="eastAsia"/>
        </w:rPr>
        <w:t xml:space="preserve">from the AF </w:t>
      </w:r>
      <w:r>
        <w:t xml:space="preserve">for an Emergency service and derives authorized QoS Rules from the service information, the priority in the Priority-Level AVP in the QoS information within the QoS Rule shall be assigned a value as required by </w:t>
      </w:r>
      <w:r>
        <w:rPr>
          <w:lang w:eastAsia="ko-KR"/>
        </w:rPr>
        <w:t>local operator policies</w:t>
      </w:r>
      <w:r>
        <w:rPr>
          <w:rFonts w:eastAsia="SimSun" w:hint="eastAsia"/>
        </w:rPr>
        <w:t xml:space="preserve"> </w:t>
      </w:r>
      <w:r>
        <w:t>(e.g. if an IMS Emergency session is prioritized the Priority-Level AVP may contain a value that is reserved for an operator domain use of IMSEmergency session</w:t>
      </w:r>
      <w:r>
        <w:rPr>
          <w:rFonts w:eastAsia="SimSun" w:hint="eastAsia"/>
          <w:lang w:eastAsia="zh-CN"/>
        </w:rPr>
        <w:t>s</w:t>
      </w:r>
      <w:r>
        <w:t>)</w:t>
      </w:r>
      <w:r>
        <w:rPr>
          <w:lang w:eastAsia="ko-KR"/>
        </w:rPr>
        <w:t xml:space="preserve">. If the IP-CAN Type AVP is assigned to </w:t>
      </w:r>
      <w:r>
        <w:rPr>
          <w:lang w:eastAsia="ja-JP"/>
        </w:rPr>
        <w:t>"</w:t>
      </w:r>
      <w:r>
        <w:rPr>
          <w:lang w:eastAsia="ko-KR"/>
        </w:rPr>
        <w:t>3GPP-EPS</w:t>
      </w:r>
      <w:r>
        <w:rPr>
          <w:lang w:eastAsia="ja-JP"/>
        </w:rPr>
        <w:t xml:space="preserve">" </w:t>
      </w:r>
      <w:r>
        <w:rPr>
          <w:lang w:eastAsia="ko-KR"/>
        </w:rPr>
        <w:t>the values for the Pre-emption-Capability AVP and Pre-emption-Vulnerability AVP shall also be assigned as required by local operator policies.</w:t>
      </w:r>
    </w:p>
    <w:p w14:paraId="35B50240" w14:textId="77777777" w:rsidR="00457FE3" w:rsidRDefault="00457FE3">
      <w:pPr>
        <w:rPr>
          <w:rFonts w:eastAsia="바탕"/>
        </w:rPr>
      </w:pPr>
      <w:r>
        <w:rPr>
          <w:rFonts w:eastAsia="바탕"/>
        </w:rPr>
        <w:t>T</w:t>
      </w:r>
      <w:r>
        <w:t>he PCRF shall derive authorized QoS Rules from the PCC Rules that are bound to an IP-CAN session restricted to Emergency services and immediately initiate a PUSH procedure as described in clause 4a.5.2.1 to provision QoS Rules and the procedures described in clause 4.5.5.2 to provision the authorized QoS per service data flow.</w:t>
      </w:r>
    </w:p>
    <w:p w14:paraId="7C240E77" w14:textId="77777777" w:rsidR="00457FE3" w:rsidRDefault="00457FE3">
      <w:r>
        <w:t>Any BBERF-initiated request for QoS Rules for an IMS Emergency service triggered by Event-Trigger AVP assigned to "RESOURCE_MODIFICATION_REQUEST" (i.e. UE-initiated resource reservation) shall be rejected by the PCRF, with the error DIAMETER_ERROR_TRAFFIC_MAPPING_INFO_REJECTED.</w:t>
      </w:r>
    </w:p>
    <w:p w14:paraId="0E4BD46F" w14:textId="77777777" w:rsidR="00457FE3" w:rsidRDefault="00457FE3">
      <w:r>
        <w:t>The BBERF shall execute the procedures described in clause 4a.5.2.1 and clause 4.5.5.3 to ensure that a new IP-CAN bearer is established for the Emergency service.</w:t>
      </w:r>
    </w:p>
    <w:p w14:paraId="0E215AB4" w14:textId="77777777" w:rsidR="00457FE3" w:rsidRDefault="00457FE3">
      <w:r>
        <w:t>When the BBERF detects that the provisioning of QoS Rules failed, it shall execute the procedure for the type of Gx experimental result code described in clause 4a.5.5.</w:t>
      </w:r>
    </w:p>
    <w:p w14:paraId="30A15D98" w14:textId="77777777" w:rsidR="00457FE3" w:rsidRDefault="00457FE3">
      <w:pPr>
        <w:pStyle w:val="Heading4"/>
        <w:rPr>
          <w:lang w:eastAsia="ko-KR"/>
        </w:rPr>
      </w:pPr>
      <w:bookmarkStart w:id="707" w:name="_Toc27999291"/>
      <w:bookmarkStart w:id="708" w:name="_Toc36035265"/>
      <w:bookmarkStart w:id="709" w:name="_Toc51759665"/>
      <w:bookmarkStart w:id="710" w:name="_Toc169903641"/>
      <w:r>
        <w:rPr>
          <w:lang w:eastAsia="ko-KR"/>
        </w:rPr>
        <w:t>4a.5.</w:t>
      </w:r>
      <w:r>
        <w:rPr>
          <w:rFonts w:eastAsia="바탕"/>
          <w:lang w:eastAsia="ko-KR"/>
        </w:rPr>
        <w:t>12</w:t>
      </w:r>
      <w:r>
        <w:rPr>
          <w:lang w:eastAsia="ko-KR"/>
        </w:rPr>
        <w:t>.2</w:t>
      </w:r>
      <w:r>
        <w:rPr>
          <w:lang w:eastAsia="ko-KR"/>
        </w:rPr>
        <w:tab/>
        <w:t>Gateway Control Session to Gx session linking</w:t>
      </w:r>
      <w:bookmarkEnd w:id="707"/>
      <w:bookmarkEnd w:id="708"/>
      <w:bookmarkEnd w:id="709"/>
      <w:bookmarkEnd w:id="710"/>
    </w:p>
    <w:p w14:paraId="39905E85" w14:textId="77777777" w:rsidR="00457FE3" w:rsidRDefault="00457FE3">
      <w:pPr>
        <w:rPr>
          <w:rFonts w:eastAsia="바탕"/>
        </w:rPr>
      </w:pPr>
      <w:r>
        <w:rPr>
          <w:lang w:eastAsia="ko-KR"/>
        </w:rPr>
        <w:t>If the Subscription-Id AVP was not received, the PCRF shall perform Gateway Control Session to Gx session linking by using the User-Equipment-Info AVP</w:t>
      </w:r>
      <w:r>
        <w:t xml:space="preserve"> or the User-Equipment-Info-Extension AVP</w:t>
      </w:r>
      <w:r>
        <w:rPr>
          <w:lang w:eastAsia="ja-JP"/>
        </w:rPr>
        <w:t xml:space="preserve"> if the User-Equipment-Info-Extension feature is supported</w:t>
      </w:r>
      <w:r>
        <w:rPr>
          <w:lang w:eastAsia="ko-KR"/>
        </w:rPr>
        <w:t>.</w:t>
      </w:r>
    </w:p>
    <w:p w14:paraId="7286E709" w14:textId="77777777" w:rsidR="00457FE3" w:rsidRDefault="00457FE3">
      <w:pPr>
        <w:pStyle w:val="Heading4"/>
      </w:pPr>
      <w:bookmarkStart w:id="711" w:name="_Toc27999292"/>
      <w:bookmarkStart w:id="712" w:name="_Toc36035266"/>
      <w:bookmarkStart w:id="713" w:name="_Toc51759666"/>
      <w:bookmarkStart w:id="714" w:name="_Toc169903642"/>
      <w:r>
        <w:t>4a.5.12.3</w:t>
      </w:r>
      <w:r>
        <w:tab/>
        <w:t>Removal of QoS Rules for Emergency Services</w:t>
      </w:r>
      <w:bookmarkEnd w:id="711"/>
      <w:bookmarkEnd w:id="712"/>
      <w:bookmarkEnd w:id="713"/>
      <w:bookmarkEnd w:id="714"/>
    </w:p>
    <w:p w14:paraId="3C5A327D" w14:textId="77777777" w:rsidR="00457FE3" w:rsidRDefault="00457FE3">
      <w:r>
        <w:rPr>
          <w:lang w:eastAsia="ko-KR"/>
        </w:rPr>
        <w:t xml:space="preserve">The reception of a request to terminate an AF session for an IMS Emergency service by the PCRF triggers the removal of QoS Rules assigned to the terminated IMS Emergency Service from the BBERF by using the </w:t>
      </w:r>
      <w:r>
        <w:t>clause 4a.5.2.1 to provision QoS Rules.</w:t>
      </w:r>
    </w:p>
    <w:p w14:paraId="6B4FC6BD" w14:textId="77777777" w:rsidR="00457FE3" w:rsidRDefault="00457FE3">
      <w:r>
        <w:t>At reception of a RAR that removes one or several QoS Rules from an IP-CAN Session restricted to emergency services the BBERF shall:</w:t>
      </w:r>
    </w:p>
    <w:p w14:paraId="6E883EFD" w14:textId="77777777" w:rsidR="00457FE3" w:rsidRDefault="00457FE3">
      <w:pPr>
        <w:pStyle w:val="B1"/>
      </w:pPr>
      <w:r>
        <w:t>-</w:t>
      </w:r>
      <w:r>
        <w:rPr>
          <w:rFonts w:eastAsia="바탕"/>
        </w:rPr>
        <w:tab/>
      </w:r>
      <w:r>
        <w:t>when all QoS Rules bound to an IP-CAN bearer are removed, initiate an IP-CAN bearer termination procedure.</w:t>
      </w:r>
    </w:p>
    <w:p w14:paraId="7BE55356" w14:textId="77777777" w:rsidR="00457FE3" w:rsidRDefault="00457FE3">
      <w:pPr>
        <w:pStyle w:val="B1"/>
      </w:pPr>
      <w:r>
        <w:t>-</w:t>
      </w:r>
      <w:r>
        <w:rPr>
          <w:rFonts w:eastAsia="바탕"/>
        </w:rPr>
        <w:tab/>
      </w:r>
      <w:r>
        <w:t>when not all QoS Rules bound an IP-CAN bearer are removed, initiate an IP-CAN bearer modification procedure.</w:t>
      </w:r>
    </w:p>
    <w:p w14:paraId="27BB0BF2" w14:textId="77777777" w:rsidR="00457FE3" w:rsidRDefault="00457FE3">
      <w:pPr>
        <w:pStyle w:val="Heading4"/>
      </w:pPr>
      <w:bookmarkStart w:id="715" w:name="_Toc27999293"/>
      <w:bookmarkStart w:id="716" w:name="_Toc36035267"/>
      <w:bookmarkStart w:id="717" w:name="_Toc51759667"/>
      <w:bookmarkStart w:id="718" w:name="_Toc169903643"/>
      <w:r>
        <w:t>4a.5.12.4</w:t>
      </w:r>
      <w:r>
        <w:tab/>
        <w:t>Termination of Gateway Control session for Emergency Services</w:t>
      </w:r>
      <w:bookmarkEnd w:id="715"/>
      <w:bookmarkEnd w:id="716"/>
      <w:bookmarkEnd w:id="717"/>
      <w:bookmarkEnd w:id="718"/>
    </w:p>
    <w:p w14:paraId="4DC60693" w14:textId="77777777" w:rsidR="00457FE3" w:rsidRDefault="00457FE3">
      <w:pPr>
        <w:rPr>
          <w:rFonts w:eastAsia="바탕"/>
        </w:rPr>
      </w:pPr>
      <w:r>
        <w:t>The procedure to terminate a Gateway Control Session defined for case 2b) in 4a.5.3 and for case 2a) in 4a.5.4 applies</w:t>
      </w:r>
      <w:r>
        <w:rPr>
          <w:rFonts w:eastAsia="바탕"/>
        </w:rPr>
        <w:t>.</w:t>
      </w:r>
    </w:p>
    <w:p w14:paraId="40F71011" w14:textId="77777777" w:rsidR="00457FE3" w:rsidRDefault="00457FE3">
      <w:pPr>
        <w:pStyle w:val="Heading3"/>
      </w:pPr>
      <w:bookmarkStart w:id="719" w:name="_Toc27999294"/>
      <w:bookmarkStart w:id="720" w:name="_Toc36035268"/>
      <w:bookmarkStart w:id="721" w:name="_Toc51759668"/>
      <w:bookmarkStart w:id="722" w:name="_Toc169903644"/>
      <w:r>
        <w:t>4a.5.</w:t>
      </w:r>
      <w:r>
        <w:rPr>
          <w:rFonts w:eastAsia="바탕"/>
        </w:rPr>
        <w:t>13</w:t>
      </w:r>
      <w:r>
        <w:tab/>
        <w:t>Time of the day procedures</w:t>
      </w:r>
      <w:bookmarkEnd w:id="719"/>
      <w:bookmarkEnd w:id="720"/>
      <w:bookmarkEnd w:id="721"/>
      <w:bookmarkEnd w:id="722"/>
    </w:p>
    <w:p w14:paraId="61302DC5" w14:textId="77777777" w:rsidR="00457FE3" w:rsidRDefault="00457FE3">
      <w:r>
        <w:rPr>
          <w:rFonts w:eastAsia="SimSun"/>
        </w:rPr>
        <w:t>BBERF shall be able to perform PCC rule request as instructed by the PCRF. To do so, the PCRF shall provide the Event-Trigger AVP with the value REVALIDATION_TIMEOUT (17) if the event trigger is not previously set, and in addition the Revalidation-Time AVP when set by the PCRF. This shall cause the BBERF to trigger a PCRF interaction to request QoS rules from the PCRF for an established gateway control session. The BBERF shall stop the timer once the BBERF triggers a REVALIDATION_TIMEOUT event.</w:t>
      </w:r>
      <w:r>
        <w:t xml:space="preserve"> The BBERF should send the PCC rule request during a preconfigured period before the indicated revalidation time.</w:t>
      </w:r>
    </w:p>
    <w:p w14:paraId="1058D75B" w14:textId="77777777" w:rsidR="00457FE3" w:rsidRDefault="00457FE3">
      <w:pPr>
        <w:pStyle w:val="NO"/>
        <w:rPr>
          <w:rFonts w:eastAsia="SimSun"/>
        </w:rPr>
      </w:pPr>
      <w:r>
        <w:t>NOTE 1:</w:t>
      </w:r>
      <w:r>
        <w:tab/>
        <w:t>The PCRF is expected to be prepared to provide a new policy, as desired for the revalidation time, during a preconfigured period before the revalidation time.The preconfigured periods in the BBERF and PCRF need to be aligned.</w:t>
      </w:r>
    </w:p>
    <w:p w14:paraId="3B4A6A0B" w14:textId="77777777" w:rsidR="00457FE3" w:rsidRDefault="00457FE3">
      <w:pPr>
        <w:rPr>
          <w:rFonts w:eastAsia="SimSun"/>
        </w:rPr>
      </w:pPr>
      <w:r>
        <w:rPr>
          <w:rFonts w:eastAsia="SimSun"/>
        </w:rPr>
        <w:t>PCRF shall be able to provide a new value for the revalidation timeout by including Revalidation-Time AVP in CCA or RAR. The PCRF may provide the Revalidation-Time AVP together with the event trigger REVALIDATION_TIMEOUT or in a subsequent QoS rule provisioning.</w:t>
      </w:r>
    </w:p>
    <w:p w14:paraId="30D2F360" w14:textId="77777777" w:rsidR="00457FE3" w:rsidRDefault="00457FE3">
      <w:pPr>
        <w:rPr>
          <w:rFonts w:eastAsia="SimSun"/>
        </w:rPr>
      </w:pPr>
      <w:r>
        <w:rPr>
          <w:rFonts w:eastAsia="SimSun"/>
        </w:rPr>
        <w:t>PCRF shall be able to stop the revalidation timer by disabling the REVALIDATION_TIMEOUT event trigger.</w:t>
      </w:r>
    </w:p>
    <w:p w14:paraId="27CF7960" w14:textId="77777777" w:rsidR="00457FE3" w:rsidRDefault="00457FE3">
      <w:pPr>
        <w:pStyle w:val="NO"/>
        <w:rPr>
          <w:rFonts w:eastAsia="SimSun"/>
        </w:rPr>
      </w:pPr>
      <w:r>
        <w:rPr>
          <w:rFonts w:eastAsia="SimSun"/>
        </w:rPr>
        <w:t>NOTE 2:</w:t>
      </w:r>
      <w:r>
        <w:rPr>
          <w:rFonts w:eastAsia="SimSun"/>
        </w:rPr>
        <w:tab/>
        <w:t>By disabling the REVALIDATION_TIMEOUT the revalidation time value previously provided to the BBERF is not applicable anymore.</w:t>
      </w:r>
    </w:p>
    <w:p w14:paraId="5D7026FF" w14:textId="77777777" w:rsidR="00457FE3" w:rsidRDefault="00457FE3">
      <w:pPr>
        <w:rPr>
          <w:rFonts w:eastAsia="바탕"/>
          <w:lang w:eastAsia="ko-KR"/>
        </w:rPr>
      </w:pPr>
      <w:r>
        <w:rPr>
          <w:rFonts w:eastAsia="SimSun"/>
        </w:rPr>
        <w:t xml:space="preserve">If the PCRF includes the activation time in Rule-Activation-Time and/or the deactivation time in </w:t>
      </w:r>
      <w:r>
        <w:t>Rule-Deactivation-Time</w:t>
      </w:r>
      <w:r>
        <w:rPr>
          <w:rFonts w:eastAsia="SimSun"/>
        </w:rPr>
        <w:t xml:space="preserve"> when the PCRF provision the PCC rules to the PCEF, the PCRF shall set the same activation time in Rule-Activation-Time and/or the deactivation time in </w:t>
      </w:r>
      <w:r>
        <w:t>Rule-Deactivation-Time</w:t>
      </w:r>
      <w:r>
        <w:rPr>
          <w:rFonts w:eastAsia="SimSun"/>
        </w:rPr>
        <w:t xml:space="preserve"> when the PCRF provision the corresponding QoS rules to the BBERF.</w:t>
      </w:r>
    </w:p>
    <w:p w14:paraId="3294FDA6" w14:textId="77777777" w:rsidR="00457FE3" w:rsidRDefault="00457FE3">
      <w:r>
        <w:t>The PCRF may control at what time the status of a QoS rule changes.</w:t>
      </w:r>
    </w:p>
    <w:p w14:paraId="18D38A3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inactive and make it active at that time. If Rule-Activation-Time has passed, then the BBERF shall immediately set the QoS rule active.</w:t>
      </w:r>
    </w:p>
    <w:p w14:paraId="06695F2F"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BBERF shall set the QoS rule active and make it inactive at that time. If Rule-Deactivation-Time has passed, then the BBERF shall immediately set the QoS rule inactive.</w:t>
      </w:r>
    </w:p>
    <w:p w14:paraId="13753856" w14:textId="77777777" w:rsidR="00457FE3" w:rsidRDefault="00457FE3">
      <w:pPr>
        <w:pStyle w:val="B1"/>
        <w:rPr>
          <w:rFonts w:eastAsia="바탕"/>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 xml:space="preserve">Rule-Activation-Time occurs before the Rule-Deactivation-Time, </w:t>
      </w:r>
      <w:r>
        <w:rPr>
          <w:rFonts w:eastAsia="SimSun" w:hint="eastAsia"/>
        </w:rPr>
        <w:t xml:space="preserve">and also </w:t>
      </w:r>
      <w:r>
        <w:t>when the Q</w:t>
      </w:r>
      <w:r>
        <w:rPr>
          <w:rFonts w:eastAsia="SimSun" w:hint="eastAsia"/>
        </w:rPr>
        <w:t>o</w:t>
      </w:r>
      <w:r>
        <w:t>S rule is provided before or at the time specified in the Rule-Deactivation-Time</w:t>
      </w:r>
      <w:r>
        <w:rPr>
          <w:rFonts w:eastAsia="SimSun" w:hint="eastAsia"/>
        </w:rPr>
        <w:t>,</w:t>
      </w:r>
      <w:r>
        <w:t xml:space="preserve"> the BBERF shall handle the rule as defined in 1) and then as defined in 2).</w:t>
      </w:r>
    </w:p>
    <w:p w14:paraId="12FEFFCE" w14:textId="77777777" w:rsidR="00457FE3" w:rsidRDefault="00457FE3">
      <w:pPr>
        <w:pStyle w:val="B1"/>
        <w:rPr>
          <w:rFonts w:eastAsia="바탕"/>
          <w:lang w:eastAsia="ko-KR"/>
        </w:rPr>
      </w:pPr>
      <w:r>
        <w:rPr>
          <w:rFonts w:hint="eastAsia"/>
        </w:rPr>
        <w:t>4</w:t>
      </w:r>
      <w:r>
        <w:t>)</w:t>
      </w:r>
      <w:r>
        <w:tab/>
        <w:t>If both Rule-Activation-Time and Rule-Deactivation-Time are specified</w:t>
      </w:r>
      <w:r>
        <w:rPr>
          <w:rFonts w:hint="eastAsia"/>
        </w:rPr>
        <w:t>,</w:t>
      </w:r>
      <w:r>
        <w:t xml:space="preserve"> and </w:t>
      </w:r>
      <w:r>
        <w:rPr>
          <w:rFonts w:hint="eastAsia"/>
        </w:rPr>
        <w:t xml:space="preserve">the </w:t>
      </w:r>
      <w:r>
        <w:t xml:space="preserve">Rule-Deactivation-Time occurs before the Rule-Activation-Time, </w:t>
      </w:r>
      <w:r>
        <w:rPr>
          <w:rFonts w:eastAsia="SimSun" w:hint="eastAsia"/>
        </w:rPr>
        <w:t xml:space="preserve">and also </w:t>
      </w:r>
      <w:r>
        <w:t>when the QoS rule is provided before or at the time specified in the Rule-Activation-Time</w:t>
      </w:r>
      <w:r>
        <w:rPr>
          <w:rFonts w:eastAsia="SimSun" w:hint="eastAsia"/>
        </w:rPr>
        <w:t>,</w:t>
      </w:r>
      <w:r>
        <w:t xml:space="preserve"> the </w:t>
      </w:r>
      <w:r>
        <w:rPr>
          <w:rFonts w:eastAsia="SimSun" w:hint="eastAsia"/>
        </w:rPr>
        <w:t>BBERF</w:t>
      </w:r>
      <w:r>
        <w:t xml:space="preserve"> shall handle the rule as defined in </w:t>
      </w:r>
      <w:r>
        <w:rPr>
          <w:rFonts w:hint="eastAsia"/>
        </w:rPr>
        <w:t>2</w:t>
      </w:r>
      <w:r>
        <w:t xml:space="preserve">) and then as defined in </w:t>
      </w:r>
      <w:r>
        <w:rPr>
          <w:rFonts w:hint="eastAsia"/>
        </w:rPr>
        <w:t>1</w:t>
      </w:r>
      <w:r>
        <w:t>).</w:t>
      </w:r>
    </w:p>
    <w:p w14:paraId="5BA83D07" w14:textId="77777777" w:rsidR="00457FE3" w:rsidRDefault="00457FE3">
      <w:pPr>
        <w:pStyle w:val="B1"/>
        <w:rPr>
          <w:rFonts w:eastAsia="바탕"/>
        </w:rPr>
      </w:pPr>
      <w:r>
        <w:rPr>
          <w:rFonts w:eastAsia="바탕" w:hint="eastAsia"/>
          <w:lang w:eastAsia="ko-KR"/>
        </w:rPr>
        <w:t>5</w:t>
      </w:r>
      <w:r>
        <w:t>)</w:t>
      </w:r>
      <w:r>
        <w:tab/>
        <w:t>If both Rule-Activation-Time and Rule-Deactivation-Time are specified but time has already occurred for both, and the Rule-Activation-Time occurs before the Rule-Deactivation-Time, then the BBERF shall immediately set the QoS rule inactive.</w:t>
      </w:r>
    </w:p>
    <w:p w14:paraId="603A226A" w14:textId="77777777" w:rsidR="00457FE3" w:rsidRDefault="00457FE3">
      <w:pPr>
        <w:pStyle w:val="B1"/>
        <w:rPr>
          <w:lang w:eastAsia="zh-CN"/>
        </w:rPr>
      </w:pPr>
      <w:r>
        <w:rPr>
          <w:rFonts w:hint="eastAsia"/>
        </w:rPr>
        <w:t>6</w:t>
      </w:r>
      <w:r>
        <w:t>)</w:t>
      </w:r>
      <w:r>
        <w:tab/>
        <w:t xml:space="preserve">If both Rule-Activation-Time and Rule-Deactivation-Time are specified but time has passed for both, and </w:t>
      </w:r>
      <w:r>
        <w:rPr>
          <w:rFonts w:hint="eastAsia"/>
        </w:rPr>
        <w:t xml:space="preserve">the </w:t>
      </w:r>
      <w:r>
        <w:t xml:space="preserve">Rule-Deactivation-Time occurs before the Rule-Activation-Time, then the </w:t>
      </w:r>
      <w:r>
        <w:rPr>
          <w:rFonts w:eastAsia="SimSun" w:hint="eastAsia"/>
        </w:rPr>
        <w:t>BBERF</w:t>
      </w:r>
      <w:r>
        <w:t xml:space="preserve"> shall immediately set the QoS rule active.</w:t>
      </w:r>
    </w:p>
    <w:p w14:paraId="3147136D" w14:textId="77777777" w:rsidR="00457FE3" w:rsidRDefault="00457FE3">
      <w:pPr>
        <w:pStyle w:val="B1"/>
        <w:rPr>
          <w:rFonts w:eastAsia="바탕"/>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4a.5.5,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EC10B0D" w14:textId="77777777" w:rsidR="00457FE3" w:rsidRDefault="00457FE3">
      <w:r>
        <w:t xml:space="preserve">If Rule-Activation-Time or Rule-Deactivation-Time is specified in the </w:t>
      </w:r>
      <w:r>
        <w:rPr>
          <w:rFonts w:eastAsia="SimSun"/>
        </w:rPr>
        <w:t>QoS</w:t>
      </w:r>
      <w:r>
        <w:t xml:space="preserve">-Rule-Install then it will replace the previously set values for the specified </w:t>
      </w:r>
      <w:r>
        <w:rPr>
          <w:rFonts w:eastAsia="SimSun"/>
        </w:rPr>
        <w:t>QoS</w:t>
      </w:r>
      <w:r>
        <w:t xml:space="preserve"> rules. If Rule-Activation-Time AVP, Rule-Deactivation-Time AVP or both AVPs are omitted, then any previous value for the omitted AVP is no longer valid.</w:t>
      </w:r>
    </w:p>
    <w:p w14:paraId="1ED1AC05" w14:textId="77777777" w:rsidR="00457FE3" w:rsidRDefault="00457FE3">
      <w:pPr>
        <w:rPr>
          <w:rFonts w:eastAsia="바탕"/>
          <w:lang w:eastAsia="ko-KR"/>
        </w:rPr>
      </w:pPr>
      <w:r>
        <w:rPr>
          <w:rFonts w:eastAsia="SimSun"/>
        </w:rPr>
        <w:t xml:space="preserve">The </w:t>
      </w:r>
      <w:r>
        <w:t>3GPP-MS-TimeZone</w:t>
      </w:r>
      <w:r>
        <w:rPr>
          <w:rFonts w:eastAsia="SimSun"/>
        </w:rPr>
        <w:t xml:space="preserve"> AVP, if available, may be used by the PCRF to derive the </w:t>
      </w:r>
      <w:r>
        <w:t xml:space="preserve">Rule-Activation-Time </w:t>
      </w:r>
      <w:r>
        <w:rPr>
          <w:rFonts w:eastAsia="SimSun"/>
        </w:rPr>
        <w:t>and</w:t>
      </w:r>
      <w:r>
        <w:t xml:space="preserve"> Rule-Deactivation-Time</w:t>
      </w:r>
      <w:r>
        <w:rPr>
          <w:rFonts w:eastAsia="SimSun"/>
        </w:rPr>
        <w:t>.</w:t>
      </w:r>
    </w:p>
    <w:p w14:paraId="6CC0FB6E" w14:textId="77777777" w:rsidR="00457FE3" w:rsidRDefault="00457FE3">
      <w:r>
        <w:rPr>
          <w:rFonts w:eastAsia="SimSun" w:hint="eastAsia"/>
          <w:lang w:eastAsia="zh-CN"/>
        </w:rPr>
        <w:t>If the QoS</w:t>
      </w:r>
      <w:r>
        <w:t xml:space="preserve"> rule</w:t>
      </w:r>
      <w:r>
        <w:rPr>
          <w:rFonts w:eastAsia="SimSun" w:hint="eastAsia"/>
          <w:lang w:eastAsia="zh-CN"/>
        </w:rPr>
        <w:t>(</w:t>
      </w:r>
      <w:r>
        <w:t>s</w:t>
      </w:r>
      <w:r>
        <w:rPr>
          <w:rFonts w:eastAsia="SimSun" w:hint="eastAsia"/>
          <w:lang w:eastAsia="zh-CN"/>
        </w:rPr>
        <w:t>)</w:t>
      </w:r>
      <w:r>
        <w:t xml:space="preserve"> </w:t>
      </w:r>
      <w:r>
        <w:rPr>
          <w:rFonts w:eastAsia="SimSun" w:hint="eastAsia"/>
          <w:lang w:eastAsia="zh-CN"/>
        </w:rPr>
        <w:t xml:space="preserve">that include the </w:t>
      </w:r>
      <w:r>
        <w:t>Rule-Activation-Time</w:t>
      </w:r>
      <w:r>
        <w:rPr>
          <w:rFonts w:eastAsia="SimSun" w:hint="eastAsia"/>
          <w:lang w:eastAsia="zh-CN"/>
        </w:rPr>
        <w:t xml:space="preserve"> AVP are bound to a bearer that will require traffic mapping information to be sent to the UE, the BBERF shall report the failure to the PCRF by including the QoS-Rule-Report AVP with the </w:t>
      </w:r>
      <w:r>
        <w:t>Rule-Failure-Code</w:t>
      </w:r>
      <w:r>
        <w:rPr>
          <w:rFonts w:eastAsia="SimSun" w:hint="eastAsia"/>
          <w:lang w:eastAsia="zh-CN"/>
        </w:rPr>
        <w:t xml:space="preserve"> set the value </w:t>
      </w:r>
      <w:r>
        <w:rPr>
          <w:lang w:eastAsia="en-GB"/>
        </w:rPr>
        <w:t>"</w:t>
      </w:r>
      <w:r>
        <w:rPr>
          <w:rFonts w:eastAsia="SimSun" w:hint="eastAsia"/>
          <w:lang w:eastAsia="zh-CN"/>
        </w:rPr>
        <w:t>NO_BEARER_BOUND</w:t>
      </w:r>
      <w:r>
        <w:t xml:space="preserve"> (15)</w:t>
      </w:r>
      <w:r>
        <w:rPr>
          <w:lang w:eastAsia="en-GB"/>
        </w:rPr>
        <w:t>"</w:t>
      </w:r>
      <w:r>
        <w:rPr>
          <w:rFonts w:eastAsia="SimSun" w:hint="eastAsia"/>
          <w:lang w:eastAsia="zh-CN"/>
        </w:rPr>
        <w:t xml:space="preserve"> for the affected QoS rule(s) identified by the QoS-Rule-Name AVP in either a CCR or an RAA command</w:t>
      </w:r>
      <w:r>
        <w:t>.</w:t>
      </w:r>
    </w:p>
    <w:p w14:paraId="427A8CF8" w14:textId="77777777" w:rsidR="00457FE3" w:rsidRDefault="00457FE3">
      <w:pPr>
        <w:pStyle w:val="NO"/>
      </w:pPr>
      <w:r>
        <w:t>NOTE </w:t>
      </w:r>
      <w:r>
        <w:rPr>
          <w:rFonts w:eastAsia="SimSun"/>
          <w:lang w:eastAsia="zh-CN"/>
        </w:rPr>
        <w:t>3</w:t>
      </w:r>
      <w:r>
        <w:t>:</w:t>
      </w:r>
      <w:r>
        <w:tab/>
        <w:t>This limitation prevents dependencies on the signalling of changed traffic mapping information towards the UE.</w:t>
      </w:r>
    </w:p>
    <w:p w14:paraId="727ED00C" w14:textId="77777777" w:rsidR="00457FE3" w:rsidRDefault="00457FE3">
      <w:pPr>
        <w:rPr>
          <w:rFonts w:eastAsia="바탕"/>
          <w:noProof/>
          <w:lang w:eastAsia="ko-KR"/>
        </w:rPr>
      </w:pPr>
      <w:r>
        <w:rPr>
          <w:rFonts w:eastAsia="SimSun" w:hint="eastAsia"/>
          <w:lang w:eastAsia="zh-CN"/>
        </w:rPr>
        <w:t>The QoS</w:t>
      </w:r>
      <w:r>
        <w:t xml:space="preserve"> rules </w:t>
      </w:r>
      <w:r>
        <w:rPr>
          <w:rFonts w:eastAsia="SimSun" w:hint="eastAsia"/>
          <w:lang w:eastAsia="zh-CN"/>
        </w:rPr>
        <w:t xml:space="preserve">including </w:t>
      </w:r>
      <w:r>
        <w:t>Rule-Activation-Time</w:t>
      </w:r>
      <w:r>
        <w:rPr>
          <w:rFonts w:eastAsia="SimSun" w:hint="eastAsia"/>
          <w:lang w:eastAsia="zh-CN"/>
        </w:rPr>
        <w:t xml:space="preserve"> and </w:t>
      </w:r>
      <w:r>
        <w:t>Rule-Deactivation-Time shall not be applied for changes of the QoS or service data flow filter information.</w:t>
      </w:r>
    </w:p>
    <w:p w14:paraId="060040EB" w14:textId="77777777" w:rsidR="00457FE3" w:rsidRDefault="00457FE3">
      <w:pPr>
        <w:pStyle w:val="Heading3"/>
        <w:rPr>
          <w:noProof/>
        </w:rPr>
      </w:pPr>
      <w:bookmarkStart w:id="723" w:name="_Toc27999295"/>
      <w:bookmarkStart w:id="724" w:name="_Toc36035269"/>
      <w:bookmarkStart w:id="725" w:name="_Toc51759669"/>
      <w:bookmarkStart w:id="726" w:name="_Toc169903645"/>
      <w:r>
        <w:rPr>
          <w:noProof/>
        </w:rPr>
        <w:t>4a.5.</w:t>
      </w:r>
      <w:r>
        <w:rPr>
          <w:rFonts w:eastAsia="바탕" w:hint="eastAsia"/>
        </w:rPr>
        <w:t>14</w:t>
      </w:r>
      <w:r>
        <w:rPr>
          <w:noProof/>
        </w:rPr>
        <w:tab/>
        <w:t>Multimedia Priority Support</w:t>
      </w:r>
      <w:bookmarkEnd w:id="723"/>
      <w:bookmarkEnd w:id="724"/>
      <w:bookmarkEnd w:id="725"/>
      <w:bookmarkEnd w:id="726"/>
    </w:p>
    <w:p w14:paraId="52C721DB" w14:textId="77777777" w:rsidR="00457FE3" w:rsidRDefault="00457FE3">
      <w:pPr>
        <w:pStyle w:val="Heading4"/>
      </w:pPr>
      <w:bookmarkStart w:id="727" w:name="_Toc27999296"/>
      <w:bookmarkStart w:id="728" w:name="_Toc36035270"/>
      <w:bookmarkStart w:id="729" w:name="_Toc51759670"/>
      <w:bookmarkStart w:id="730" w:name="_Toc169903646"/>
      <w:r>
        <w:t>4a.5.</w:t>
      </w:r>
      <w:r>
        <w:rPr>
          <w:rFonts w:eastAsia="바탕" w:hint="eastAsia"/>
          <w:lang w:eastAsia="ko-KR"/>
        </w:rPr>
        <w:t>14</w:t>
      </w:r>
      <w:r>
        <w:t>.1</w:t>
      </w:r>
      <w:r>
        <w:tab/>
        <w:t>PCC Procedures for Multimedia Priority services over Gxx reference point</w:t>
      </w:r>
      <w:bookmarkEnd w:id="727"/>
      <w:bookmarkEnd w:id="728"/>
      <w:bookmarkEnd w:id="729"/>
      <w:bookmarkEnd w:id="730"/>
    </w:p>
    <w:p w14:paraId="3C6AA806" w14:textId="77777777" w:rsidR="00457FE3" w:rsidRDefault="00457FE3">
      <w:pPr>
        <w:pStyle w:val="Heading5"/>
      </w:pPr>
      <w:bookmarkStart w:id="731" w:name="_Toc27999297"/>
      <w:bookmarkStart w:id="732" w:name="_Toc36035271"/>
      <w:bookmarkStart w:id="733" w:name="_Toc51759671"/>
      <w:bookmarkStart w:id="734" w:name="_Toc169903647"/>
      <w:r>
        <w:t>4a.5.</w:t>
      </w:r>
      <w:r>
        <w:rPr>
          <w:rFonts w:eastAsia="바탕" w:hint="eastAsia"/>
          <w:lang w:eastAsia="ko-KR"/>
        </w:rPr>
        <w:t>14</w:t>
      </w:r>
      <w:r>
        <w:t>.1.1</w:t>
      </w:r>
      <w:r>
        <w:tab/>
        <w:t>Provisioning of QoS Rules for Multimedia Priority Services</w:t>
      </w:r>
      <w:bookmarkEnd w:id="731"/>
      <w:bookmarkEnd w:id="732"/>
      <w:bookmarkEnd w:id="733"/>
      <w:bookmarkEnd w:id="734"/>
    </w:p>
    <w:p w14:paraId="62BCC35F" w14:textId="77777777" w:rsidR="00457FE3" w:rsidRDefault="00457FE3">
      <w:r>
        <w:t>The provision of QoS Rules corresponding to both MPS and non-MPS services shall be performed as described in clause 4a.5.2.</w:t>
      </w:r>
    </w:p>
    <w:p w14:paraId="7EA00181" w14:textId="77777777" w:rsidR="00457FE3" w:rsidRDefault="00457FE3">
      <w:r>
        <w:t>The QoS Rules applicable for MPS and non-MPS services shall be derived from the PCC Rules generated as described in clause 4.5.</w:t>
      </w:r>
      <w:r>
        <w:rPr>
          <w:rFonts w:eastAsia="바탕" w:hint="eastAsia"/>
        </w:rPr>
        <w:t>19</w:t>
      </w:r>
      <w:r>
        <w:t>1.2.</w:t>
      </w:r>
    </w:p>
    <w:p w14:paraId="5B66A494" w14:textId="77777777" w:rsidR="00457FE3" w:rsidRDefault="00457FE3">
      <w:r>
        <w:t xml:space="preserve">When the PCRF receives a </w:t>
      </w:r>
      <w:r>
        <w:rPr>
          <w:lang w:eastAsia="ko-KR"/>
        </w:rPr>
        <w:t xml:space="preserve">CCR command with CC-Request-Type AVP set to value </w:t>
      </w:r>
      <w:r>
        <w:rPr>
          <w:lang w:eastAsia="ja-JP"/>
        </w:rPr>
        <w:t>"</w:t>
      </w:r>
      <w:r>
        <w:rPr>
          <w:lang w:eastAsia="ko-KR"/>
        </w:rPr>
        <w:t>INITIAL_REQUEST</w:t>
      </w:r>
      <w:r>
        <w:rPr>
          <w:lang w:eastAsia="ja-JP"/>
        </w:rPr>
        <w:t xml:space="preserve">", </w:t>
      </w:r>
      <w:r>
        <w:t>the PCRF shall check whether any of these parameters are stored in the SPR: MPS EPS Priority, MPS Priority Level and/or IMS Signalling Priority. The PCRF shall derive the QoS Rules from the generated PCC Rules and default bearer QoS based on that information. If the IMS Signalling Priority is set and the Called-Station-Id AVP is received and corresponds to an APN dedicated for IMS, the PCRF shall assign an ARP corresponding to MPS for the default bearer and for the PCC/QoS Rules corresponding to the IMS signalling bearer. If the Called-Station-Id AVP does not correspond to an APN dedicated for IMS, the ARP shall be derived without considering IMS Signalling Priority.</w:t>
      </w:r>
    </w:p>
    <w:p w14:paraId="0BC49F34" w14:textId="77777777" w:rsidR="00457FE3" w:rsidRDefault="00457FE3">
      <w:pPr>
        <w:pStyle w:val="NO"/>
      </w:pPr>
      <w:r>
        <w:t>NOTE 0: Subscription data for MPS is provided to PCRF through the Sp reference point.</w:t>
      </w:r>
    </w:p>
    <w:p w14:paraId="111C54C7" w14:textId="77777777" w:rsidR="00457FE3" w:rsidRDefault="00457FE3">
      <w:r>
        <w:t>Once the PCRF receives a notification of a change in MPS EPS Priority, MPS Priority Level and/or IMS Signalling Priority from the SPR, the PCRF shall make the corresponding policy decisions (i.e. ARP and/or QCI change) and, if applicable, shall initiate a RAR command to provision the modified data.</w:t>
      </w:r>
    </w:p>
    <w:p w14:paraId="06ED0354" w14:textId="77777777" w:rsidR="00457FE3" w:rsidRDefault="00457FE3">
      <w:pPr>
        <w:pStyle w:val="NO"/>
      </w:pPr>
      <w:r>
        <w:t>NOTE 1:</w:t>
      </w:r>
      <w:r>
        <w:tab/>
        <w:t>The details associated with the Sp reference point are not specified in this Release. The SPR's relation to existing subscriber databases is not specified in this Release.</w:t>
      </w:r>
    </w:p>
    <w:p w14:paraId="4DA5675C" w14:textId="77777777" w:rsidR="00457FE3" w:rsidRDefault="00457FE3">
      <w:pPr>
        <w:pStyle w:val="NO"/>
      </w:pPr>
      <w:r>
        <w:t>NOTE 2:</w:t>
      </w:r>
      <w:r>
        <w:tab/>
        <w:t>The MPS Priority Level is one among other input data such as operator policy for the PCRF to set the ARP.</w:t>
      </w:r>
    </w:p>
    <w:p w14:paraId="5D7B16F3" w14:textId="77777777" w:rsidR="00457FE3" w:rsidRDefault="00457FE3">
      <w:r>
        <w:t>The PCRF shall derive the ARP of the default bearer as described in clause 4.5.19.1.1.</w:t>
      </w:r>
    </w:p>
    <w:p w14:paraId="562C6302" w14:textId="77777777" w:rsidR="00457FE3" w:rsidRDefault="00457FE3">
      <w:pPr>
        <w:pStyle w:val="Heading5"/>
      </w:pPr>
      <w:bookmarkStart w:id="735" w:name="_Toc27999298"/>
      <w:bookmarkStart w:id="736" w:name="_Toc36035272"/>
      <w:bookmarkStart w:id="737" w:name="_Toc51759672"/>
      <w:bookmarkStart w:id="738" w:name="_Toc169903648"/>
      <w:r>
        <w:t>4a.5.</w:t>
      </w:r>
      <w:r>
        <w:rPr>
          <w:rFonts w:eastAsia="바탕" w:hint="eastAsia"/>
          <w:lang w:eastAsia="ko-KR"/>
        </w:rPr>
        <w:t>14</w:t>
      </w:r>
      <w:r>
        <w:t>.1.2</w:t>
      </w:r>
      <w:r>
        <w:tab/>
        <w:t>Invocation/Revocation of Priority EPS Bearer Services</w:t>
      </w:r>
      <w:bookmarkEnd w:id="735"/>
      <w:bookmarkEnd w:id="736"/>
      <w:bookmarkEnd w:id="737"/>
      <w:bookmarkEnd w:id="738"/>
    </w:p>
    <w:p w14:paraId="7FDF31CB" w14:textId="77777777" w:rsidR="00457FE3" w:rsidRDefault="00457FE3">
      <w:r>
        <w:t>When a Priority EPS Bearer Service is invoked or revoked, the PCRF shall behave as described in clause 4.5.</w:t>
      </w:r>
      <w:r>
        <w:rPr>
          <w:rFonts w:eastAsia="바탕" w:hint="eastAsia"/>
        </w:rPr>
        <w:t>19</w:t>
      </w:r>
      <w:r>
        <w:t>.1.2. The PCRF shall derive the QoS Rules from the applicable PCC Rules.</w:t>
      </w:r>
    </w:p>
    <w:p w14:paraId="3086326E" w14:textId="77777777" w:rsidR="00457FE3" w:rsidRDefault="00457FE3">
      <w:r>
        <w:t>The PCRF shall provision the BBERF with the applicable QoS Rules upon Priority EPS Bearer Service activation and deactivation as described in clause 4a.5.2. The provision of the QoS information applicable for the QoS Rules shall be performed as described in clause 4a.5.10.4. The provision of QoS information for the default bearer shall be performed as described in clause 4a.5.10.1.</w:t>
      </w:r>
    </w:p>
    <w:p w14:paraId="27497F34" w14:textId="77777777" w:rsidR="00457FE3" w:rsidRDefault="00457FE3">
      <w:pPr>
        <w:pStyle w:val="Heading5"/>
      </w:pPr>
      <w:bookmarkStart w:id="739" w:name="_Toc27999299"/>
      <w:bookmarkStart w:id="740" w:name="_Toc36035273"/>
      <w:bookmarkStart w:id="741" w:name="_Toc51759673"/>
      <w:bookmarkStart w:id="742" w:name="_Toc169903649"/>
      <w:r>
        <w:t>4a.5.</w:t>
      </w:r>
      <w:r>
        <w:rPr>
          <w:rFonts w:eastAsia="바탕" w:hint="eastAsia"/>
          <w:lang w:eastAsia="ko-KR"/>
        </w:rPr>
        <w:t>14</w:t>
      </w:r>
      <w:r>
        <w:t>.1.3</w:t>
      </w:r>
      <w:r>
        <w:tab/>
        <w:t>Invocation/Revocation of IMS Multimedia Priority Services</w:t>
      </w:r>
      <w:bookmarkEnd w:id="739"/>
      <w:bookmarkEnd w:id="740"/>
      <w:bookmarkEnd w:id="741"/>
      <w:bookmarkEnd w:id="742"/>
    </w:p>
    <w:p w14:paraId="49A1AE2E" w14:textId="77777777" w:rsidR="00457FE3" w:rsidRDefault="00457FE3">
      <w:r>
        <w:t>If the PCRF receives service information including an MPS session indication and the service priority level from the P-CSCF or detects that the P-CSCF released all the MPS Session, the PCRF shall behave as described in clause 4.5.</w:t>
      </w:r>
      <w:r>
        <w:rPr>
          <w:rFonts w:eastAsia="바탕" w:hint="eastAsia"/>
        </w:rPr>
        <w:t>19</w:t>
      </w:r>
      <w:r>
        <w:t>.1.3. The PCRF shall derive the QoS Rules from the applicable PCC Rules.</w:t>
      </w:r>
    </w:p>
    <w:p w14:paraId="5AA3EEB4" w14:textId="77777777" w:rsidR="00457FE3" w:rsidRDefault="00457FE3">
      <w:pPr>
        <w:rPr>
          <w:rFonts w:eastAsia="바탕"/>
        </w:rPr>
      </w:pPr>
      <w:r>
        <w:t>The PCRF shall provision the BBERF with the applicable QoS Rules upon MPS session initiation and release as described in clause 4a.5.2. The provision of the QoS information applicable for the QoS Rules shall be performed as described in clause 4a.5.10.4. The provision of QoS information for the default bearer shall be performed as described in clause 4a.5.10.1.</w:t>
      </w:r>
    </w:p>
    <w:p w14:paraId="5E0960FB" w14:textId="77777777" w:rsidR="00457FE3" w:rsidRDefault="00457FE3">
      <w:pPr>
        <w:pStyle w:val="Heading5"/>
      </w:pPr>
      <w:bookmarkStart w:id="743" w:name="_Toc169903650"/>
      <w:bookmarkStart w:id="744" w:name="_Toc27999300"/>
      <w:bookmarkStart w:id="745" w:name="_Toc36035274"/>
      <w:bookmarkStart w:id="746" w:name="_Toc51759674"/>
      <w:r>
        <w:t>4a.5.</w:t>
      </w:r>
      <w:r>
        <w:rPr>
          <w:rFonts w:eastAsia="바탕" w:hint="eastAsia"/>
          <w:lang w:eastAsia="ko-KR"/>
        </w:rPr>
        <w:t>14</w:t>
      </w:r>
      <w:r>
        <w:t>.1.4</w:t>
      </w:r>
      <w:r>
        <w:tab/>
        <w:t>Invocation/Revocation of Multimedia Priority Services for DTS</w:t>
      </w:r>
      <w:bookmarkEnd w:id="743"/>
    </w:p>
    <w:p w14:paraId="28DA651C" w14:textId="77777777" w:rsidR="00457FE3" w:rsidRDefault="00457FE3">
      <w:r>
        <w:t>When MPS for DTS is invoked or revoked, the PCRF shall behave as described in clause 4.5.</w:t>
      </w:r>
      <w:r>
        <w:rPr>
          <w:rFonts w:eastAsia="바탕" w:hint="eastAsia"/>
        </w:rPr>
        <w:t>19</w:t>
      </w:r>
      <w:r>
        <w:t xml:space="preserve">.1.4. </w:t>
      </w:r>
    </w:p>
    <w:p w14:paraId="5D65BA89" w14:textId="77777777" w:rsidR="00457FE3" w:rsidRDefault="00457FE3">
      <w:r>
        <w:t>The provision of QoS information for the default bearer shall be performed as described in clause 4a.5.10.1.</w:t>
      </w:r>
    </w:p>
    <w:p w14:paraId="22B21208" w14:textId="77777777" w:rsidR="00457FE3" w:rsidRDefault="00457FE3">
      <w:pPr>
        <w:pStyle w:val="NO"/>
      </w:pPr>
      <w:r>
        <w:t>NOTE:</w:t>
      </w:r>
      <w:r>
        <w:tab/>
        <w:t xml:space="preserve">For the already installed dynamic PCC/QoS rules that are bound to the default bearer, the PCRF can derive the QoS Rules from the applicable PCC Rules as described in clause 4.5.19.1.4 and provision the BBERF with the applicable QoS Rules. </w:t>
      </w:r>
    </w:p>
    <w:p w14:paraId="246A84D7" w14:textId="77777777" w:rsidR="00457FE3" w:rsidRDefault="00457FE3">
      <w:pPr>
        <w:pStyle w:val="Heading3"/>
        <w:rPr>
          <w:rFonts w:eastAsia="SimSun"/>
        </w:rPr>
      </w:pPr>
      <w:bookmarkStart w:id="747" w:name="_Toc169903651"/>
      <w:r>
        <w:t>4</w:t>
      </w:r>
      <w:r>
        <w:rPr>
          <w:rFonts w:eastAsia="SimSun" w:hint="eastAsia"/>
        </w:rPr>
        <w:t>a</w:t>
      </w:r>
      <w:r>
        <w:t>.5.</w:t>
      </w:r>
      <w:r>
        <w:rPr>
          <w:rFonts w:eastAsia="바탕" w:hint="eastAsia"/>
        </w:rPr>
        <w:t>15</w:t>
      </w:r>
      <w:r>
        <w:tab/>
      </w:r>
      <w:r>
        <w:rPr>
          <w:noProof/>
          <w:lang w:val="en-US"/>
        </w:rPr>
        <w:t xml:space="preserve">PCRF </w:t>
      </w:r>
      <w:r>
        <w:rPr>
          <w:rFonts w:eastAsia="MS Mincho" w:hint="eastAsia"/>
        </w:rPr>
        <w:t xml:space="preserve">Failure and </w:t>
      </w:r>
      <w:r>
        <w:rPr>
          <w:noProof/>
          <w:lang w:val="en-US"/>
        </w:rPr>
        <w:t>Restoration</w:t>
      </w:r>
      <w:bookmarkEnd w:id="744"/>
      <w:bookmarkEnd w:id="745"/>
      <w:bookmarkEnd w:id="746"/>
      <w:bookmarkEnd w:id="747"/>
    </w:p>
    <w:p w14:paraId="2576EDF8" w14:textId="77777777" w:rsidR="00457FE3" w:rsidRDefault="00457FE3">
      <w:r>
        <w:rPr>
          <w:rFonts w:hint="eastAsia"/>
        </w:rPr>
        <w:t xml:space="preserve">If the </w:t>
      </w:r>
      <w:r>
        <w:rPr>
          <w:rFonts w:eastAsia="SimSun" w:hint="eastAsia"/>
        </w:rPr>
        <w:t>BBERF</w:t>
      </w:r>
      <w:r>
        <w:rPr>
          <w:rFonts w:hint="eastAsia"/>
        </w:rPr>
        <w:t xml:space="preserve"> needs to send a</w:t>
      </w:r>
      <w:r>
        <w:rPr>
          <w:lang w:eastAsia="ja-JP"/>
        </w:rPr>
        <w:t xml:space="preserve"> Gateway Control Session</w:t>
      </w:r>
      <w:r>
        <w:rPr>
          <w:rFonts w:hint="eastAsia"/>
        </w:rPr>
        <w:t xml:space="preserve"> modification request 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lang w:eastAsia="ja-JP"/>
        </w:rPr>
        <w:t>Gateway Control Session</w:t>
      </w:r>
      <w:r>
        <w:rPr>
          <w:rFonts w:eastAsia="MS Mincho" w:hint="eastAsia"/>
        </w:rPr>
        <w:t xml:space="preserve"> establishment</w:t>
      </w:r>
      <w:r>
        <w:rPr>
          <w:rFonts w:eastAsia="SimSun" w:hint="eastAsia"/>
        </w:rPr>
        <w:t xml:space="preserve">, the BBERF should not send the </w:t>
      </w:r>
      <w:r>
        <w:rPr>
          <w:lang w:eastAsia="ja-JP"/>
        </w:rPr>
        <w:t>Gateway Control Session</w:t>
      </w:r>
      <w:r>
        <w:rPr>
          <w:rFonts w:hint="eastAsia"/>
        </w:rPr>
        <w:t xml:space="preserve"> modification request towards a PCRF </w:t>
      </w:r>
      <w:r>
        <w:rPr>
          <w:rFonts w:eastAsia="SimSun" w:hint="eastAsia"/>
        </w:rPr>
        <w:t xml:space="preserve">and </w:t>
      </w:r>
      <w:r>
        <w:rPr>
          <w:rFonts w:hint="eastAsia"/>
        </w:rPr>
        <w:t xml:space="preserve">the </w:t>
      </w:r>
      <w:r>
        <w:rPr>
          <w:rFonts w:eastAsia="SimSun" w:hint="eastAsia"/>
        </w:rPr>
        <w:t>BBERF</w:t>
      </w:r>
      <w:r>
        <w:rPr>
          <w:rFonts w:hint="eastAsia"/>
        </w:rPr>
        <w:t xml:space="preserve"> </w:t>
      </w:r>
      <w:r>
        <w:rPr>
          <w:rFonts w:eastAsia="SimSun" w:hint="eastAsia"/>
        </w:rPr>
        <w:t>may</w:t>
      </w:r>
      <w:r>
        <w:rPr>
          <w:rFonts w:hint="eastAsia"/>
        </w:rPr>
        <w:t xml:space="preserve"> tear down th</w:t>
      </w:r>
      <w:r>
        <w:rPr>
          <w:rFonts w:eastAsia="MS Mincho" w:hint="eastAsia"/>
        </w:rPr>
        <w:t>e</w:t>
      </w:r>
      <w:r>
        <w:rPr>
          <w:rFonts w:hint="eastAsia"/>
        </w:rPr>
        <w:t xml:space="preserve"> </w:t>
      </w:r>
      <w:r>
        <w:rPr>
          <w:rFonts w:eastAsia="SimSun" w:hint="eastAsia"/>
        </w:rPr>
        <w:t>associated</w:t>
      </w:r>
      <w:r>
        <w:rPr>
          <w:rFonts w:eastAsia="MS Mincho" w:hint="eastAsia"/>
        </w:rPr>
        <w:t xml:space="preserve"> </w:t>
      </w:r>
      <w:r>
        <w:rPr>
          <w:rFonts w:eastAsia="SimSun" w:hint="eastAsia"/>
        </w:rPr>
        <w:t>PDN connection</w:t>
      </w:r>
      <w:r>
        <w:t xml:space="preserve"> based on operator policy, by initiating</w:t>
      </w:r>
      <w:r>
        <w:rPr>
          <w:rFonts w:eastAsia="SimSun" w:hint="eastAsia"/>
        </w:rPr>
        <w:t xml:space="preserve"> PDN connection</w:t>
      </w:r>
      <w:r>
        <w:t xml:space="preserve"> deactivation</w:t>
      </w:r>
      <w:r>
        <w:rPr>
          <w:rFonts w:eastAsia="SimSun" w:hint="eastAsia"/>
        </w:rPr>
        <w:t xml:space="preserve"> </w:t>
      </w:r>
      <w:r>
        <w:t>procedure.</w:t>
      </w:r>
      <w:r>
        <w:rPr>
          <w:rFonts w:eastAsia="SimSun"/>
        </w:rPr>
        <w:t xml:space="preserve"> </w:t>
      </w:r>
      <w:r>
        <w:t>Emergency and eMPS sessions should not be torn down.</w:t>
      </w:r>
    </w:p>
    <w:p w14:paraId="5E940FF8" w14:textId="77777777" w:rsidR="00457FE3" w:rsidRDefault="00457FE3">
      <w:pPr>
        <w:pStyle w:val="NO"/>
        <w:rPr>
          <w:rFonts w:eastAsia="SimSun"/>
          <w:lang w:eastAsia="zh-CN"/>
        </w:rPr>
      </w:pPr>
      <w:r>
        <w:rPr>
          <w:rFonts w:eastAsia="바탕" w:hint="eastAsia"/>
        </w:rPr>
        <w:t>NOTE </w:t>
      </w:r>
      <w:r>
        <w:rPr>
          <w:rFonts w:eastAsia="SimSun" w:hint="eastAsia"/>
          <w:lang w:eastAsia="zh-CN"/>
        </w:rPr>
        <w:t>1</w:t>
      </w:r>
      <w:r>
        <w:rPr>
          <w:rFonts w:eastAsia="바탕" w:hint="eastAsia"/>
        </w:rPr>
        <w:t>:</w:t>
      </w:r>
      <w:r>
        <w:rPr>
          <w:rFonts w:eastAsia="SimSun" w:hint="eastAsia"/>
          <w:lang w:eastAsia="zh-CN"/>
        </w:rPr>
        <w:tab/>
      </w:r>
      <w:r>
        <w:t xml:space="preserve">This mechanism enables the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 xml:space="preserve">affected by the PCRF failure </w:t>
      </w:r>
      <w:r>
        <w:rPr>
          <w:rFonts w:eastAsia="SimSun" w:hint="eastAsia"/>
          <w:lang w:eastAsia="zh-CN"/>
        </w:rPr>
        <w:t xml:space="preserve">and </w:t>
      </w:r>
      <w:r>
        <w:t>leads the</w:t>
      </w:r>
      <w:r>
        <w:rPr>
          <w:rFonts w:eastAsia="바탕" w:hint="eastAsia"/>
        </w:rPr>
        <w:t xml:space="preserve"> UE to</w:t>
      </w:r>
      <w:r>
        <w:t xml:space="preserve"> </w:t>
      </w:r>
      <w:r>
        <w:rPr>
          <w:rFonts w:hint="eastAsia"/>
        </w:rPr>
        <w:t xml:space="preserve">initiate </w:t>
      </w:r>
      <w:r>
        <w:t>a</w:t>
      </w:r>
      <w:r>
        <w:rPr>
          <w:rFonts w:hint="eastAsia"/>
        </w:rPr>
        <w:t xml:space="preserve"> </w:t>
      </w:r>
      <w:r>
        <w:t>UE requested PDN connectivity procedure</w:t>
      </w:r>
      <w:r>
        <w:rPr>
          <w:rFonts w:hint="eastAsia"/>
        </w:rPr>
        <w:t xml:space="preserve"> for the same APN</w:t>
      </w:r>
      <w:r>
        <w:t>.</w:t>
      </w:r>
    </w:p>
    <w:p w14:paraId="713584DE" w14:textId="77777777" w:rsidR="00457FE3" w:rsidRDefault="00457FE3">
      <w:pPr>
        <w:pStyle w:val="NO"/>
        <w:rPr>
          <w:rFonts w:eastAsia="바탕"/>
          <w:lang w:eastAsia="ko-KR"/>
        </w:rPr>
      </w:pPr>
      <w:r>
        <w:rPr>
          <w:rFonts w:eastAsia="SimSun" w:hint="eastAsia"/>
          <w:lang w:eastAsia="zh-CN"/>
        </w:rPr>
        <w:t>NOTE 2:</w:t>
      </w:r>
      <w:r>
        <w:rPr>
          <w:rFonts w:eastAsia="SimSun"/>
          <w:lang w:eastAsia="zh-CN"/>
        </w:rPr>
        <w:tab/>
      </w:r>
      <w:r>
        <w:t xml:space="preserve">The method the </w:t>
      </w:r>
      <w:r>
        <w:rPr>
          <w:rFonts w:eastAsia="SimSun" w:hint="eastAsia"/>
          <w:lang w:eastAsia="zh-CN"/>
        </w:rPr>
        <w:t>BBERF</w:t>
      </w:r>
      <w:r>
        <w:t xml:space="preserve"> uses to determine that a PCRF has restarted is not specified in this release</w:t>
      </w:r>
      <w:r>
        <w:rPr>
          <w:rFonts w:eastAsia="SimSun" w:hint="eastAsia"/>
          <w:lang w:eastAsia="zh-CN"/>
        </w:rPr>
        <w:t>.</w:t>
      </w:r>
    </w:p>
    <w:p w14:paraId="2D372871" w14:textId="77777777" w:rsidR="00457FE3" w:rsidRDefault="00457FE3">
      <w:pPr>
        <w:pStyle w:val="Heading3"/>
        <w:rPr>
          <w:rFonts w:eastAsia="SimSun"/>
        </w:rPr>
      </w:pPr>
      <w:bookmarkStart w:id="748" w:name="_Toc27999301"/>
      <w:bookmarkStart w:id="749" w:name="_Toc36035275"/>
      <w:bookmarkStart w:id="750" w:name="_Toc51759675"/>
      <w:bookmarkStart w:id="751" w:name="_Toc169903652"/>
      <w:r>
        <w:t>4</w:t>
      </w:r>
      <w:r>
        <w:rPr>
          <w:rFonts w:eastAsia="SimSun" w:hint="eastAsia"/>
        </w:rPr>
        <w:t>a</w:t>
      </w:r>
      <w:r>
        <w:t>.5.</w:t>
      </w:r>
      <w:r>
        <w:rPr>
          <w:rFonts w:eastAsia="바탕" w:hint="eastAsia"/>
        </w:rPr>
        <w:t>16</w:t>
      </w:r>
      <w:r>
        <w:tab/>
      </w:r>
      <w:r>
        <w:rPr>
          <w:rFonts w:eastAsia="SimSun" w:hint="eastAsia"/>
        </w:rPr>
        <w:t>Reporting</w:t>
      </w:r>
      <w:r>
        <w:t xml:space="preserve"> </w:t>
      </w:r>
      <w:r>
        <w:rPr>
          <w:rFonts w:eastAsia="SimSun" w:hint="eastAsia"/>
        </w:rPr>
        <w:t>Access Network Information</w:t>
      </w:r>
      <w:bookmarkEnd w:id="748"/>
      <w:bookmarkEnd w:id="749"/>
      <w:bookmarkEnd w:id="750"/>
      <w:bookmarkEnd w:id="751"/>
    </w:p>
    <w:p w14:paraId="38175131" w14:textId="77777777" w:rsidR="00457FE3" w:rsidRDefault="00457FE3">
      <w:pPr>
        <w:rPr>
          <w:rFonts w:eastAsia="SimSun"/>
          <w:lang w:eastAsia="zh-CN"/>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and if the PCRF cannot determine that access network information cannot be provided as described in clause 5.5.4 of 3GPP TS 29.214 [10]</w:t>
      </w:r>
      <w:r>
        <w:rPr>
          <w:rFonts w:eastAsia="SimSun" w:hint="eastAsia"/>
          <w:lang w:eastAsia="zh-CN"/>
        </w:rPr>
        <w:t>, the PCRF shall provide the requested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w:t>
      </w:r>
      <w:r>
        <w:rPr>
          <w:rFonts w:eastAsia="SimSun"/>
          <w:lang w:eastAsia="zh-CN"/>
        </w:rPr>
        <w:t>information</w:t>
      </w:r>
      <w:r>
        <w:rPr>
          <w:rFonts w:eastAsia="SimSun" w:hint="eastAsia"/>
          <w:lang w:eastAsia="zh-CN"/>
        </w:rPr>
        <w:t xml:space="preserve"> indication (e.g. user location and/or user timezone information) to the BBERF as follows:</w:t>
      </w:r>
    </w:p>
    <w:p w14:paraId="71928BFB"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If the PCRF is installing or modifying a QoS rule, the PCRF shall include the </w:t>
      </w:r>
      <w:r>
        <w:rPr>
          <w:rFonts w:eastAsia="SimSun"/>
          <w:lang w:eastAsia="zh-CN"/>
        </w:rPr>
        <w:t>Required-Access-Info</w:t>
      </w:r>
      <w:r>
        <w:rPr>
          <w:rFonts w:eastAsia="SimSun" w:hint="eastAsia"/>
          <w:lang w:eastAsia="zh-CN"/>
        </w:rPr>
        <w:t xml:space="preserve"> AVP within the QoS</w:t>
      </w:r>
      <w:r>
        <w:rPr>
          <w:rFonts w:eastAsia="SimSun"/>
          <w:lang w:eastAsia="zh-CN"/>
        </w:rPr>
        <w:t>-Rule-Definition</w:t>
      </w:r>
      <w:r>
        <w:rPr>
          <w:rFonts w:eastAsia="SimSun" w:hint="eastAsia"/>
          <w:lang w:eastAsia="zh-CN"/>
        </w:rPr>
        <w:t xml:space="preserve"> AVP</w:t>
      </w:r>
      <w:r>
        <w:rPr>
          <w:rFonts w:eastAsia="SimSun"/>
          <w:lang w:eastAsia="zh-CN"/>
        </w:rPr>
        <w:t xml:space="preserve"> of an appropriate </w:t>
      </w:r>
      <w:r>
        <w:rPr>
          <w:rFonts w:eastAsia="SimSun" w:hint="eastAsia"/>
          <w:lang w:eastAsia="zh-CN"/>
        </w:rPr>
        <w:t xml:space="preserve">installed or modified </w:t>
      </w:r>
      <w:r>
        <w:rPr>
          <w:rFonts w:eastAsia="SimSun"/>
          <w:lang w:eastAsia="zh-CN"/>
        </w:rPr>
        <w:t>QoS rule;</w:t>
      </w:r>
    </w:p>
    <w:p w14:paraId="1E110B74" w14:textId="77777777" w:rsidR="00457FE3" w:rsidRDefault="00457FE3">
      <w:pPr>
        <w:pStyle w:val="B1"/>
        <w:rPr>
          <w:rFonts w:eastAsia="SimSun"/>
          <w:lang w:eastAsia="zh-CN"/>
        </w:rPr>
      </w:pPr>
      <w:r>
        <w:rPr>
          <w:rFonts w:eastAsia="SimSun" w:hint="eastAsia"/>
          <w:lang w:eastAsia="zh-CN"/>
        </w:rPr>
        <w:t>-</w:t>
      </w:r>
      <w:r>
        <w:rPr>
          <w:rFonts w:eastAsia="SimSun" w:hint="eastAsia"/>
          <w:lang w:eastAsia="zh-CN"/>
        </w:rPr>
        <w:tab/>
        <w:t xml:space="preserve">Otherwise, if the PCRF is removing QoS rules based on the AF requests, the PCRF shall include the </w:t>
      </w:r>
      <w:r>
        <w:t>Required-Access-Info</w:t>
      </w:r>
      <w:r>
        <w:rPr>
          <w:rFonts w:hint="eastAsia"/>
        </w:rPr>
        <w:t xml:space="preserve"> </w:t>
      </w:r>
      <w:r>
        <w:rPr>
          <w:rFonts w:eastAsia="SimSun" w:hint="eastAsia"/>
          <w:lang w:eastAsia="zh-CN"/>
        </w:rPr>
        <w:t>AVP within the QoS</w:t>
      </w:r>
      <w:r>
        <w:t>-Rule-</w:t>
      </w:r>
      <w:r>
        <w:rPr>
          <w:rFonts w:eastAsia="SimSun" w:hint="eastAsia"/>
          <w:lang w:eastAsia="zh-CN"/>
        </w:rPr>
        <w:t>Remove AVP associated with the corresponding QoS rules being removed.</w:t>
      </w:r>
    </w:p>
    <w:p w14:paraId="0EF130F1" w14:textId="77777777" w:rsidR="00457FE3" w:rsidRDefault="00457FE3">
      <w:pPr>
        <w:rPr>
          <w:rFonts w:eastAsia="바탕"/>
          <w:lang w:eastAsia="ko-KR"/>
        </w:rPr>
      </w:pPr>
      <w:r>
        <w:rPr>
          <w:rFonts w:eastAsia="SimSun" w:hint="eastAsia"/>
          <w:lang w:eastAsia="zh-CN"/>
        </w:rPr>
        <w:t>T</w:t>
      </w:r>
      <w:r>
        <w:t xml:space="preserve">he </w:t>
      </w:r>
      <w:r>
        <w:rPr>
          <w:rFonts w:eastAsia="SimSun" w:hint="eastAsia"/>
          <w:lang w:eastAsia="zh-CN"/>
        </w:rPr>
        <w:t>PCRF</w:t>
      </w:r>
      <w:r>
        <w:t xml:space="preserve"> shall </w:t>
      </w:r>
      <w:r>
        <w:rPr>
          <w:rFonts w:eastAsia="SimSun" w:hint="eastAsia"/>
          <w:lang w:eastAsia="zh-CN"/>
        </w:rPr>
        <w:t xml:space="preserve">also provide the ACCESS_NETWORK_INFO_REPORT event trigger within </w:t>
      </w:r>
      <w:r>
        <w:t>Event-Trigger AVP (if this event trigger is not yet set).</w:t>
      </w:r>
    </w:p>
    <w:p w14:paraId="55EF522F" w14:textId="77777777" w:rsidR="00457FE3" w:rsidRDefault="00457FE3">
      <w:pPr>
        <w:rPr>
          <w:rFonts w:eastAsia="바탕"/>
          <w:lang w:eastAsia="ko-KR"/>
        </w:rPr>
      </w:pPr>
      <w:r>
        <w:t xml:space="preserve">For </w:t>
      </w:r>
      <w:r>
        <w:rPr>
          <w:rFonts w:eastAsia="SimSun" w:hint="eastAsia"/>
          <w:lang w:eastAsia="zh-CN"/>
        </w:rPr>
        <w:t>the</w:t>
      </w:r>
      <w:r>
        <w:t xml:space="preserve"> QoS Rule(s) based on preliminary service information as described in 3GPP TS 29.214 [10] the PCRF may assign the QCI and ARP of the default bearer to avoid signalling to the UE. These QoS Rules shall not include the Packet-Filter-Usage AVP within the Flow-Information AVP included in the QoS-Rule-Definition AVP.</w:t>
      </w:r>
      <w:r>
        <w:rPr>
          <w:rFonts w:eastAsia="SimSun" w:hint="eastAsia"/>
          <w:lang w:eastAsia="zh-CN"/>
        </w:rPr>
        <w:t xml:space="preserve"> These QoS rule(s) may be provisioned by the PCRF without corresponding PCC rule(s).</w:t>
      </w:r>
    </w:p>
    <w:p w14:paraId="5930BD99" w14:textId="77777777" w:rsidR="00457FE3" w:rsidRDefault="00457FE3">
      <w:pPr>
        <w:pStyle w:val="NO"/>
        <w:rPr>
          <w:rFonts w:eastAsia="바탕"/>
          <w:lang w:eastAsia="ko-KR"/>
        </w:rPr>
      </w:pPr>
      <w:r>
        <w:t>NOTE:</w:t>
      </w:r>
      <w:r>
        <w:tab/>
        <w:t>3GPP TS 23.203 [7] provides further information about appropriate QoS rules in clause 6.2.1.0.</w:t>
      </w:r>
    </w:p>
    <w:p w14:paraId="3DE67F55" w14:textId="77777777" w:rsidR="00457FE3" w:rsidRDefault="00457FE3">
      <w:pPr>
        <w:rPr>
          <w:rFonts w:eastAsia="SimSun"/>
          <w:lang w:eastAsia="zh-CN"/>
        </w:rPr>
      </w:pPr>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QoS rule(s) </w:t>
      </w:r>
      <w:r>
        <w:rPr>
          <w:rFonts w:eastAsia="SimSun" w:hint="eastAsia"/>
          <w:lang w:eastAsia="zh-CN"/>
        </w:rPr>
        <w:t>with</w:t>
      </w:r>
      <w:r>
        <w:rPr>
          <w:rFonts w:eastAsia="SimSun"/>
          <w:lang w:eastAsia="zh-CN"/>
        </w:rPr>
        <w:t xml:space="preserve"> the </w:t>
      </w:r>
      <w:r>
        <w:t>Required-Access-Info</w:t>
      </w:r>
      <w:r>
        <w:rPr>
          <w:rFonts w:hint="eastAsia"/>
        </w:rPr>
        <w:t xml:space="preserve"> </w:t>
      </w:r>
      <w:r>
        <w:rPr>
          <w:rFonts w:eastAsia="SimSun" w:hint="eastAsia"/>
          <w:lang w:eastAsia="zh-CN"/>
        </w:rPr>
        <w:t>AVP</w:t>
      </w:r>
      <w:r>
        <w:rPr>
          <w:rFonts w:eastAsia="SimSun"/>
          <w:lang w:eastAsia="zh-CN"/>
        </w:rPr>
        <w:t xml:space="preserve"> in a Gxx RAR command, the BBERF shall determine if it can obtain the required location information for the used IP CAN type. If the BBERF determines that the IP CAN type does not support such procedures, the BBERF shall immediately inform the PCRF by including the NetLoc-Access-Support AVP with the value of 0 (NETLOC_ACCESS_NOT_SUPPORTED) in the RAA command. Otherwise, the </w:t>
      </w:r>
      <w:r>
        <w:rPr>
          <w:rFonts w:eastAsia="SimSun" w:hint="eastAsia"/>
          <w:lang w:eastAsia="zh-CN"/>
        </w:rPr>
        <w:t>BBERF</w:t>
      </w:r>
      <w:r>
        <w:rPr>
          <w:rFonts w:eastAsia="SimSun"/>
          <w:lang w:eastAsia="zh-CN"/>
        </w:rPr>
        <w:t xml:space="preserve"> shall apply appropriate IP CAN specific procedures to obtain this information.</w:t>
      </w:r>
      <w:r>
        <w:t xml:space="preserve"> </w:t>
      </w:r>
      <w:r>
        <w:rPr>
          <w:rFonts w:eastAsia="SimSun" w:hint="eastAsia"/>
          <w:lang w:eastAsia="zh-CN"/>
        </w:rPr>
        <w:t xml:space="preserve">When the </w:t>
      </w:r>
      <w:r>
        <w:rPr>
          <w:rFonts w:eastAsia="SimSun"/>
          <w:lang w:eastAsia="zh-CN"/>
        </w:rPr>
        <w:t xml:space="preserve">BBERF then receives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w:t>
      </w:r>
      <w:r>
        <w:rPr>
          <w:rFonts w:eastAsia="SimSun"/>
          <w:lang w:eastAsia="zh-CN"/>
        </w:rPr>
        <w:t>through those IP CAN specific procedures</w:t>
      </w:r>
      <w:r>
        <w:rPr>
          <w:rFonts w:eastAsia="SimSun" w:hint="eastAsia"/>
          <w:lang w:eastAsia="zh-CN"/>
        </w:rPr>
        <w:t>, the BBERF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PCRF</w:t>
      </w:r>
      <w:r>
        <w:rPr>
          <w:rFonts w:eastAsia="SimSun"/>
          <w:lang w:eastAsia="zh-CN"/>
        </w:rPr>
        <w:t xml:space="preserve"> as follows:</w:t>
      </w:r>
    </w:p>
    <w:p w14:paraId="4EAFB72B" w14:textId="77777777" w:rsidR="00457FE3" w:rsidRDefault="00457FE3">
      <w:pPr>
        <w:pStyle w:val="B1"/>
        <w:rPr>
          <w:lang w:eastAsia="zh-CN"/>
        </w:rPr>
      </w:pPr>
      <w:r>
        <w:rPr>
          <w:lang w:eastAsia="zh-CN"/>
        </w:rPr>
        <w:t>-</w:t>
      </w:r>
      <w:r>
        <w:rPr>
          <w:lang w:eastAsia="zh-CN"/>
        </w:rPr>
        <w:tab/>
        <w:t>If the user location information was requested by the PCRF and was provided to the BBERF, the BBERF shall provide the user location information within the 3GPP-User-Location-Info AVP and the time when it was last known within User-Location-Info-Time AVP (if available).</w:t>
      </w:r>
    </w:p>
    <w:p w14:paraId="4612DDEA" w14:textId="77777777" w:rsidR="00457FE3" w:rsidRDefault="00457FE3">
      <w:pPr>
        <w:pStyle w:val="B1"/>
        <w:rPr>
          <w:lang w:eastAsia="zh-CN"/>
        </w:rPr>
      </w:pPr>
      <w:r>
        <w:rPr>
          <w:lang w:eastAsia="zh-CN"/>
        </w:rPr>
        <w:t>-</w:t>
      </w:r>
      <w:r>
        <w:rPr>
          <w:lang w:eastAsia="zh-CN"/>
        </w:rPr>
        <w:tab/>
        <w:t>If the user location information was requested by the PCRF and was not provided to the BBERF, the BBERF shall provide the serving PLMN identifier within the 3GPP-SGSN-MCC-MNC AVP.</w:t>
      </w:r>
    </w:p>
    <w:p w14:paraId="5CD8260F" w14:textId="77777777" w:rsidR="00457FE3" w:rsidRDefault="00457FE3">
      <w:pPr>
        <w:pStyle w:val="B1"/>
        <w:rPr>
          <w:lang w:eastAsia="zh-CN"/>
        </w:rPr>
      </w:pPr>
      <w:r>
        <w:rPr>
          <w:lang w:eastAsia="zh-CN"/>
        </w:rPr>
        <w:t>-</w:t>
      </w:r>
      <w:r>
        <w:rPr>
          <w:lang w:eastAsia="zh-CN"/>
        </w:rPr>
        <w:tab/>
        <w:t>If the time zone was requested by the PCRF, the BBERF shall provide it within the 3GPP-MS-TimeZone AVP.</w:t>
      </w:r>
    </w:p>
    <w:p w14:paraId="6B38F54C" w14:textId="77777777" w:rsidR="00457FE3" w:rsidRDefault="00457FE3">
      <w:pPr>
        <w:rPr>
          <w:rFonts w:eastAsia="바탕"/>
          <w:lang w:eastAsia="ko-KR"/>
        </w:rPr>
      </w:pPr>
      <w:r>
        <w:rPr>
          <w:rFonts w:eastAsia="SimSun"/>
          <w:lang w:eastAsia="zh-CN"/>
        </w:rPr>
        <w:t>In addition, t</w:t>
      </w:r>
      <w:r>
        <w:rPr>
          <w:rFonts w:eastAsia="SimSun" w:hint="eastAsia"/>
          <w:lang w:eastAsia="zh-CN"/>
        </w:rPr>
        <w:t>he BBERF</w:t>
      </w:r>
      <w:r>
        <w:t xml:space="preserve"> shall </w:t>
      </w:r>
      <w:r>
        <w:rPr>
          <w:rFonts w:eastAsia="SimSun" w:hint="eastAsia"/>
          <w:lang w:eastAsia="zh-CN"/>
        </w:rPr>
        <w:t xml:space="preserve">provide the ACCESS_NETWORK_INFO_REPORT event trigger within </w:t>
      </w:r>
      <w:r>
        <w:t>Event-Trigger AVP</w:t>
      </w:r>
      <w:r>
        <w:rPr>
          <w:rFonts w:eastAsia="SimSun" w:hint="eastAsia"/>
          <w:lang w:eastAsia="zh-CN"/>
        </w:rPr>
        <w:t>.</w:t>
      </w:r>
    </w:p>
    <w:p w14:paraId="03275B60" w14:textId="77777777" w:rsidR="00457FE3" w:rsidRDefault="00457FE3">
      <w:pPr>
        <w:rPr>
          <w:rFonts w:eastAsia="SimSun"/>
          <w:lang w:eastAsia="zh-CN"/>
        </w:rPr>
      </w:pPr>
      <w:r>
        <w:rPr>
          <w:rFonts w:eastAsia="SimSun" w:hint="eastAsia"/>
        </w:rPr>
        <w:t>During</w:t>
      </w:r>
      <w:r>
        <w:rPr>
          <w:rFonts w:eastAsia="SimSun" w:hint="eastAsia"/>
          <w:lang w:eastAsia="zh-CN"/>
        </w:rPr>
        <w:t xml:space="preserve"> bearer deactivation, </w:t>
      </w:r>
      <w:r>
        <w:t xml:space="preserve">the </w:t>
      </w:r>
      <w:r>
        <w:rPr>
          <w:rFonts w:eastAsia="SimSun" w:hint="eastAsia"/>
        </w:rPr>
        <w:t xml:space="preserve">BBERF shall provide the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PCRF </w:t>
      </w:r>
      <w:r>
        <w:rPr>
          <w:rFonts w:eastAsia="SimSun"/>
          <w:lang w:eastAsia="zh-CN"/>
        </w:rPr>
        <w:t xml:space="preserve">by including the user location information </w:t>
      </w:r>
      <w:r>
        <w:rPr>
          <w:rFonts w:eastAsia="SimSun" w:hint="eastAsia"/>
          <w:lang w:eastAsia="zh-CN"/>
        </w:rPr>
        <w:t xml:space="preserve">within the </w:t>
      </w:r>
      <w:r>
        <w:t>3GPP-User-Location-Info</w:t>
      </w:r>
      <w:r>
        <w:rPr>
          <w:rFonts w:eastAsia="SimSun" w:hint="eastAsia"/>
          <w:lang w:eastAsia="zh-CN"/>
        </w:rPr>
        <w:t xml:space="preserve"> AVP (if</w:t>
      </w:r>
      <w:r>
        <w:rPr>
          <w:rFonts w:eastAsia="SimSun"/>
          <w:lang w:eastAsia="zh-CN"/>
        </w:rPr>
        <w:t xml:space="preserve"> requested by the PCRF and provided to the BBERF</w:t>
      </w:r>
      <w:r>
        <w:rPr>
          <w:rFonts w:eastAsia="SimSun" w:hint="eastAsia"/>
          <w:lang w:eastAsia="zh-CN"/>
        </w:rPr>
        <w:t xml:space="preserve">), the </w:t>
      </w:r>
      <w:r>
        <w:t>information on when the UE was last known to be in that location</w:t>
      </w:r>
      <w:r>
        <w:rPr>
          <w:rFonts w:eastAsia="SimSun" w:hint="eastAsia"/>
          <w:lang w:eastAsia="zh-CN"/>
        </w:rPr>
        <w:t xml:space="preserve"> within </w:t>
      </w:r>
      <w:r>
        <w:t>User-Location-Info</w:t>
      </w:r>
      <w:r>
        <w:rPr>
          <w:rFonts w:eastAsia="SimSun" w:hint="eastAsia"/>
          <w:lang w:eastAsia="zh-CN"/>
        </w:rPr>
        <w:t>-Time AVP</w:t>
      </w:r>
      <w:r>
        <w:rPr>
          <w:rFonts w:eastAsia="SimSun"/>
          <w:lang w:eastAsia="zh-CN"/>
        </w:rPr>
        <w:t xml:space="preserve"> </w:t>
      </w:r>
      <w:r>
        <w:rPr>
          <w:rFonts w:eastAsia="SimSun" w:hint="eastAsia"/>
          <w:lang w:eastAsia="zh-CN"/>
        </w:rPr>
        <w:t>( if</w:t>
      </w:r>
      <w:r>
        <w:rPr>
          <w:rFonts w:eastAsia="SimSun"/>
          <w:lang w:eastAsia="zh-CN"/>
        </w:rPr>
        <w:t xml:space="preserve"> user location information was requested by the PCRF and the corresponding information was provided to the BBERF</w:t>
      </w:r>
      <w:r>
        <w:rPr>
          <w:rFonts w:eastAsia="SimSun" w:hint="eastAsia"/>
          <w:lang w:eastAsia="zh-CN"/>
        </w:rPr>
        <w:t>) the PLMN identifier within the 3GPP-SGSN-MCC-MNC (if the user location information</w:t>
      </w:r>
      <w:r>
        <w:rPr>
          <w:rFonts w:eastAsia="SimSun"/>
          <w:lang w:eastAsia="zh-CN"/>
        </w:rPr>
        <w:t xml:space="preserve"> was requested by the PCRF but was not provided to the BBERF</w:t>
      </w:r>
      <w:r>
        <w:rPr>
          <w:rFonts w:eastAsia="SimSun" w:hint="eastAsia"/>
          <w:lang w:eastAsia="zh-CN"/>
        </w:rPr>
        <w:t>) and the timezone information within the 3GPP-MS-TimeZone AVP</w:t>
      </w:r>
      <w:r>
        <w:rPr>
          <w:rFonts w:eastAsia="SimSun"/>
          <w:lang w:eastAsia="zh-CN"/>
        </w:rPr>
        <w:t xml:space="preserve"> (if requested by the PCRF)</w:t>
      </w:r>
      <w:r>
        <w:rPr>
          <w:rFonts w:eastAsia="SimSun" w:hint="eastAsia"/>
          <w:lang w:eastAsia="zh-CN"/>
        </w:rPr>
        <w:t>.</w:t>
      </w:r>
    </w:p>
    <w:p w14:paraId="17E9219B" w14:textId="77777777" w:rsidR="00457FE3" w:rsidRDefault="00457FE3">
      <w:pPr>
        <w:rPr>
          <w:rFonts w:eastAsia="바탕"/>
          <w:lang w:eastAsia="ko-KR"/>
        </w:rPr>
      </w:pPr>
      <w:r>
        <w:rPr>
          <w:rFonts w:eastAsia="바탕"/>
          <w:lang w:eastAsia="ko-KR"/>
        </w:rPr>
        <w:t>During IP-CAN session termination procedure, the BBERF shall, if ACCESS_NETWORK_INFO_REPORT event trigger is set, provide the access network information to the PCRF by including the user location information within the 3GPP-User-Location-Info AVP (if it was provided to the BBERF), the information on when the UE was last known to be in that location within User-Location-Info-Time AVP (if it was provided to the BBERF), the PLMN identifier within the 3GPP-SGSN-MCC-MNC AVP (if the user location information was not provided to the BBERF) and the timezone information within the 3GPP-MS-TimeZone AVP.</w:t>
      </w:r>
    </w:p>
    <w:p w14:paraId="65BB05D5" w14:textId="77777777" w:rsidR="00457FE3" w:rsidRDefault="00457FE3">
      <w:pPr>
        <w:rPr>
          <w:rFonts w:eastAsia="바탕"/>
          <w:lang w:eastAsia="ko-KR"/>
        </w:rPr>
      </w:pPr>
      <w:r>
        <w:rPr>
          <w:rFonts w:eastAsia="바탕"/>
          <w:lang w:eastAsia="ko-KR"/>
        </w:rPr>
        <w:t>TheBBERF shall not report any subsequent access network information updates received from the IP-CAN without any previous provisioning or removal of related QoS rules unless the associated IP-CAN bearer or connection has been released.</w:t>
      </w:r>
    </w:p>
    <w:p w14:paraId="52DBBB02" w14:textId="77777777" w:rsidR="00457FE3" w:rsidRDefault="00457FE3">
      <w:pPr>
        <w:pStyle w:val="Heading3"/>
        <w:rPr>
          <w:noProof/>
        </w:rPr>
      </w:pPr>
      <w:bookmarkStart w:id="752" w:name="_Toc27999302"/>
      <w:bookmarkStart w:id="753" w:name="_Toc36035276"/>
      <w:bookmarkStart w:id="754" w:name="_Toc51759676"/>
      <w:bookmarkStart w:id="755" w:name="_Toc169903653"/>
      <w:r>
        <w:rPr>
          <w:noProof/>
        </w:rPr>
        <w:t>4a.5.</w:t>
      </w:r>
      <w:r>
        <w:rPr>
          <w:rFonts w:eastAsia="바탕"/>
        </w:rPr>
        <w:t>17</w:t>
      </w:r>
      <w:r>
        <w:rPr>
          <w:noProof/>
        </w:rPr>
        <w:tab/>
        <w:t>Resource reservation for services sharing priority</w:t>
      </w:r>
      <w:bookmarkEnd w:id="752"/>
      <w:bookmarkEnd w:id="753"/>
      <w:bookmarkEnd w:id="754"/>
      <w:bookmarkEnd w:id="755"/>
    </w:p>
    <w:p w14:paraId="52A21484" w14:textId="77777777" w:rsidR="00457FE3" w:rsidRDefault="00457FE3">
      <w:r>
        <w:t>When the PCRF derives QoS Rules corresponding to a service related to an AF that has indicated that priority sharing is allowed for that service over Rx interface, it derives the corresponding QoS Rules according to current procedures as described in 3GPP TS 29.213 [8], subclause 5.3.</w:t>
      </w:r>
      <w:r>
        <w:rPr>
          <w:rFonts w:hint="eastAsia"/>
          <w:lang w:eastAsia="zh-CN"/>
        </w:rPr>
        <w:t xml:space="preserve"> The PCRF may additionally take the suggested pre-emption capability and vulnerability values into account if they were provided by the AF when the PCRF determines the ARP </w:t>
      </w:r>
      <w:r>
        <w:t xml:space="preserve">pre-emption </w:t>
      </w:r>
      <w:r>
        <w:rPr>
          <w:rFonts w:hint="eastAsia"/>
          <w:lang w:eastAsia="zh-CN"/>
        </w:rPr>
        <w:t xml:space="preserve">capability and </w:t>
      </w:r>
      <w:r>
        <w:t>vulnerability</w:t>
      </w:r>
      <w:r>
        <w:rPr>
          <w:rFonts w:hint="eastAsia"/>
          <w:lang w:eastAsia="zh-CN"/>
        </w:rPr>
        <w:t>.</w:t>
      </w:r>
      <w:r>
        <w:t xml:space="preserve"> The ARP derived at this point and the priority sharing indicator provided over Rx reference point (see 3GPP TS 29.214 [10] for further information) related to these derived QoS Rules are stored for later use.</w:t>
      </w:r>
    </w:p>
    <w:p w14:paraId="2EF9EF29" w14:textId="77777777" w:rsidR="00457FE3" w:rsidRDefault="00457FE3">
      <w:r>
        <w:t>For QoS Rules related to the same IP-CAN session with the same assigned QCI and with the priority sharing indicator enabled (see 3GPP TS 29.214 [10], subclause 4.4.8), the PCRF shall rederive the ARP into a shared ARP for these QoS Rules as follows:</w:t>
      </w:r>
    </w:p>
    <w:p w14:paraId="4558BE41" w14:textId="77777777" w:rsidR="00457FE3" w:rsidRDefault="00457FE3">
      <w:pPr>
        <w:pStyle w:val="B1"/>
        <w:rPr>
          <w:lang w:eastAsia="ja-JP"/>
        </w:rPr>
      </w:pPr>
      <w:r>
        <w:rPr>
          <w:lang w:eastAsia="ja-JP"/>
        </w:rPr>
        <w:t>-</w:t>
      </w:r>
      <w:r>
        <w:rPr>
          <w:lang w:eastAsia="ja-JP"/>
        </w:rPr>
        <w:tab/>
        <w:t>The Priority Level shall be set to the lowest value (i.e. highest priority) among the Priority Level values derived for the QoS rules that include the priority sharing indicator;</w:t>
      </w:r>
    </w:p>
    <w:p w14:paraId="78878C97" w14:textId="77777777" w:rsidR="00457FE3" w:rsidRDefault="00457FE3">
      <w:pPr>
        <w:pStyle w:val="B1"/>
        <w:rPr>
          <w:lang w:eastAsia="ja-JP"/>
        </w:rPr>
      </w:pPr>
      <w:r>
        <w:rPr>
          <w:lang w:eastAsia="ja-JP"/>
        </w:rPr>
        <w:t>-</w:t>
      </w:r>
      <w:r>
        <w:rPr>
          <w:lang w:eastAsia="ja-JP"/>
        </w:rPr>
        <w:tab/>
        <w:t>The Pre-emption Capability shall be set to ENABLED if any of the original derived QoS Rules have the Pre-emption-Capability  value set to ENABLED.</w:t>
      </w:r>
    </w:p>
    <w:p w14:paraId="032979EA" w14:textId="77777777" w:rsidR="00457FE3" w:rsidRDefault="00457FE3">
      <w:pPr>
        <w:pStyle w:val="B1"/>
        <w:rPr>
          <w:lang w:eastAsia="ja-JP"/>
        </w:rPr>
      </w:pPr>
      <w:r>
        <w:rPr>
          <w:lang w:eastAsia="ja-JP"/>
        </w:rPr>
        <w:t>-</w:t>
      </w:r>
      <w:r>
        <w:rPr>
          <w:lang w:eastAsia="ja-JP"/>
        </w:rPr>
        <w:tab/>
        <w:t>The Pre-emption Vulnerability shall be set to ENABLED if all the original derived QoS Rules have the Pre-emption Vulnerability value set to ENABLED.</w:t>
      </w:r>
    </w:p>
    <w:p w14:paraId="6936BFA0" w14:textId="77777777" w:rsidR="00457FE3" w:rsidRDefault="00457FE3">
      <w:pPr>
        <w:pStyle w:val="NO"/>
      </w:pPr>
      <w:r>
        <w:t>NOTE 1:</w:t>
      </w:r>
      <w:r>
        <w:tab/>
        <w:t>Having the same setting for the ARP parameter in the QoS rules with the priority sharing indicator set enables the usage of the same bearer. Furthermore, a combined modification of the ARP parameter in the QoS Rules ensures that a bearer modification is triggered when a media flow with higher service priority starts.</w:t>
      </w:r>
    </w:p>
    <w:p w14:paraId="7462511D" w14:textId="77777777" w:rsidR="00457FE3" w:rsidRDefault="00457FE3">
      <w:r>
        <w:t>If the QCI and/or ARP related to any of the QoS Rules that share priority is changed (e.g. based on local policies), the PCRF shall rederive the ARP for the impacted QoS Rules following the same procedure as defined in this subclause.</w:t>
      </w:r>
    </w:p>
    <w:p w14:paraId="7ACEBD44" w14:textId="77777777" w:rsidR="00457FE3" w:rsidRDefault="00457FE3">
      <w:r>
        <w:t>The PCRF shall provision the QoS Rules according to the rederived ARP information as described in subclause 4a.5.2.1.</w:t>
      </w:r>
    </w:p>
    <w:p w14:paraId="683FE418" w14:textId="77777777" w:rsidR="00457FE3" w:rsidRDefault="00457FE3">
      <w:pPr>
        <w:rPr>
          <w:lang w:eastAsia="zh-CN"/>
        </w:rPr>
      </w:pPr>
      <w:r>
        <w:t>If the PCRF receives a report that a</w:t>
      </w:r>
      <w:r>
        <w:rPr>
          <w:rFonts w:hint="eastAsia"/>
          <w:lang w:eastAsia="zh-CN"/>
        </w:rPr>
        <w:t xml:space="preserve"> 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 an</w:t>
      </w:r>
      <w:r>
        <w:rPr>
          <w:lang w:val="en-US" w:eastAsia="zh-CN"/>
        </w:rPr>
        <w:t>d</w:t>
      </w:r>
      <w:r>
        <w:rPr>
          <w:rFonts w:hint="eastAsia"/>
          <w:lang w:val="en-US" w:eastAsia="zh-CN"/>
        </w:rPr>
        <w:t xml:space="preserve"> </w:t>
      </w:r>
      <w:r>
        <w:rPr>
          <w:rFonts w:hint="eastAsia"/>
          <w:lang w:eastAsia="zh-CN"/>
        </w:rPr>
        <w:t xml:space="preserve">if the PCRF supports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rPr>
          <w:rFonts w:hint="eastAsia"/>
          <w:lang w:eastAsia="zh-CN"/>
        </w:rPr>
        <w:t>, the PCRF shall check if pre-emption control based on the pre-emption control information provided by the AF as defined in subclause</w:t>
      </w:r>
      <w:r>
        <w:rPr>
          <w:lang w:val="en-US" w:eastAsia="zh-CN"/>
        </w:rPr>
        <w:t> </w:t>
      </w:r>
      <w:r>
        <w:rPr>
          <w:rFonts w:hint="eastAsia"/>
          <w:lang w:val="en-US" w:eastAsia="zh-CN"/>
        </w:rPr>
        <w:t>4.4.8 of 3GPP TS 29.214</w:t>
      </w:r>
      <w:r>
        <w:rPr>
          <w:lang w:val="en-US" w:eastAsia="zh-CN"/>
        </w:rPr>
        <w:t> </w:t>
      </w:r>
      <w:r>
        <w:rPr>
          <w:rFonts w:hint="eastAsia"/>
          <w:lang w:val="en-US" w:eastAsia="zh-CN"/>
        </w:rPr>
        <w:t>[10]</w:t>
      </w:r>
      <w:r>
        <w:rPr>
          <w:rFonts w:hint="eastAsia"/>
          <w:lang w:eastAsia="zh-CN"/>
        </w:rPr>
        <w:t xml:space="preserve"> applies.</w:t>
      </w:r>
    </w:p>
    <w:p w14:paraId="761E5970" w14:textId="77777777" w:rsidR="00457FE3" w:rsidRDefault="00457FE3">
      <w:pPr>
        <w:pStyle w:val="NO"/>
        <w:rPr>
          <w:lang w:eastAsia="zh-CN"/>
        </w:rPr>
      </w:pPr>
      <w:r>
        <w:t>NOTE</w:t>
      </w:r>
      <w:r>
        <w:rPr>
          <w:lang w:val="en-US"/>
        </w:rPr>
        <w:t> 2</w:t>
      </w:r>
      <w:r>
        <w:t>:</w:t>
      </w:r>
      <w:r>
        <w:tab/>
        <w:t xml:space="preserve"> The PCRF determines that pre-emption control applies based on the presence of the Pre-emption-</w:t>
      </w:r>
      <w:r>
        <w:rPr>
          <w:rFonts w:hint="eastAsia"/>
          <w:lang w:eastAsia="zh-CN"/>
        </w:rPr>
        <w:t>C</w:t>
      </w:r>
      <w:r>
        <w:t>ontrol-</w:t>
      </w:r>
      <w:r>
        <w:rPr>
          <w:rFonts w:hint="eastAsia"/>
          <w:lang w:eastAsia="zh-CN"/>
        </w:rPr>
        <w:t>Info AVP</w:t>
      </w:r>
      <w:r>
        <w:t xml:space="preserve"> received over Rx reference point as defined in 3GPP</w:t>
      </w:r>
      <w:r>
        <w:rPr>
          <w:lang w:val="en-US"/>
        </w:rPr>
        <w:t> </w:t>
      </w:r>
      <w:r>
        <w:t>TS</w:t>
      </w:r>
      <w:r>
        <w:rPr>
          <w:lang w:val="en-US"/>
        </w:rPr>
        <w:t> </w:t>
      </w:r>
      <w:r>
        <w:t>29.21</w:t>
      </w:r>
      <w:r>
        <w:rPr>
          <w:rFonts w:hint="eastAsia"/>
          <w:lang w:eastAsia="zh-CN"/>
        </w:rPr>
        <w:t>4</w:t>
      </w:r>
      <w:r>
        <w:rPr>
          <w:lang w:val="en-US"/>
        </w:rPr>
        <w:t> </w:t>
      </w:r>
      <w:r>
        <w:t>[10] and operator policies.</w:t>
      </w:r>
    </w:p>
    <w:p w14:paraId="055A0D09" w14:textId="77777777" w:rsidR="00457FE3" w:rsidRDefault="00457FE3">
      <w:pPr>
        <w:rPr>
          <w:lang w:eastAsia="zh-CN"/>
        </w:rPr>
      </w:pPr>
      <w:r>
        <w:rPr>
          <w:rFonts w:hint="eastAsia"/>
          <w:lang w:eastAsia="zh-CN"/>
        </w:rPr>
        <w:t xml:space="preserve">If pre-emption control applies, the PCRF shall check the corresponding derived QoS Rules (before applying priority sharing procedures). If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disabled</w:t>
      </w:r>
      <w:r>
        <w:rPr>
          <w:rFonts w:hint="eastAsia"/>
        </w:rPr>
        <w:t xml:space="preserve"> the PCRF shall notify that resource allocation has failed for this </w:t>
      </w:r>
      <w:r>
        <w:rPr>
          <w:rFonts w:hint="eastAsia"/>
          <w:lang w:eastAsia="zh-CN"/>
        </w:rPr>
        <w:t>QoS</w:t>
      </w:r>
      <w:r>
        <w:rPr>
          <w:rFonts w:hint="eastAsia"/>
        </w:rPr>
        <w:t xml:space="preserve">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r>
        <w:rPr>
          <w:rFonts w:hint="eastAsia"/>
          <w:lang w:eastAsia="zh-CN"/>
        </w:rPr>
        <w:t xml:space="preserve"> O</w:t>
      </w:r>
      <w:r>
        <w:rPr>
          <w:lang w:eastAsia="zh-CN"/>
        </w:rPr>
        <w:t>therwise, i</w:t>
      </w:r>
      <w:r>
        <w:rPr>
          <w:rFonts w:hint="eastAsia"/>
          <w:lang w:eastAsia="zh-CN"/>
        </w:rPr>
        <w:t xml:space="preserve">f the Pre-emption Capability </w:t>
      </w:r>
      <w:r>
        <w:rPr>
          <w:lang w:eastAsia="zh-CN"/>
        </w:rPr>
        <w:t xml:space="preserve">of the derived </w:t>
      </w:r>
      <w:r>
        <w:rPr>
          <w:rFonts w:hint="eastAsia"/>
          <w:lang w:eastAsia="zh-CN"/>
        </w:rPr>
        <w:t>QoS</w:t>
      </w:r>
      <w:r>
        <w:rPr>
          <w:lang w:eastAsia="zh-CN"/>
        </w:rPr>
        <w:t xml:space="preserve"> Rule is</w:t>
      </w:r>
      <w:r>
        <w:rPr>
          <w:lang w:eastAsia="ja-JP"/>
        </w:rPr>
        <w:t xml:space="preserve"> enabled</w:t>
      </w:r>
      <w:r>
        <w:rPr>
          <w:rFonts w:hint="eastAsia"/>
          <w:lang w:eastAsia="zh-CN"/>
        </w:rPr>
        <w:t>, the PCRF shall perform the pre-emption control as follows:</w:t>
      </w:r>
    </w:p>
    <w:p w14:paraId="6AB2C2BF" w14:textId="77777777" w:rsidR="00457FE3" w:rsidRDefault="00457FE3">
      <w:r>
        <w:t>For all the</w:t>
      </w:r>
      <w:r>
        <w:rPr>
          <w:rFonts w:hint="eastAsia"/>
        </w:rPr>
        <w:t xml:space="preserve"> active </w:t>
      </w:r>
      <w:r>
        <w:rPr>
          <w:rFonts w:hint="eastAsia"/>
          <w:lang w:eastAsia="zh-CN"/>
        </w:rPr>
        <w:t>QoS</w:t>
      </w:r>
      <w:r>
        <w:rPr>
          <w:rFonts w:hint="eastAsia"/>
        </w:rPr>
        <w:t xml:space="preserve"> rule(s) </w:t>
      </w:r>
      <w:r>
        <w:t xml:space="preserve">that applied priority sharing mechanism, the PCRF shall identify the </w:t>
      </w:r>
      <w:r>
        <w:rPr>
          <w:rFonts w:hint="eastAsia"/>
          <w:lang w:eastAsia="zh-CN"/>
        </w:rPr>
        <w:t>QoS</w:t>
      </w:r>
      <w:r>
        <w:t xml:space="preserve"> Rules that have the Pre-emption</w:t>
      </w:r>
      <w:r>
        <w:rPr>
          <w:rFonts w:hint="eastAsia"/>
          <w:lang w:eastAsia="zh-CN"/>
        </w:rPr>
        <w:t xml:space="preserve"> </w:t>
      </w:r>
      <w:r>
        <w:t xml:space="preserve">Vulnerability enabled. For those selected </w:t>
      </w:r>
      <w:r>
        <w:rPr>
          <w:rFonts w:hint="eastAsia"/>
          <w:lang w:eastAsia="zh-CN"/>
        </w:rPr>
        <w:t>QoS</w:t>
      </w:r>
      <w:r>
        <w:t xml:space="preserve"> Rule(s), the PCRF shall check the Priority Level value.</w:t>
      </w:r>
    </w:p>
    <w:p w14:paraId="66E6073B" w14:textId="77777777" w:rsidR="00457FE3" w:rsidRDefault="00457FE3">
      <w:pPr>
        <w:pStyle w:val="B1"/>
        <w:rPr>
          <w:lang w:eastAsia="zh-CN"/>
        </w:rPr>
      </w:pPr>
      <w:r>
        <w:rPr>
          <w:lang w:eastAsia="ja-JP"/>
        </w:rPr>
        <w:t>-</w:t>
      </w:r>
      <w:r>
        <w:rPr>
          <w:lang w:eastAsia="ja-JP"/>
        </w:rPr>
        <w:tab/>
        <w:t xml:space="preserve">If </w:t>
      </w:r>
      <w:r>
        <w:rPr>
          <w:rFonts w:hint="eastAsia"/>
          <w:lang w:eastAsia="ja-JP"/>
        </w:rPr>
        <w:t>the</w:t>
      </w:r>
      <w:r>
        <w:rPr>
          <w:lang w:eastAsia="ja-JP"/>
        </w:rPr>
        <w:t xml:space="preserve">re is only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w:t>
      </w:r>
      <w:r>
        <w:rPr>
          <w:rFonts w:hint="eastAsia"/>
          <w:lang w:eastAsia="zh-CN"/>
        </w:rPr>
        <w:t>QoS</w:t>
      </w:r>
      <w:r>
        <w:rPr>
          <w:lang w:eastAsia="ja-JP"/>
        </w:rPr>
        <w:t xml:space="preserve"> Rule</w:t>
      </w:r>
      <w:r>
        <w:rPr>
          <w:rFonts w:hint="eastAsia"/>
          <w:lang w:eastAsia="ja-JP"/>
        </w:rPr>
        <w:t xml:space="preserve">, the PCRF shall </w:t>
      </w:r>
      <w:r>
        <w:rPr>
          <w:lang w:eastAsia="ja-JP"/>
        </w:rPr>
        <w:t>remove this</w:t>
      </w:r>
      <w:r>
        <w:rPr>
          <w:rFonts w:hint="eastAsia"/>
          <w:lang w:eastAsia="ja-JP"/>
        </w:rPr>
        <w:t xml:space="preserve"> </w:t>
      </w:r>
      <w:r>
        <w:rPr>
          <w:rFonts w:hint="eastAsia"/>
          <w:lang w:eastAsia="zh-CN"/>
        </w:rPr>
        <w:t>QoS</w:t>
      </w:r>
      <w:r>
        <w:rPr>
          <w:lang w:eastAsia="ja-JP"/>
        </w:rPr>
        <w:t xml:space="preserve"> rule. The PCRF shall retry the </w:t>
      </w:r>
      <w:r>
        <w:rPr>
          <w:rFonts w:hint="eastAsia"/>
          <w:lang w:eastAsia="zh-CN"/>
        </w:rPr>
        <w:t>QoS</w:t>
      </w:r>
      <w:r>
        <w:rPr>
          <w:lang w:eastAsia="ja-JP"/>
        </w:rPr>
        <w:t xml:space="preserve"> rule provisioning or modification procedure for the </w:t>
      </w:r>
      <w:r>
        <w:rPr>
          <w:rFonts w:hint="eastAsia"/>
          <w:lang w:eastAsia="zh-CN"/>
        </w:rPr>
        <w:t>QoS</w:t>
      </w:r>
      <w:r>
        <w:rPr>
          <w:lang w:eastAsia="ja-JP"/>
        </w:rPr>
        <w:t xml:space="preserve"> rule that failed.</w:t>
      </w:r>
    </w:p>
    <w:p w14:paraId="21B04737" w14:textId="77777777" w:rsidR="00457FE3" w:rsidRDefault="00457FE3">
      <w:pPr>
        <w:pStyle w:val="B1"/>
        <w:rPr>
          <w:lang w:eastAsia="zh-CN"/>
        </w:rPr>
      </w:pPr>
      <w:r>
        <w:rPr>
          <w:rFonts w:hint="eastAsia"/>
          <w:lang w:eastAsia="zh-CN"/>
        </w:rPr>
        <w:t>-</w:t>
      </w:r>
      <w:r>
        <w:rPr>
          <w:rFonts w:hint="eastAsia"/>
          <w:lang w:eastAsia="zh-CN"/>
        </w:rPr>
        <w:tab/>
      </w:r>
      <w:r>
        <w:rPr>
          <w:lang w:eastAsia="ja-JP"/>
        </w:rPr>
        <w:t xml:space="preserve">Otherwise, if there are more than one </w:t>
      </w:r>
      <w:r>
        <w:rPr>
          <w:rFonts w:hint="eastAsia"/>
          <w:lang w:eastAsia="zh-CN"/>
        </w:rPr>
        <w:t>QoS</w:t>
      </w:r>
      <w:r>
        <w:rPr>
          <w:lang w:eastAsia="ja-JP"/>
        </w:rPr>
        <w:t xml:space="preserve"> Rule with the</w:t>
      </w:r>
      <w:r>
        <w:rPr>
          <w:rFonts w:hint="eastAsia"/>
          <w:lang w:eastAsia="ja-JP"/>
        </w:rPr>
        <w:t xml:space="preserve"> </w:t>
      </w:r>
      <w:r>
        <w:rPr>
          <w:lang w:eastAsia="ja-JP"/>
        </w:rPr>
        <w:t xml:space="preserve">Priority Level </w:t>
      </w:r>
      <w:r>
        <w:rPr>
          <w:rFonts w:hint="eastAsia"/>
          <w:lang w:eastAsia="ja-JP"/>
        </w:rPr>
        <w:t xml:space="preserve">value higher </w:t>
      </w:r>
      <w:r>
        <w:rPr>
          <w:lang w:eastAsia="ja-JP"/>
        </w:rPr>
        <w:t xml:space="preserve">(i.e. </w:t>
      </w:r>
      <w:r>
        <w:rPr>
          <w:rFonts w:hint="eastAsia"/>
          <w:lang w:eastAsia="ja-JP"/>
        </w:rPr>
        <w:t>lower</w:t>
      </w:r>
      <w:r>
        <w:rPr>
          <w:lang w:eastAsia="ja-JP"/>
        </w:rPr>
        <w:t xml:space="preserve"> priority) </w:t>
      </w:r>
      <w:r>
        <w:rPr>
          <w:rFonts w:hint="eastAsia"/>
          <w:lang w:eastAsia="ja-JP"/>
        </w:rPr>
        <w:t xml:space="preserve">than the derived </w:t>
      </w:r>
      <w:r>
        <w:rPr>
          <w:lang w:eastAsia="ja-JP"/>
        </w:rPr>
        <w:t>Priority Level</w:t>
      </w:r>
      <w:r>
        <w:rPr>
          <w:rFonts w:hint="eastAsia"/>
          <w:lang w:eastAsia="ja-JP"/>
        </w:rPr>
        <w:t xml:space="preserve"> value of new or </w:t>
      </w:r>
      <w:r>
        <w:rPr>
          <w:lang w:eastAsia="ja-JP"/>
        </w:rPr>
        <w:t>modified</w:t>
      </w:r>
      <w:r>
        <w:rPr>
          <w:rFonts w:hint="eastAsia"/>
          <w:lang w:eastAsia="ja-JP"/>
        </w:rPr>
        <w:t xml:space="preserve"> Q</w:t>
      </w:r>
      <w:r>
        <w:rPr>
          <w:rFonts w:hint="eastAsia"/>
          <w:lang w:eastAsia="zh-CN"/>
        </w:rPr>
        <w:t>o</w:t>
      </w:r>
      <w:r>
        <w:rPr>
          <w:rFonts w:hint="eastAsia"/>
          <w:lang w:eastAsia="ja-JP"/>
        </w:rPr>
        <w:t>S</w:t>
      </w:r>
      <w:r>
        <w:rPr>
          <w:lang w:eastAsia="ja-JP"/>
        </w:rPr>
        <w:t xml:space="preserve"> Rule, the PCRF shall remove the Q</w:t>
      </w:r>
      <w:r>
        <w:rPr>
          <w:rFonts w:hint="eastAsia"/>
          <w:lang w:eastAsia="zh-CN"/>
        </w:rPr>
        <w:t>o</w:t>
      </w:r>
      <w:r>
        <w:rPr>
          <w:lang w:eastAsia="ja-JP"/>
        </w:rPr>
        <w:t xml:space="preserve">S Rule </w:t>
      </w:r>
      <w:r>
        <w:rPr>
          <w:rFonts w:hint="eastAsia"/>
          <w:lang w:eastAsia="ja-JP"/>
        </w:rPr>
        <w:t xml:space="preserve">with the highest Priority Level </w:t>
      </w:r>
      <w:r>
        <w:rPr>
          <w:lang w:eastAsia="ja-JP"/>
        </w:rPr>
        <w:t>from the PCEF.  The PCRF shall retry the Q</w:t>
      </w:r>
      <w:r>
        <w:rPr>
          <w:rFonts w:hint="eastAsia"/>
          <w:lang w:eastAsia="zh-CN"/>
        </w:rPr>
        <w:t>o</w:t>
      </w:r>
      <w:r>
        <w:rPr>
          <w:lang w:eastAsia="ja-JP"/>
        </w:rPr>
        <w:t>S rule provisioning or modification procedure for the Q</w:t>
      </w:r>
      <w:r>
        <w:rPr>
          <w:rFonts w:hint="eastAsia"/>
          <w:lang w:eastAsia="zh-CN"/>
        </w:rPr>
        <w:t>o</w:t>
      </w:r>
      <w:r>
        <w:rPr>
          <w:lang w:eastAsia="ja-JP"/>
        </w:rPr>
        <w:t>S rule that failed</w:t>
      </w:r>
      <w:r>
        <w:rPr>
          <w:rFonts w:hint="eastAsia"/>
          <w:lang w:eastAsia="ja-JP"/>
        </w:rPr>
        <w:t>;</w:t>
      </w:r>
      <w:r>
        <w:rPr>
          <w:lang w:eastAsia="ja-JP"/>
        </w:rPr>
        <w:t xml:space="preserve"> If more than one Q</w:t>
      </w:r>
      <w:r>
        <w:rPr>
          <w:rFonts w:hint="eastAsia"/>
          <w:lang w:eastAsia="zh-CN"/>
        </w:rPr>
        <w:t>o</w:t>
      </w:r>
      <w:r>
        <w:rPr>
          <w:lang w:eastAsia="ja-JP"/>
        </w:rPr>
        <w:t xml:space="preserve">S Rule have the same highest Priority Level, the PCRF shall check the Pre-emption-Control-Info </w:t>
      </w:r>
      <w:r>
        <w:rPr>
          <w:rFonts w:hint="eastAsia"/>
          <w:lang w:eastAsia="zh-CN"/>
        </w:rPr>
        <w:t xml:space="preserve">AVP </w:t>
      </w:r>
      <w:r>
        <w:rPr>
          <w:lang w:eastAsia="ja-JP"/>
        </w:rPr>
        <w:t>received over Rx interface as defined in 3GPP</w:t>
      </w:r>
      <w:r>
        <w:rPr>
          <w:lang w:val="en-US" w:eastAsia="ja-JP"/>
        </w:rPr>
        <w:t> </w:t>
      </w:r>
      <w:r>
        <w:rPr>
          <w:lang w:eastAsia="ja-JP"/>
        </w:rPr>
        <w:t>TS</w:t>
      </w:r>
      <w:r>
        <w:rPr>
          <w:lang w:val="en-US" w:eastAsia="ja-JP"/>
        </w:rPr>
        <w:t> </w:t>
      </w:r>
      <w:r>
        <w:rPr>
          <w:lang w:eastAsia="ja-JP"/>
        </w:rPr>
        <w:t>29.214</w:t>
      </w:r>
      <w:r>
        <w:rPr>
          <w:lang w:val="en-US" w:eastAsia="ja-JP"/>
        </w:rPr>
        <w:t> </w:t>
      </w:r>
      <w:r>
        <w:rPr>
          <w:lang w:eastAsia="ja-JP"/>
        </w:rPr>
        <w:t>[</w:t>
      </w:r>
      <w:r>
        <w:rPr>
          <w:rFonts w:hint="eastAsia"/>
          <w:lang w:eastAsia="zh-CN"/>
        </w:rPr>
        <w:t>10</w:t>
      </w:r>
      <w:r>
        <w:rPr>
          <w:lang w:eastAsia="ja-JP"/>
        </w:rPr>
        <w:t>] and remove the Q</w:t>
      </w:r>
      <w:r>
        <w:rPr>
          <w:rFonts w:hint="eastAsia"/>
          <w:lang w:eastAsia="zh-CN"/>
        </w:rPr>
        <w:t>o</w:t>
      </w:r>
      <w:r>
        <w:rPr>
          <w:lang w:eastAsia="ja-JP"/>
        </w:rPr>
        <w:t>S Rule that matches the condition.</w:t>
      </w:r>
    </w:p>
    <w:p w14:paraId="02A8C839" w14:textId="77777777" w:rsidR="00457FE3" w:rsidRDefault="00457FE3">
      <w:pPr>
        <w:pStyle w:val="B1"/>
        <w:rPr>
          <w:lang w:eastAsia="zh-CN"/>
        </w:rPr>
      </w:pPr>
      <w:r>
        <w:rPr>
          <w:rFonts w:hint="eastAsia"/>
          <w:lang w:eastAsia="zh-CN"/>
        </w:rPr>
        <w:t>-</w:t>
      </w:r>
      <w:r>
        <w:rPr>
          <w:rFonts w:hint="eastAsia"/>
          <w:lang w:eastAsia="zh-CN"/>
        </w:rPr>
        <w:tab/>
      </w:r>
      <w:r>
        <w:t>Otherwise, if there is at least one Q</w:t>
      </w:r>
      <w:r>
        <w:rPr>
          <w:rFonts w:hint="eastAsia"/>
          <w:lang w:eastAsia="zh-CN"/>
        </w:rPr>
        <w:t>o</w:t>
      </w:r>
      <w:r>
        <w:t xml:space="preserve">S Rule </w:t>
      </w:r>
      <w:r>
        <w:rPr>
          <w:lang w:eastAsia="zh-CN"/>
        </w:rPr>
        <w:t>with the</w:t>
      </w:r>
      <w:r>
        <w:rPr>
          <w:rFonts w:hint="eastAsia"/>
          <w:lang w:eastAsia="zh-CN"/>
        </w:rPr>
        <w:t xml:space="preserve"> </w:t>
      </w:r>
      <w:r>
        <w:rPr>
          <w:lang w:eastAsia="zh-CN"/>
        </w:rPr>
        <w:t xml:space="preserve">same </w:t>
      </w:r>
      <w:r>
        <w:rPr>
          <w:lang w:eastAsia="ja-JP"/>
        </w:rPr>
        <w:t xml:space="preserve">Priority Level </w:t>
      </w:r>
      <w:r>
        <w:rPr>
          <w:rFonts w:hint="eastAsia"/>
          <w:lang w:eastAsia="zh-CN"/>
        </w:rPr>
        <w:t>value</w:t>
      </w:r>
      <w:r>
        <w:rPr>
          <w:lang w:eastAsia="ja-JP"/>
        </w:rPr>
        <w:t xml:space="preserve"> </w:t>
      </w:r>
      <w:r>
        <w:rPr>
          <w:rFonts w:hint="eastAsia"/>
          <w:lang w:eastAsia="zh-CN"/>
        </w:rPr>
        <w:t xml:space="preserve">than the derived </w:t>
      </w:r>
      <w:r>
        <w:rPr>
          <w:lang w:eastAsia="ja-JP"/>
        </w:rPr>
        <w:t>Priority Level</w:t>
      </w:r>
      <w:r>
        <w:rPr>
          <w:rFonts w:hint="eastAsia"/>
          <w:lang w:eastAsia="zh-CN"/>
        </w:rPr>
        <w:t xml:space="preserve"> value of new or </w:t>
      </w:r>
      <w:r>
        <w:rPr>
          <w:lang w:eastAsia="zh-CN"/>
        </w:rPr>
        <w:t>modified</w:t>
      </w:r>
      <w:r>
        <w:rPr>
          <w:rFonts w:hint="eastAsia"/>
          <w:lang w:eastAsia="zh-CN"/>
        </w:rPr>
        <w:t xml:space="preserve"> QOS</w:t>
      </w:r>
      <w:r>
        <w:rPr>
          <w:lang w:eastAsia="zh-CN"/>
        </w:rPr>
        <w:t xml:space="preserve"> Rule, the PCRF shall check the Pre-emption-Control-Info </w:t>
      </w:r>
      <w:r>
        <w:rPr>
          <w:rFonts w:hint="eastAsia"/>
          <w:lang w:eastAsia="zh-CN"/>
        </w:rPr>
        <w:t xml:space="preserve">AVP </w:t>
      </w:r>
      <w:r>
        <w:rPr>
          <w:lang w:eastAsia="zh-CN"/>
        </w:rPr>
        <w:t>received over Rx interface as defined in 3GPP</w:t>
      </w:r>
      <w:r>
        <w:rPr>
          <w:lang w:val="en-US" w:eastAsia="zh-CN"/>
        </w:rPr>
        <w:t> </w:t>
      </w:r>
      <w:r>
        <w:rPr>
          <w:lang w:eastAsia="zh-CN"/>
        </w:rPr>
        <w:t>TS</w:t>
      </w:r>
      <w:r>
        <w:rPr>
          <w:lang w:val="en-US" w:eastAsia="zh-CN"/>
        </w:rPr>
        <w:t> </w:t>
      </w:r>
      <w:r>
        <w:rPr>
          <w:lang w:eastAsia="zh-CN"/>
        </w:rPr>
        <w:t>29.214</w:t>
      </w:r>
      <w:r>
        <w:rPr>
          <w:lang w:val="en-US" w:eastAsia="zh-CN"/>
        </w:rPr>
        <w:t> </w:t>
      </w:r>
      <w:r>
        <w:rPr>
          <w:lang w:eastAsia="zh-CN"/>
        </w:rPr>
        <w:t>[</w:t>
      </w:r>
      <w:r>
        <w:rPr>
          <w:rFonts w:hint="eastAsia"/>
          <w:lang w:eastAsia="zh-CN"/>
        </w:rPr>
        <w:t>10</w:t>
      </w:r>
      <w:r>
        <w:rPr>
          <w:lang w:eastAsia="zh-CN"/>
        </w:rPr>
        <w:t>] for these Q</w:t>
      </w:r>
      <w:r>
        <w:rPr>
          <w:rFonts w:hint="eastAsia"/>
          <w:lang w:eastAsia="zh-CN"/>
        </w:rPr>
        <w:t>o</w:t>
      </w:r>
      <w:r>
        <w:rPr>
          <w:lang w:eastAsia="zh-CN"/>
        </w:rPr>
        <w:t>S Rules and remove the Q</w:t>
      </w:r>
      <w:r>
        <w:rPr>
          <w:rFonts w:hint="eastAsia"/>
          <w:lang w:eastAsia="zh-CN"/>
        </w:rPr>
        <w:t>o</w:t>
      </w:r>
      <w:r>
        <w:rPr>
          <w:lang w:eastAsia="zh-CN"/>
        </w:rPr>
        <w:t>S Rule that matches the condition.</w:t>
      </w:r>
    </w:p>
    <w:p w14:paraId="2015F1E0" w14:textId="77777777" w:rsidR="00457FE3" w:rsidRDefault="00457FE3">
      <w:pPr>
        <w:pStyle w:val="B1"/>
      </w:pPr>
      <w:r>
        <w:rPr>
          <w:rFonts w:hint="eastAsia"/>
          <w:lang w:eastAsia="zh-CN"/>
        </w:rPr>
        <w:t>-</w:t>
      </w:r>
      <w:r>
        <w:rPr>
          <w:rFonts w:hint="eastAsia"/>
          <w:lang w:eastAsia="zh-CN"/>
        </w:rPr>
        <w:tab/>
      </w:r>
      <w:r>
        <w:rPr>
          <w:rFonts w:hint="eastAsia"/>
        </w:rPr>
        <w:t>Otherwise,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4ECD694" w14:textId="77777777" w:rsidR="00457FE3" w:rsidRDefault="00457FE3">
      <w:r>
        <w:t>If there is no active Q</w:t>
      </w:r>
      <w:r>
        <w:rPr>
          <w:rFonts w:hint="eastAsia"/>
          <w:lang w:eastAsia="zh-CN"/>
        </w:rPr>
        <w:t>o</w:t>
      </w:r>
      <w:r>
        <w:t>S Rule with the Pre-emption</w:t>
      </w:r>
      <w:r>
        <w:rPr>
          <w:rFonts w:hint="eastAsia"/>
          <w:lang w:eastAsia="zh-CN"/>
        </w:rPr>
        <w:t xml:space="preserve"> </w:t>
      </w:r>
      <w:r>
        <w:t>Vulnerability enabled</w:t>
      </w:r>
      <w:r>
        <w:rPr>
          <w:rFonts w:hint="eastAsia"/>
        </w:rPr>
        <w:t>, the PCRF shall notify that resource allocation has failed for this Q</w:t>
      </w:r>
      <w:r>
        <w:rPr>
          <w:rFonts w:hint="eastAsia"/>
          <w:lang w:eastAsia="zh-CN"/>
        </w:rPr>
        <w:t>o</w:t>
      </w:r>
      <w:r>
        <w:rPr>
          <w:rFonts w:hint="eastAsia"/>
        </w:rPr>
        <w:t xml:space="preserve">S rule to the </w:t>
      </w:r>
      <w:r>
        <w:t>AF</w:t>
      </w:r>
      <w:r>
        <w:rPr>
          <w:rFonts w:hint="eastAsia"/>
        </w:rPr>
        <w:t xml:space="preserve"> as defined in subclause </w:t>
      </w:r>
      <w:r>
        <w:t>4</w:t>
      </w:r>
      <w:r>
        <w:rPr>
          <w:rFonts w:hint="eastAsia"/>
        </w:rPr>
        <w:t>.4</w:t>
      </w:r>
      <w:r>
        <w:t>.</w:t>
      </w:r>
      <w:r>
        <w:rPr>
          <w:rFonts w:hint="eastAsia"/>
        </w:rPr>
        <w:t>1 or 4.4.2 of 3GPP TS 29.214</w:t>
      </w:r>
      <w:r>
        <w:t> </w:t>
      </w:r>
      <w:r>
        <w:rPr>
          <w:rFonts w:hint="eastAsia"/>
        </w:rPr>
        <w:t>[10]</w:t>
      </w:r>
      <w:r>
        <w:t>.</w:t>
      </w:r>
    </w:p>
    <w:p w14:paraId="0CF098BA" w14:textId="77777777" w:rsidR="00457FE3" w:rsidRDefault="00457FE3">
      <w:pPr>
        <w:pStyle w:val="NO"/>
      </w:pPr>
      <w:r>
        <w:rPr>
          <w:rFonts w:hint="eastAsia"/>
          <w:lang w:eastAsia="zh-CN"/>
        </w:rPr>
        <w:t>NOTE</w:t>
      </w:r>
      <w:r>
        <w:rPr>
          <w:lang w:val="en-US"/>
        </w:rPr>
        <w:t> </w:t>
      </w:r>
      <w:r>
        <w:rPr>
          <w:lang w:val="en-US" w:eastAsia="zh-CN"/>
        </w:rPr>
        <w:t>2</w:t>
      </w:r>
      <w:r>
        <w:rPr>
          <w:rFonts w:hint="eastAsia"/>
          <w:lang w:eastAsia="zh-CN"/>
        </w:rPr>
        <w:t>:</w:t>
      </w:r>
      <w:r>
        <w:rPr>
          <w:rFonts w:hint="eastAsia"/>
          <w:lang w:eastAsia="zh-CN"/>
        </w:rPr>
        <w:tab/>
      </w:r>
      <w:r>
        <w:t xml:space="preserve">If the PCRF receives a report that a </w:t>
      </w:r>
      <w:r>
        <w:rPr>
          <w:rFonts w:hint="eastAsia"/>
          <w:lang w:eastAsia="zh-CN"/>
        </w:rPr>
        <w:t>QoS</w:t>
      </w:r>
      <w:r>
        <w:t xml:space="preserve"> rule provisioning or modification failed due to</w:t>
      </w:r>
      <w:r>
        <w:rPr>
          <w:rFonts w:hint="eastAsia"/>
          <w:lang w:eastAsia="zh-CN"/>
        </w:rPr>
        <w:t xml:space="preserve"> the</w:t>
      </w:r>
      <w:r>
        <w:t xml:space="preserve"> resource reservation failure </w:t>
      </w:r>
      <w:r>
        <w:rPr>
          <w:rFonts w:hint="eastAsia"/>
          <w:lang w:eastAsia="zh-CN"/>
        </w:rPr>
        <w:t>as defined in subclause </w:t>
      </w:r>
      <w:r>
        <w:rPr>
          <w:lang w:val="en-US" w:eastAsia="zh-CN"/>
        </w:rPr>
        <w:t>4</w:t>
      </w:r>
      <w:r>
        <w:rPr>
          <w:rFonts w:hint="eastAsia"/>
          <w:lang w:val="en-US" w:eastAsia="zh-CN"/>
        </w:rPr>
        <w:t>a.5.5</w:t>
      </w:r>
      <w:r>
        <w:rPr>
          <w:rFonts w:hint="eastAsia"/>
          <w:lang w:eastAsia="zh-CN"/>
        </w:rPr>
        <w:t xml:space="preserve"> and the PCRF does not support the </w:t>
      </w:r>
      <w:r>
        <w:rPr>
          <w:lang w:eastAsia="zh-CN"/>
        </w:rPr>
        <w:t>MCPTT</w:t>
      </w:r>
      <w:r>
        <w:rPr>
          <w:rFonts w:hint="eastAsia"/>
          <w:lang w:eastAsia="zh-CN"/>
        </w:rPr>
        <w:t>-Preemption feature as defined in subclause 5.4</w:t>
      </w:r>
      <w:r>
        <w:rPr>
          <w:lang w:val="en-US" w:eastAsia="zh-CN"/>
        </w:rPr>
        <w:t>.</w:t>
      </w:r>
      <w:r>
        <w:rPr>
          <w:rFonts w:hint="eastAsia"/>
          <w:lang w:eastAsia="zh-CN"/>
        </w:rPr>
        <w:t>1 of 3GPP </w:t>
      </w:r>
      <w:r>
        <w:rPr>
          <w:rFonts w:hint="eastAsia"/>
          <w:lang w:val="en-US" w:eastAsia="zh-CN"/>
        </w:rPr>
        <w:t>TS 29.214 [10]</w:t>
      </w:r>
      <w:r>
        <w:t xml:space="preserve">, the PCRF </w:t>
      </w:r>
      <w:r>
        <w:rPr>
          <w:rFonts w:hint="eastAsia"/>
          <w:lang w:eastAsia="zh-CN"/>
        </w:rPr>
        <w:t>can</w:t>
      </w:r>
      <w:r>
        <w:t xml:space="preserve"> apply pre-emption and remove active </w:t>
      </w:r>
      <w:r>
        <w:rPr>
          <w:rFonts w:hint="eastAsia"/>
          <w:lang w:eastAsia="zh-CN"/>
        </w:rPr>
        <w:t>QoS</w:t>
      </w:r>
      <w:r>
        <w:t xml:space="preserve"> rules from the </w:t>
      </w:r>
      <w:r>
        <w:rPr>
          <w:rFonts w:hint="eastAsia"/>
          <w:lang w:eastAsia="zh-CN"/>
        </w:rPr>
        <w:t>BBERF</w:t>
      </w:r>
      <w:r>
        <w:t xml:space="preserve"> and then retry the </w:t>
      </w:r>
      <w:r>
        <w:rPr>
          <w:rFonts w:hint="eastAsia"/>
          <w:lang w:eastAsia="zh-CN"/>
        </w:rPr>
        <w:t>QoS</w:t>
      </w:r>
      <w:r>
        <w:t xml:space="preserve"> rule provisioning or modification procedure. </w:t>
      </w:r>
      <w:r>
        <w:rPr>
          <w:rFonts w:hint="eastAsia"/>
          <w:lang w:eastAsia="zh-CN"/>
        </w:rPr>
        <w:t>Otherwise</w:t>
      </w:r>
      <w:r>
        <w:t xml:space="preserve">, the </w:t>
      </w:r>
      <w:r>
        <w:rPr>
          <w:rFonts w:hint="eastAsia"/>
          <w:lang w:eastAsia="zh-CN"/>
        </w:rPr>
        <w:t xml:space="preserve">PCRF will notify it to the </w:t>
      </w:r>
      <w:r>
        <w:t>AF</w:t>
      </w:r>
      <w:r>
        <w:rPr>
          <w:rFonts w:hint="eastAsia"/>
          <w:lang w:eastAsia="zh-CN"/>
        </w:rPr>
        <w:t xml:space="preserve"> as defined in subclause </w:t>
      </w:r>
      <w:r>
        <w:rPr>
          <w:lang w:val="en-US" w:eastAsia="zh-CN"/>
        </w:rPr>
        <w:t>4</w:t>
      </w:r>
      <w:r>
        <w:rPr>
          <w:rFonts w:hint="eastAsia"/>
          <w:lang w:val="en-US" w:eastAsia="zh-CN"/>
        </w:rPr>
        <w:t>.4.1 or 4.4.2 of 3GPP TS 29.214</w:t>
      </w:r>
      <w:r>
        <w:rPr>
          <w:lang w:val="en-US" w:eastAsia="zh-CN"/>
        </w:rPr>
        <w:t> </w:t>
      </w:r>
      <w:r>
        <w:rPr>
          <w:rFonts w:hint="eastAsia"/>
          <w:lang w:val="en-US" w:eastAsia="zh-CN"/>
        </w:rPr>
        <w:t>[10]</w:t>
      </w:r>
      <w:r>
        <w:t>.</w:t>
      </w:r>
      <w:r>
        <w:rPr>
          <w:rFonts w:hint="eastAsia"/>
          <w:lang w:eastAsia="zh-CN"/>
        </w:rPr>
        <w:t xml:space="preserve"> </w:t>
      </w:r>
      <w:r>
        <w:rPr>
          <w:lang w:val="en-US" w:eastAsia="zh-CN"/>
        </w:rPr>
        <w:t>H</w:t>
      </w:r>
      <w:r>
        <w:rPr>
          <w:rFonts w:hint="eastAsia"/>
          <w:lang w:val="en-US" w:eastAsia="zh-CN"/>
        </w:rPr>
        <w:t>ow the PCRF applies the pre-emption depends on the implementation</w:t>
      </w:r>
      <w:r>
        <w:rPr>
          <w:rFonts w:hint="eastAsia"/>
          <w:lang w:eastAsia="zh-CN"/>
        </w:rPr>
        <w:t>.</w:t>
      </w:r>
    </w:p>
    <w:p w14:paraId="051FCA73" w14:textId="77777777" w:rsidR="00457FE3" w:rsidRDefault="00457FE3">
      <w:pPr>
        <w:pStyle w:val="Heading3"/>
        <w:rPr>
          <w:lang w:eastAsia="zh-CN"/>
        </w:rPr>
      </w:pPr>
      <w:bookmarkStart w:id="756" w:name="_Toc27999303"/>
      <w:bookmarkStart w:id="757" w:name="_Toc36035277"/>
      <w:bookmarkStart w:id="758" w:name="_Toc51759677"/>
      <w:bookmarkStart w:id="759" w:name="_Toc169903654"/>
      <w:r>
        <w:t>4a.5</w:t>
      </w:r>
      <w:r>
        <w:rPr>
          <w:lang w:eastAsia="zh-CN"/>
        </w:rPr>
        <w:t>.18</w:t>
      </w:r>
      <w:r>
        <w:rPr>
          <w:lang w:eastAsia="zh-CN"/>
        </w:rPr>
        <w:tab/>
        <w:t>Support for QoS rule versioning</w:t>
      </w:r>
      <w:bookmarkEnd w:id="756"/>
      <w:bookmarkEnd w:id="757"/>
      <w:bookmarkEnd w:id="758"/>
      <w:bookmarkEnd w:id="759"/>
      <w:r>
        <w:rPr>
          <w:lang w:eastAsia="zh-CN"/>
        </w:rPr>
        <w:t xml:space="preserve"> </w:t>
      </w:r>
    </w:p>
    <w:p w14:paraId="2FA65E11" w14:textId="77777777" w:rsidR="00457FE3" w:rsidRDefault="00457FE3">
      <w:pPr>
        <w:rPr>
          <w:lang w:eastAsia="zh-CN"/>
        </w:rPr>
      </w:pPr>
      <w:r>
        <w:t xml:space="preserve">The support of QoS rule versioning is optional. </w:t>
      </w:r>
      <w:r>
        <w:rPr>
          <w:rFonts w:hint="eastAsia"/>
          <w:lang w:eastAsia="zh-CN"/>
        </w:rPr>
        <w:t xml:space="preserve">When </w:t>
      </w:r>
      <w:r>
        <w:rPr>
          <w:lang w:eastAsia="zh-CN"/>
        </w:rPr>
        <w:t xml:space="preserve">the RuleVersioning feature is </w:t>
      </w:r>
      <w:r>
        <w:rPr>
          <w:rFonts w:hint="eastAsia"/>
          <w:lang w:eastAsia="zh-CN"/>
        </w:rPr>
        <w:t>supported, the</w:t>
      </w:r>
      <w:r>
        <w:rPr>
          <w:lang w:eastAsia="zh-CN"/>
        </w:rPr>
        <w:t xml:space="preserve"> BBER</w:t>
      </w:r>
      <w:r>
        <w:rPr>
          <w:rFonts w:hint="eastAsia"/>
          <w:lang w:eastAsia="zh-CN"/>
        </w:rPr>
        <w:t>F and PCRF</w:t>
      </w:r>
      <w:r>
        <w:t xml:space="preserve"> shall comply with the procedures specified in this </w:t>
      </w:r>
      <w:r>
        <w:rPr>
          <w:rFonts w:hint="eastAsia"/>
          <w:lang w:eastAsia="zh-CN"/>
        </w:rPr>
        <w:t>subclause</w:t>
      </w:r>
      <w:r>
        <w:rPr>
          <w:lang w:eastAsia="zh-CN"/>
        </w:rPr>
        <w:t>.</w:t>
      </w:r>
    </w:p>
    <w:p w14:paraId="1C73862C" w14:textId="77777777" w:rsidR="00457FE3" w:rsidRDefault="00457FE3">
      <w:pPr>
        <w:rPr>
          <w:lang w:eastAsia="zh-CN"/>
        </w:rPr>
      </w:pPr>
      <w:r>
        <w:rPr>
          <w:lang w:eastAsia="zh-CN"/>
        </w:rPr>
        <w:t>If required by operator policies, the PCRF shall assign a content version for each generated QoS rule and include the version within the Content-Version AVP included within the QoS-Rule-Definition AVP. Upon each QoS rule modification, if the content version was assigned to a QoS rule, the PCRF shall assign a new content version. In this case, all the content related to that QoS rule shall be included. The content version is unique for the lifetime of the QoS rule.</w:t>
      </w:r>
    </w:p>
    <w:p w14:paraId="16EF1137" w14:textId="77777777" w:rsidR="00457FE3" w:rsidRDefault="00457FE3">
      <w:pPr>
        <w:pStyle w:val="NO"/>
        <w:rPr>
          <w:lang w:eastAsia="zh-CN"/>
        </w:rPr>
      </w:pPr>
      <w:r>
        <w:rPr>
          <w:lang w:eastAsia="zh-CN"/>
        </w:rPr>
        <w:t>NOTE</w:t>
      </w:r>
      <w:r>
        <w:rPr>
          <w:lang w:val="en-US" w:eastAsia="zh-CN"/>
        </w:rPr>
        <w:t> </w:t>
      </w:r>
      <w:r>
        <w:rPr>
          <w:lang w:eastAsia="zh-CN"/>
        </w:rPr>
        <w:t>1:</w:t>
      </w:r>
      <w:r>
        <w:rPr>
          <w:lang w:eastAsia="zh-CN"/>
        </w:rPr>
        <w:tab/>
        <w:t>The PCRF will include all the content of the QoS rule in each modification of the QoS rule in order to ensure that the rule is installed with the proper information regardless of the outcome of the bearer procedure related to previous rule provisioning versions that are not reported yet.</w:t>
      </w:r>
    </w:p>
    <w:p w14:paraId="6C742C8A" w14:textId="77777777" w:rsidR="00457FE3" w:rsidRDefault="00457FE3">
      <w:pPr>
        <w:pStyle w:val="NO"/>
      </w:pPr>
      <w:r>
        <w:t>NOTE 2:</w:t>
      </w:r>
      <w:r>
        <w:rPr>
          <w:lang w:eastAsia="zh-CN"/>
        </w:rPr>
        <w:tab/>
      </w:r>
      <w:r>
        <w:t>The operation policies can take into account whether the AF provides the related content version information over Rx reference point (see subclause 4.4.9 in 3GPP TS 29.214 [10]).</w:t>
      </w:r>
    </w:p>
    <w:p w14:paraId="3FDDA7DD" w14:textId="77777777" w:rsidR="00457FE3" w:rsidRDefault="00457FE3">
      <w:pPr>
        <w:rPr>
          <w:lang w:eastAsia="zh-CN"/>
        </w:rPr>
      </w:pPr>
      <w:r>
        <w:rPr>
          <w:lang w:eastAsia="zh-CN"/>
        </w:rPr>
        <w:t xml:space="preserve">Whenever the BBERF provides a QoS rule report for rules that were provisioned with a content version, the BBERF shall include the Content-Version AVP(s) as part of the QoS-Rule-Report </w:t>
      </w:r>
      <w:r>
        <w:rPr>
          <w:rFonts w:hint="eastAsia"/>
          <w:lang w:eastAsia="zh-CN"/>
        </w:rPr>
        <w:t xml:space="preserve">AVP </w:t>
      </w:r>
      <w:r>
        <w:rPr>
          <w:lang w:eastAsia="zh-CN"/>
        </w:rPr>
        <w:t xml:space="preserve">for those corresponding QoS rules. </w:t>
      </w:r>
      <w:r>
        <w:rPr>
          <w:rFonts w:hint="eastAsia"/>
          <w:lang w:eastAsia="zh-CN"/>
        </w:rPr>
        <w:t xml:space="preserve">The BBERF may include more than one </w:t>
      </w:r>
      <w:r>
        <w:rPr>
          <w:lang w:eastAsia="zh-CN"/>
        </w:rPr>
        <w:t xml:space="preserve">Content-Version AVP for the same QoS rule </w:t>
      </w:r>
      <w:r>
        <w:rPr>
          <w:rFonts w:hint="eastAsia"/>
          <w:lang w:eastAsia="zh-CN"/>
        </w:rPr>
        <w:t>within the QoS-Rule-Report AVP</w:t>
      </w:r>
      <w:r>
        <w:rPr>
          <w:lang w:eastAsia="zh-CN"/>
        </w:rPr>
        <w:t xml:space="preserve"> </w:t>
      </w:r>
      <w:r>
        <w:rPr>
          <w:rFonts w:hint="eastAsia"/>
          <w:lang w:eastAsia="zh-CN"/>
        </w:rPr>
        <w:t xml:space="preserve">(e.g. The BBERF </w:t>
      </w:r>
      <w:r>
        <w:rPr>
          <w:lang w:eastAsia="zh-CN"/>
        </w:rPr>
        <w:t>has</w:t>
      </w:r>
      <w:r>
        <w:rPr>
          <w:rFonts w:hint="eastAsia"/>
          <w:lang w:eastAsia="zh-CN"/>
        </w:rPr>
        <w:t xml:space="preserve"> combined </w:t>
      </w:r>
      <w:r>
        <w:rPr>
          <w:lang w:eastAsia="zh-CN"/>
        </w:rPr>
        <w:t>multiple</w:t>
      </w:r>
      <w:r>
        <w:rPr>
          <w:rFonts w:hint="eastAsia"/>
          <w:lang w:eastAsia="zh-CN"/>
        </w:rPr>
        <w:t xml:space="preserve"> QoS rule </w:t>
      </w:r>
      <w:r>
        <w:rPr>
          <w:lang w:eastAsia="zh-CN"/>
        </w:rPr>
        <w:t>version</w:t>
      </w:r>
      <w:r>
        <w:rPr>
          <w:rFonts w:hint="eastAsia"/>
          <w:lang w:eastAsia="zh-CN"/>
        </w:rPr>
        <w:t>s enforcement into one bearer operation).</w:t>
      </w:r>
      <w:r>
        <w:rPr>
          <w:lang w:eastAsia="zh-CN"/>
        </w:rPr>
        <w:t xml:space="preserve"> </w:t>
      </w:r>
      <w:r>
        <w:rPr>
          <w:rFonts w:hint="eastAsia"/>
          <w:lang w:eastAsia="zh-CN"/>
        </w:rPr>
        <w:t xml:space="preserve">In this case, </w:t>
      </w:r>
      <w:r>
        <w:rPr>
          <w:lang w:eastAsia="zh-CN"/>
        </w:rPr>
        <w:t xml:space="preserve">the PCC-Rule-Status AVP shall indicate the final status of the </w:t>
      </w:r>
      <w:r>
        <w:rPr>
          <w:rFonts w:hint="eastAsia"/>
          <w:lang w:eastAsia="zh-CN"/>
        </w:rPr>
        <w:t>QoS</w:t>
      </w:r>
      <w:r>
        <w:rPr>
          <w:lang w:eastAsia="zh-CN"/>
        </w:rPr>
        <w:t xml:space="preserve"> rule.</w:t>
      </w:r>
    </w:p>
    <w:p w14:paraId="357D9B55" w14:textId="77777777" w:rsidR="00457FE3" w:rsidRDefault="00457FE3">
      <w:pPr>
        <w:pStyle w:val="NO"/>
        <w:rPr>
          <w:rFonts w:eastAsia="바탕"/>
        </w:rPr>
      </w:pPr>
      <w:r>
        <w:rPr>
          <w:rFonts w:eastAsia="바탕"/>
        </w:rPr>
        <w:t>NOTE 3:</w:t>
      </w:r>
      <w:r>
        <w:rPr>
          <w:lang w:eastAsia="zh-CN"/>
        </w:rPr>
        <w:tab/>
      </w:r>
      <w:r>
        <w:rPr>
          <w:rFonts w:eastAsia="바탕"/>
        </w:rPr>
        <w:t>The PCRF will use the content version to identify the QoS rule version that failed or succeed when multiple provisions of the same QoS rule in a short period of time. If required by the AF, the PCRF will inform the AF according to 3GPP TS 29.214 [10], subclause 4.4.9</w:t>
      </w:r>
      <w:r>
        <w:rPr>
          <w:lang w:eastAsia="zh-CN"/>
        </w:rPr>
        <w:t xml:space="preserve"> about the failure or success for the media component version associated to the PCC rule version</w:t>
      </w:r>
      <w:r>
        <w:rPr>
          <w:rFonts w:eastAsia="바탕"/>
        </w:rPr>
        <w:t>.</w:t>
      </w:r>
    </w:p>
    <w:p w14:paraId="2EBCE1C0" w14:textId="77777777" w:rsidR="00457FE3" w:rsidRDefault="00457FE3">
      <w:pPr>
        <w:pStyle w:val="Heading3"/>
        <w:rPr>
          <w:lang w:eastAsia="ja-JP"/>
        </w:rPr>
      </w:pPr>
      <w:bookmarkStart w:id="760" w:name="_Toc27999304"/>
      <w:bookmarkStart w:id="761" w:name="_Toc36035278"/>
      <w:bookmarkStart w:id="762" w:name="_Toc51759678"/>
      <w:bookmarkStart w:id="763" w:name="_Toc169903655"/>
      <w:r>
        <w:rPr>
          <w:lang w:eastAsia="ja-JP"/>
        </w:rPr>
        <w:t>4a.5.19</w:t>
      </w:r>
      <w:r>
        <w:rPr>
          <w:lang w:eastAsia="ja-JP"/>
        </w:rPr>
        <w:tab/>
        <w:t>Extended bandwidth support for EPC supporting Dual Connectivity (E-UTRAN and 5G NR)</w:t>
      </w:r>
      <w:bookmarkEnd w:id="760"/>
      <w:bookmarkEnd w:id="761"/>
      <w:bookmarkEnd w:id="762"/>
      <w:bookmarkEnd w:id="763"/>
    </w:p>
    <w:p w14:paraId="1F2D3C5F" w14:textId="77777777" w:rsidR="00457FE3" w:rsidRDefault="00457FE3">
      <w:pPr>
        <w:rPr>
          <w:lang w:eastAsia="ja-JP"/>
        </w:rPr>
      </w:pPr>
      <w:r>
        <w:rPr>
          <w:lang w:eastAsia="ja-JP"/>
        </w:rPr>
        <w:t>When the Extended-BW-NR feature is supported, extended bandwidth support as described in subclause 4.5.x applies.</w:t>
      </w:r>
    </w:p>
    <w:p w14:paraId="2571D624" w14:textId="77777777" w:rsidR="00457FE3" w:rsidRDefault="00457FE3">
      <w:r>
        <w:rPr>
          <w:lang w:eastAsia="ja-JP"/>
        </w:rPr>
        <w:t xml:space="preserve">When the Gateway Control Session is being established and if the BBERF supports the </w:t>
      </w:r>
      <w:r>
        <w:t xml:space="preserve">Extended-BW-NR </w:t>
      </w:r>
      <w:r>
        <w:rPr>
          <w:lang w:eastAsia="ja-JP"/>
        </w:rPr>
        <w:t>feature, the same behaviour as described for the PCEF in subclause 4.5.30 applies for the BBERF.</w:t>
      </w:r>
    </w:p>
    <w:p w14:paraId="1B30DD73" w14:textId="77777777" w:rsidR="00457FE3" w:rsidRDefault="00457FE3">
      <w:pPr>
        <w:pStyle w:val="Heading1"/>
        <w:rPr>
          <w:lang w:eastAsia="ja-JP"/>
        </w:rPr>
      </w:pPr>
      <w:bookmarkStart w:id="764" w:name="_Toc27999305"/>
      <w:bookmarkStart w:id="765" w:name="_Toc36035279"/>
      <w:bookmarkStart w:id="766" w:name="_Toc51759679"/>
      <w:bookmarkStart w:id="767" w:name="_Toc169903656"/>
      <w:r>
        <w:t>4</w:t>
      </w:r>
      <w:r>
        <w:rPr>
          <w:rFonts w:eastAsia="SimSun" w:hint="eastAsia"/>
        </w:rPr>
        <w:t>b</w:t>
      </w:r>
      <w:r>
        <w:tab/>
      </w:r>
      <w:r>
        <w:rPr>
          <w:rFonts w:eastAsia="SimSun" w:hint="eastAsia"/>
        </w:rPr>
        <w:t>Sd</w:t>
      </w:r>
      <w:r>
        <w:rPr>
          <w:lang w:eastAsia="ja-JP"/>
        </w:rPr>
        <w:t xml:space="preserve"> reference point</w:t>
      </w:r>
      <w:bookmarkEnd w:id="764"/>
      <w:bookmarkEnd w:id="765"/>
      <w:bookmarkEnd w:id="766"/>
      <w:bookmarkEnd w:id="767"/>
    </w:p>
    <w:p w14:paraId="3CAC4B5C" w14:textId="77777777" w:rsidR="00457FE3" w:rsidRDefault="00457FE3">
      <w:pPr>
        <w:pStyle w:val="Heading2"/>
        <w:rPr>
          <w:rFonts w:eastAsia="SimSun"/>
        </w:rPr>
      </w:pPr>
      <w:bookmarkStart w:id="768" w:name="_Toc27999306"/>
      <w:bookmarkStart w:id="769" w:name="_Toc36035280"/>
      <w:bookmarkStart w:id="770" w:name="_Toc51759680"/>
      <w:bookmarkStart w:id="771" w:name="_Toc169903657"/>
      <w:r>
        <w:rPr>
          <w:lang w:eastAsia="ja-JP"/>
        </w:rPr>
        <w:t>4</w:t>
      </w:r>
      <w:r>
        <w:rPr>
          <w:rFonts w:eastAsia="SimSun" w:hint="eastAsia"/>
        </w:rPr>
        <w:t>b</w:t>
      </w:r>
      <w:r>
        <w:rPr>
          <w:lang w:eastAsia="ja-JP"/>
        </w:rPr>
        <w:t>.1</w:t>
      </w:r>
      <w:r>
        <w:rPr>
          <w:lang w:eastAsia="ja-JP"/>
        </w:rPr>
        <w:tab/>
        <w:t>Overview</w:t>
      </w:r>
      <w:bookmarkEnd w:id="768"/>
      <w:bookmarkEnd w:id="769"/>
      <w:bookmarkEnd w:id="770"/>
      <w:bookmarkEnd w:id="771"/>
    </w:p>
    <w:p w14:paraId="38D3E64F" w14:textId="77777777" w:rsidR="00457FE3" w:rsidRDefault="00457FE3">
      <w:r>
        <w:rPr>
          <w:lang w:eastAsia="ja-JP"/>
        </w:rPr>
        <w:t>The Sd</w:t>
      </w:r>
      <w:r>
        <w:t xml:space="preserve"> reference point is located between the Policy and Charging Rules Function (PCRF) and the Traffic Detection Function (TDF). For the solicited application reporting, the Sd reference point is used for establishment and termination of TDF session between PCRF and TDF, provisioning of Application Detection and Control rules from the PCRF for the purpose of traffic detection and enforcement at the TDF, usage monitoring control of TDF session and of detected applications and reporting of the start and the stop of a detected applications's traffic and transfer of service data flow descriptions for detected applications, if</w:t>
      </w:r>
      <w:r>
        <w:rPr>
          <w:rFonts w:eastAsia="SimSun" w:hint="eastAsia"/>
          <w:noProof/>
          <w:lang w:eastAsia="zh-CN"/>
        </w:rPr>
        <w:t>deducible</w:t>
      </w:r>
      <w:r>
        <w:t>, from the TDF to the PCRF. For the unsolicited reporting, the Sd reference point is used for establishment and termination of TDF session between PCRF and TDF, reporting of the start and the stop of a detected application's traffic and transfer of service data flow descriptions for detected applications, if deducible, and transfer of Application instance identifier, if service data flow descriptions are deducible, from the TDF to the PCRF.</w:t>
      </w:r>
    </w:p>
    <w:p w14:paraId="34372F07" w14:textId="77777777" w:rsidR="00457FE3" w:rsidRDefault="00457FE3">
      <w:r>
        <w:t>The stage 2 level requirements for the Sd reference point are defined in 3GPP TS 23.203 [7].</w:t>
      </w:r>
    </w:p>
    <w:p w14:paraId="44140093" w14:textId="77777777" w:rsidR="00457FE3" w:rsidRDefault="00457FE3">
      <w:r>
        <w:t>Signalling flows related to the Sd, Rx</w:t>
      </w:r>
      <w:r>
        <w:rPr>
          <w:rFonts w:eastAsia="SimSun" w:hint="eastAsia"/>
          <w:lang w:eastAsia="zh-CN"/>
        </w:rPr>
        <w:t>, Gxx</w:t>
      </w:r>
      <w:r>
        <w:t xml:space="preserve"> and Gx interfaces are specified in 3GPP TS 29.213 [8].</w:t>
      </w:r>
    </w:p>
    <w:p w14:paraId="4E66E9DC" w14:textId="77777777" w:rsidR="00457FE3" w:rsidRDefault="00457FE3">
      <w:r>
        <w:t>Refer to Annex G of 3GPP TS 29.213 [8] for Diameter overload control procedures over the Sd interface.</w:t>
      </w:r>
    </w:p>
    <w:p w14:paraId="5D266A52" w14:textId="77777777" w:rsidR="00457FE3" w:rsidRDefault="00457FE3">
      <w:pPr>
        <w:rPr>
          <w:rFonts w:eastAsia="바탕"/>
          <w:lang w:eastAsia="ko-KR"/>
        </w:rPr>
      </w:pPr>
      <w:r>
        <w:rPr>
          <w:rFonts w:eastAsia="바탕"/>
          <w:lang w:eastAsia="ko-KR"/>
        </w:rPr>
        <w:t>Refer to Annex J of 3GPP TS 29.213 [8] for Diameter message priority mechanism procedures over the Sd interface.</w:t>
      </w:r>
    </w:p>
    <w:p w14:paraId="25C9BDFB"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Sd interface.</w:t>
      </w:r>
    </w:p>
    <w:p w14:paraId="478A1921" w14:textId="77777777" w:rsidR="00457FE3" w:rsidRDefault="00457FE3">
      <w:pPr>
        <w:rPr>
          <w:noProof/>
        </w:rPr>
      </w:pPr>
      <w:r>
        <w:rPr>
          <w:lang w:eastAsia="ja-JP"/>
        </w:rPr>
        <w:t xml:space="preserve">The TDF is considered as monolithic entity in the present specification, but can be decomposed into a User Plane Function and a Control Plane Function connected via the Sx reference point. The Sx reference point and interactions between the Sd and Sx reference points are not considered in the present specification, but are specified </w:t>
      </w:r>
      <w:r>
        <w:rPr>
          <w:rFonts w:eastAsia="바탕"/>
          <w:lang w:eastAsia="ko-KR"/>
        </w:rPr>
        <w:t>in 3GPP TS 29.244 [63].</w:t>
      </w:r>
    </w:p>
    <w:p w14:paraId="17F2E3C1" w14:textId="77777777" w:rsidR="00457FE3" w:rsidRDefault="00457FE3">
      <w:pPr>
        <w:pStyle w:val="Heading2"/>
        <w:rPr>
          <w:rFonts w:eastAsia="SimSun"/>
        </w:rPr>
      </w:pPr>
      <w:bookmarkStart w:id="772" w:name="_Toc27999307"/>
      <w:bookmarkStart w:id="773" w:name="_Toc36035281"/>
      <w:bookmarkStart w:id="774" w:name="_Toc51759681"/>
      <w:bookmarkStart w:id="775" w:name="_Toc169903658"/>
      <w:r>
        <w:rPr>
          <w:lang w:eastAsia="ja-JP"/>
        </w:rPr>
        <w:t>4</w:t>
      </w:r>
      <w:r>
        <w:rPr>
          <w:rFonts w:eastAsia="SimSun" w:hint="eastAsia"/>
        </w:rPr>
        <w:t>b</w:t>
      </w:r>
      <w:r>
        <w:rPr>
          <w:lang w:eastAsia="ja-JP"/>
        </w:rPr>
        <w:t>.2</w:t>
      </w:r>
      <w:r>
        <w:rPr>
          <w:lang w:eastAsia="ja-JP"/>
        </w:rPr>
        <w:tab/>
      </w:r>
      <w:r>
        <w:rPr>
          <w:rFonts w:eastAsia="SimSun" w:hint="eastAsia"/>
        </w:rPr>
        <w:t>Sd</w:t>
      </w:r>
      <w:r>
        <w:rPr>
          <w:lang w:eastAsia="ja-JP"/>
        </w:rPr>
        <w:t xml:space="preserve"> Reference model</w:t>
      </w:r>
      <w:bookmarkEnd w:id="772"/>
      <w:bookmarkEnd w:id="773"/>
      <w:bookmarkEnd w:id="774"/>
      <w:bookmarkEnd w:id="775"/>
    </w:p>
    <w:p w14:paraId="5C1811A4" w14:textId="77777777" w:rsidR="00457FE3" w:rsidRDefault="00457FE3">
      <w:pPr>
        <w:rPr>
          <w:lang w:eastAsia="zh-CN"/>
        </w:rPr>
      </w:pPr>
      <w:r>
        <w:rPr>
          <w:lang w:eastAsia="ja-JP"/>
        </w:rPr>
        <w:t>The Sd reference point is defined between the PCRF and the TDF. The relationships between the different functional entities involved are depicted in figure 4b.2.1.</w:t>
      </w:r>
      <w:r>
        <w:rPr>
          <w:rFonts w:eastAsia="바탕"/>
        </w:rPr>
        <w:t xml:space="preserve"> </w:t>
      </w:r>
      <w:r>
        <w:rPr>
          <w:rFonts w:hint="eastAsia"/>
          <w:lang w:eastAsia="zh-CN"/>
        </w:rPr>
        <w:t xml:space="preserve">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776" w:name="_MON_1503141554"/>
    <w:bookmarkEnd w:id="776"/>
    <w:p w14:paraId="2269B911" w14:textId="77777777" w:rsidR="00457FE3" w:rsidRDefault="00457FE3">
      <w:pPr>
        <w:pStyle w:val="TH"/>
      </w:pPr>
      <w:r>
        <w:object w:dxaOrig="7001" w:dyaOrig="1699" w14:anchorId="5906BAD8">
          <v:shape id="_x0000_i1029" type="#_x0000_t75" style="width:349.8pt;height:84.9pt" o:ole="">
            <v:imagedata r:id="rId18" o:title=""/>
          </v:shape>
          <o:OLEObject Type="Embed" ProgID="Word.Picture.8" ShapeID="_x0000_i1029" DrawAspect="Content" ObjectID="_1787567206" r:id="rId19"/>
        </w:object>
      </w:r>
    </w:p>
    <w:p w14:paraId="4CED77A6" w14:textId="77777777" w:rsidR="00457FE3" w:rsidRDefault="00457FE3">
      <w:pPr>
        <w:pStyle w:val="TF"/>
      </w:pPr>
      <w:r>
        <w:t>Figure 4b.2.1: Sd reference model</w:t>
      </w:r>
    </w:p>
    <w:p w14:paraId="4D13F72B" w14:textId="77777777" w:rsidR="00457FE3" w:rsidRDefault="00457FE3">
      <w:pPr>
        <w:pStyle w:val="NO"/>
        <w:rPr>
          <w:rFonts w:eastAsia="바탕"/>
          <w:lang w:eastAsia="ko-KR"/>
        </w:rPr>
      </w:pPr>
      <w:r>
        <w:rPr>
          <w:rFonts w:eastAsia="바탕"/>
          <w:lang w:eastAsia="ko-KR"/>
        </w:rPr>
        <w:t>NOTE:</w:t>
      </w:r>
      <w:r>
        <w:rPr>
          <w:rFonts w:eastAsia="바탕"/>
          <w:lang w:eastAsia="ko-KR"/>
        </w:rPr>
        <w:tab/>
        <w:t>The TDF can be decomposed into a User Plane Function and a Control Plane Function connected via the Sx reference point specified in 3GPP TS 29.244 [63]. If the TDF is decomposed, the Sd reference point terminates in the Control Plane Function.</w:t>
      </w:r>
    </w:p>
    <w:p w14:paraId="11FDFAA0" w14:textId="77777777" w:rsidR="00457FE3" w:rsidRDefault="00457FE3">
      <w:pPr>
        <w:pStyle w:val="TF"/>
        <w:rPr>
          <w:rFonts w:eastAsia="바탕"/>
          <w:lang w:eastAsia="ko-KR"/>
        </w:rPr>
      </w:pPr>
      <w:r>
        <w:t>Figure 4b.2.</w:t>
      </w:r>
      <w:r>
        <w:rPr>
          <w:rFonts w:eastAsia="바탕" w:hint="eastAsia"/>
          <w:lang w:eastAsia="ko-KR"/>
        </w:rPr>
        <w:t>2</w:t>
      </w:r>
      <w:r>
        <w:t>: Void</w:t>
      </w:r>
    </w:p>
    <w:p w14:paraId="578482F9" w14:textId="77777777" w:rsidR="00457FE3" w:rsidRDefault="00457FE3">
      <w:pPr>
        <w:pStyle w:val="Heading2"/>
        <w:rPr>
          <w:rFonts w:eastAsia="SimSun"/>
        </w:rPr>
      </w:pPr>
      <w:bookmarkStart w:id="777" w:name="_Toc27999308"/>
      <w:bookmarkStart w:id="778" w:name="_Toc36035282"/>
      <w:bookmarkStart w:id="779" w:name="_Toc51759682"/>
      <w:bookmarkStart w:id="780" w:name="_Toc169903659"/>
      <w:r>
        <w:rPr>
          <w:lang w:eastAsia="ja-JP"/>
        </w:rPr>
        <w:t>4</w:t>
      </w:r>
      <w:r>
        <w:rPr>
          <w:rFonts w:eastAsia="SimSun" w:hint="eastAsia"/>
        </w:rPr>
        <w:t>b</w:t>
      </w:r>
      <w:r>
        <w:rPr>
          <w:lang w:eastAsia="ja-JP"/>
        </w:rPr>
        <w:t>.3</w:t>
      </w:r>
      <w:r>
        <w:rPr>
          <w:lang w:eastAsia="ja-JP"/>
        </w:rPr>
        <w:tab/>
      </w:r>
      <w:r>
        <w:t xml:space="preserve">Application Detection and Control </w:t>
      </w:r>
      <w:r>
        <w:rPr>
          <w:lang w:eastAsia="ja-JP"/>
        </w:rPr>
        <w:t>Rules</w:t>
      </w:r>
      <w:bookmarkEnd w:id="777"/>
      <w:bookmarkEnd w:id="778"/>
      <w:bookmarkEnd w:id="779"/>
      <w:bookmarkEnd w:id="780"/>
    </w:p>
    <w:p w14:paraId="11A162CD" w14:textId="77777777" w:rsidR="00457FE3" w:rsidRDefault="00457FE3">
      <w:pPr>
        <w:pStyle w:val="Heading3"/>
      </w:pPr>
      <w:bookmarkStart w:id="781" w:name="_Toc27999309"/>
      <w:bookmarkStart w:id="782" w:name="_Toc36035283"/>
      <w:bookmarkStart w:id="783" w:name="_Toc51759683"/>
      <w:bookmarkStart w:id="784" w:name="_Toc169903660"/>
      <w:r>
        <w:t>4b.3.1</w:t>
      </w:r>
      <w:r>
        <w:tab/>
        <w:t>Functional entities</w:t>
      </w:r>
      <w:bookmarkEnd w:id="781"/>
      <w:bookmarkEnd w:id="782"/>
      <w:bookmarkEnd w:id="783"/>
      <w:bookmarkEnd w:id="784"/>
    </w:p>
    <w:p w14:paraId="77580BDD" w14:textId="77777777" w:rsidR="00457FE3" w:rsidRDefault="00457FE3">
      <w:r>
        <w:t>The PCRF may provide ADC Rules to the TDF by using Sd interface.</w:t>
      </w:r>
    </w:p>
    <w:p w14:paraId="07CC22BC" w14:textId="77777777" w:rsidR="00457FE3" w:rsidRDefault="00457FE3">
      <w:pPr>
        <w:rPr>
          <w:rFonts w:eastAsia="바탕"/>
          <w:lang w:eastAsia="ko-KR"/>
        </w:rPr>
      </w:pPr>
      <w:r>
        <w:t>Once the start or stop of the application's traffic, matching one of those ADC Rules, is detected, if PCRF has previously subscribed to the APPLICATION_START/APPLICATION_STOP Event-Triggers, unless a request to mute such a notification (Mute-Notification AVP) is part of the corresponding ADC Rule, the TDF shall report the information regarding the detected application's traffic to the PCRF and apply the enforcement actions, if defined within the corresponding ADC Rule.</w:t>
      </w:r>
    </w:p>
    <w:p w14:paraId="3D5D4D1B" w14:textId="77777777" w:rsidR="00457FE3" w:rsidRDefault="00457FE3">
      <w:pPr>
        <w:pStyle w:val="Heading3"/>
        <w:rPr>
          <w:rFonts w:eastAsia="바탕"/>
        </w:rPr>
      </w:pPr>
      <w:bookmarkStart w:id="785" w:name="_Toc27999310"/>
      <w:bookmarkStart w:id="786" w:name="_Toc36035284"/>
      <w:bookmarkStart w:id="787" w:name="_Toc51759684"/>
      <w:bookmarkStart w:id="788" w:name="_Toc169903661"/>
      <w:r>
        <w:t>4</w:t>
      </w:r>
      <w:r>
        <w:rPr>
          <w:rFonts w:eastAsia="SimSun" w:hint="eastAsia"/>
        </w:rPr>
        <w:t>b</w:t>
      </w:r>
      <w:r>
        <w:t>.3.</w:t>
      </w:r>
      <w:r>
        <w:rPr>
          <w:rFonts w:eastAsia="바탕" w:hint="eastAsia"/>
        </w:rPr>
        <w:t>2</w:t>
      </w:r>
      <w:r>
        <w:tab/>
        <w:t xml:space="preserve">Application Detection and Control </w:t>
      </w:r>
      <w:r>
        <w:rPr>
          <w:rFonts w:eastAsia="SimSun" w:hint="eastAsia"/>
        </w:rPr>
        <w:t xml:space="preserve">Rule </w:t>
      </w:r>
      <w:r>
        <w:t>Definition</w:t>
      </w:r>
      <w:bookmarkEnd w:id="785"/>
      <w:bookmarkEnd w:id="786"/>
      <w:bookmarkEnd w:id="787"/>
      <w:bookmarkEnd w:id="788"/>
    </w:p>
    <w:p w14:paraId="3F63D13C" w14:textId="77777777" w:rsidR="00457FE3" w:rsidRDefault="00457FE3">
      <w:r>
        <w:t>The purpose of the ADC rule is to provide and apply the detection, enforcement actions and applicable charging parameters for the specified application traffic.</w:t>
      </w:r>
    </w:p>
    <w:p w14:paraId="735ECF20" w14:textId="77777777" w:rsidR="00457FE3" w:rsidRDefault="00457FE3">
      <w:r>
        <w:t>There are two different types of ADC rules as defined in 3GPP TS 23.203 [7]:</w:t>
      </w:r>
    </w:p>
    <w:p w14:paraId="173CE0C9" w14:textId="77777777" w:rsidR="00457FE3" w:rsidRDefault="00457FE3">
      <w:pPr>
        <w:pStyle w:val="B1"/>
        <w:rPr>
          <w:lang w:eastAsia="ko-KR"/>
        </w:rPr>
      </w:pPr>
      <w:r>
        <w:t>-</w:t>
      </w:r>
      <w:r>
        <w:tab/>
        <w:t>Dynamic ADC rules. The PCRF can however provide and modify some parameters via the Sd reference point, respectively. These ADC rules can be installed, modified and removed at any time. The dynamic ADC rules are applicable only in case of solicited application reporting.</w:t>
      </w:r>
    </w:p>
    <w:p w14:paraId="158830B3" w14:textId="77777777" w:rsidR="00457FE3" w:rsidRDefault="00457FE3">
      <w:pPr>
        <w:pStyle w:val="B1"/>
      </w:pPr>
      <w:r>
        <w:t>-</w:t>
      </w:r>
      <w:r>
        <w:tab/>
        <w:t xml:space="preserve">Predefined ADC rules. Preconfigured in the </w:t>
      </w:r>
      <w:r>
        <w:rPr>
          <w:rFonts w:eastAsia="SimSun" w:hint="eastAsia"/>
        </w:rPr>
        <w:t>TDF</w:t>
      </w:r>
      <w:r>
        <w:t xml:space="preserve">. In the case of solicited reporting, the Predefined ADC rules can be activated or deactivated by the PCRF at any time. Predefined ADC rules within the </w:t>
      </w:r>
      <w:r>
        <w:rPr>
          <w:rFonts w:eastAsia="SimSun" w:hint="eastAsia"/>
        </w:rPr>
        <w:t>TDF</w:t>
      </w:r>
      <w:r>
        <w:t xml:space="preserve"> may be grouped allowing the PCRF to dynamically activate a set of ADC rules.</w:t>
      </w:r>
    </w:p>
    <w:p w14:paraId="24C106EA" w14:textId="77777777" w:rsidR="00457FE3" w:rsidRDefault="00457FE3">
      <w:r>
        <w:t>An ADC rule consists of:</w:t>
      </w:r>
    </w:p>
    <w:p w14:paraId="1C330837" w14:textId="77777777" w:rsidR="00457FE3" w:rsidRDefault="00457FE3">
      <w:pPr>
        <w:pStyle w:val="B1"/>
      </w:pPr>
      <w:r>
        <w:t>-</w:t>
      </w:r>
      <w:r>
        <w:tab/>
        <w:t>a rule identifier;</w:t>
      </w:r>
    </w:p>
    <w:p w14:paraId="6CCEEB36" w14:textId="77777777" w:rsidR="00457FE3" w:rsidRDefault="00457FE3">
      <w:pPr>
        <w:pStyle w:val="B1"/>
        <w:rPr>
          <w:lang w:eastAsia="zh-CN"/>
        </w:rPr>
      </w:pPr>
      <w:r>
        <w:t>-</w:t>
      </w:r>
      <w:r>
        <w:tab/>
        <w:t>TDF application identifier;</w:t>
      </w:r>
      <w:r>
        <w:rPr>
          <w:rFonts w:hint="eastAsia"/>
          <w:lang w:eastAsia="zh-CN"/>
        </w:rPr>
        <w:t xml:space="preserve"> </w:t>
      </w:r>
    </w:p>
    <w:p w14:paraId="59227086" w14:textId="77777777" w:rsidR="00457FE3" w:rsidRDefault="00457FE3">
      <w:pPr>
        <w:pStyle w:val="B1"/>
        <w:rPr>
          <w:rFonts w:eastAsia="바탕"/>
          <w:lang w:eastAsia="ko-KR"/>
        </w:rPr>
      </w:pPr>
      <w:r>
        <w:rPr>
          <w:rFonts w:hint="eastAsia"/>
          <w:lang w:eastAsia="zh-CN"/>
        </w:rPr>
        <w:t>-</w:t>
      </w:r>
      <w:r>
        <w:tab/>
        <w:t>service data flow filter(s);</w:t>
      </w:r>
    </w:p>
    <w:p w14:paraId="1943B2E7" w14:textId="77777777" w:rsidR="00457FE3" w:rsidRDefault="00457FE3">
      <w:pPr>
        <w:pStyle w:val="B1"/>
      </w:pPr>
      <w:r>
        <w:t>-</w:t>
      </w:r>
      <w:r>
        <w:tab/>
        <w:t>precedence;</w:t>
      </w:r>
    </w:p>
    <w:p w14:paraId="553302D0" w14:textId="77777777" w:rsidR="00457FE3" w:rsidRDefault="00457FE3">
      <w:pPr>
        <w:pStyle w:val="B1"/>
        <w:rPr>
          <w:rFonts w:eastAsia="바탕"/>
        </w:rPr>
      </w:pPr>
      <w:r>
        <w:t>-</w:t>
      </w:r>
      <w:r>
        <w:tab/>
        <w:t>charging key (i.e. rating group);</w:t>
      </w:r>
    </w:p>
    <w:p w14:paraId="20FFB690" w14:textId="77777777" w:rsidR="00457FE3" w:rsidRDefault="00457FE3">
      <w:pPr>
        <w:pStyle w:val="B1"/>
        <w:rPr>
          <w:rFonts w:eastAsia="바탕"/>
          <w:lang w:eastAsia="ko-KR"/>
        </w:rPr>
      </w:pPr>
      <w:r>
        <w:t>-</w:t>
      </w:r>
      <w:r>
        <w:tab/>
        <w:t>other charging parameters</w:t>
      </w:r>
      <w:r>
        <w:rPr>
          <w:rFonts w:eastAsia="바탕"/>
          <w:lang w:eastAsia="ko-KR"/>
        </w:rPr>
        <w:t>;</w:t>
      </w:r>
    </w:p>
    <w:p w14:paraId="0D0B735B" w14:textId="77777777" w:rsidR="00457FE3" w:rsidRDefault="00457FE3">
      <w:pPr>
        <w:pStyle w:val="B1"/>
      </w:pPr>
      <w:r>
        <w:t>-</w:t>
      </w:r>
      <w:r>
        <w:tab/>
        <w:t>monitoring key;</w:t>
      </w:r>
    </w:p>
    <w:p w14:paraId="0B5510A6" w14:textId="77777777" w:rsidR="00457FE3" w:rsidRDefault="00457FE3">
      <w:pPr>
        <w:pStyle w:val="B1"/>
      </w:pPr>
      <w:r>
        <w:t>-</w:t>
      </w:r>
      <w:r>
        <w:tab/>
        <w:t>sponsor identity;</w:t>
      </w:r>
    </w:p>
    <w:p w14:paraId="596C78AF" w14:textId="77777777" w:rsidR="00457FE3" w:rsidRDefault="00457FE3">
      <w:pPr>
        <w:pStyle w:val="B1"/>
      </w:pPr>
      <w:r>
        <w:t>-</w:t>
      </w:r>
      <w:r>
        <w:tab/>
        <w:t>application service provider identity</w:t>
      </w:r>
      <w:r>
        <w:rPr>
          <w:rFonts w:hint="eastAsia"/>
          <w:lang w:eastAsia="zh-CN"/>
        </w:rPr>
        <w:t>;</w:t>
      </w:r>
    </w:p>
    <w:p w14:paraId="315EBD3F" w14:textId="77777777" w:rsidR="00457FE3" w:rsidRDefault="00457FE3">
      <w:pPr>
        <w:pStyle w:val="B1"/>
      </w:pPr>
      <w:r>
        <w:t>-</w:t>
      </w:r>
      <w:r>
        <w:tab/>
        <w:t>gate status;</w:t>
      </w:r>
    </w:p>
    <w:p w14:paraId="1A8EF467" w14:textId="77777777" w:rsidR="00457FE3" w:rsidRDefault="00457FE3">
      <w:pPr>
        <w:pStyle w:val="B1"/>
      </w:pPr>
      <w:r>
        <w:t>-</w:t>
      </w:r>
      <w:r>
        <w:tab/>
        <w:t>UL maximum bit rate;</w:t>
      </w:r>
    </w:p>
    <w:p w14:paraId="7942D713" w14:textId="77777777" w:rsidR="00457FE3" w:rsidRDefault="00457FE3">
      <w:pPr>
        <w:pStyle w:val="B1"/>
      </w:pPr>
      <w:r>
        <w:t>-</w:t>
      </w:r>
      <w:r>
        <w:tab/>
        <w:t>DL maximum bit rate;</w:t>
      </w:r>
    </w:p>
    <w:p w14:paraId="1441F4EF" w14:textId="77777777" w:rsidR="00457FE3" w:rsidRDefault="00457FE3">
      <w:pPr>
        <w:pStyle w:val="B1"/>
      </w:pPr>
      <w:r>
        <w:t>-</w:t>
      </w:r>
      <w:r>
        <w:tab/>
        <w:t>redirect;</w:t>
      </w:r>
    </w:p>
    <w:p w14:paraId="415E2035" w14:textId="77777777" w:rsidR="00457FE3" w:rsidRDefault="00457FE3">
      <w:pPr>
        <w:pStyle w:val="B1"/>
        <w:rPr>
          <w:lang w:eastAsia="zh-CN"/>
        </w:rPr>
      </w:pPr>
      <w:r>
        <w:t>-</w:t>
      </w:r>
      <w:r>
        <w:tab/>
        <w:t>DL DSCP value</w:t>
      </w:r>
      <w:r>
        <w:rPr>
          <w:rFonts w:hint="eastAsia"/>
          <w:lang w:eastAsia="zh-CN"/>
        </w:rPr>
        <w:t>;</w:t>
      </w:r>
    </w:p>
    <w:p w14:paraId="5306719C" w14:textId="77777777" w:rsidR="00457FE3" w:rsidRDefault="00457FE3">
      <w:pPr>
        <w:pStyle w:val="B1"/>
      </w:pPr>
      <w:r>
        <w:rPr>
          <w:rFonts w:hint="eastAsia"/>
          <w:lang w:eastAsia="zh-CN"/>
        </w:rPr>
        <w:t>-</w:t>
      </w:r>
      <w:r>
        <w:rPr>
          <w:rFonts w:hint="eastAsia"/>
          <w:lang w:eastAsia="zh-CN"/>
        </w:rPr>
        <w:tab/>
      </w:r>
      <w:r>
        <w:t>Traffic steering policy identifier(s).</w:t>
      </w:r>
    </w:p>
    <w:p w14:paraId="39415E24" w14:textId="77777777" w:rsidR="00457FE3" w:rsidRDefault="00457FE3">
      <w:pPr>
        <w:rPr>
          <w:lang w:eastAsia="ko-KR"/>
        </w:rPr>
      </w:pPr>
      <w:r>
        <w:t xml:space="preserve">The rule identifier shall be used to reference an ADC rule in the communication between the </w:t>
      </w:r>
      <w:r>
        <w:rPr>
          <w:rFonts w:eastAsia="SimSun" w:hint="eastAsia"/>
          <w:lang w:eastAsia="zh-CN"/>
        </w:rPr>
        <w:t>TDF</w:t>
      </w:r>
      <w:r>
        <w:t xml:space="preserve"> and the PCRF.</w:t>
      </w:r>
    </w:p>
    <w:p w14:paraId="1BC55735" w14:textId="77777777" w:rsidR="00457FE3" w:rsidRDefault="00457FE3">
      <w:pPr>
        <w:pStyle w:val="NO"/>
        <w:rPr>
          <w:lang w:eastAsia="ko-KR"/>
        </w:rPr>
      </w:pPr>
      <w:r>
        <w:t>NOTE </w:t>
      </w:r>
      <w:r>
        <w:rPr>
          <w:rFonts w:hint="eastAsia"/>
        </w:rPr>
        <w:t>1</w:t>
      </w:r>
      <w:r>
        <w:t>:</w:t>
      </w:r>
      <w:r>
        <w:rPr>
          <w:rFonts w:hint="eastAsia"/>
          <w:lang w:eastAsia="ko-KR"/>
        </w:rPr>
        <w:tab/>
      </w:r>
      <w:r>
        <w:t xml:space="preserve">The PCRF has to ensure that there is no dynamically provided ADC rule that has the same </w:t>
      </w:r>
      <w:r>
        <w:rPr>
          <w:rFonts w:eastAsia="SimSun" w:hint="eastAsia"/>
          <w:lang w:eastAsia="zh-CN"/>
        </w:rPr>
        <w:t>r</w:t>
      </w:r>
      <w:r>
        <w:t>ule identifier value as any of the predefined ADC rules</w:t>
      </w:r>
      <w:r>
        <w:rPr>
          <w:rFonts w:hint="eastAsia"/>
        </w:rPr>
        <w:t>.</w:t>
      </w:r>
    </w:p>
    <w:p w14:paraId="7CAF54B5" w14:textId="77777777" w:rsidR="00457FE3" w:rsidRDefault="00457FE3">
      <w:pPr>
        <w:rPr>
          <w:lang w:eastAsia="ja-JP"/>
        </w:rPr>
      </w:pPr>
      <w:r>
        <w:t>The TDF application identifier shall be used to reference the corresponding application, for which the rule applies</w:t>
      </w:r>
      <w:r>
        <w:rPr>
          <w:rFonts w:eastAsia="SimSun" w:hint="eastAsia"/>
          <w:lang w:eastAsia="zh-CN"/>
        </w:rPr>
        <w:t xml:space="preserve"> </w:t>
      </w:r>
      <w:r>
        <w:rPr>
          <w:lang w:eastAsia="ja-JP"/>
        </w:rPr>
        <w:t>during reporting to the PCRF</w:t>
      </w:r>
      <w:r>
        <w:t>.</w:t>
      </w:r>
      <w:r>
        <w:rPr>
          <w:lang w:eastAsia="ja-JP"/>
        </w:rPr>
        <w:t xml:space="preserve"> The same </w:t>
      </w:r>
      <w:r>
        <w:rPr>
          <w:rFonts w:eastAsia="SimSun" w:hint="eastAsia"/>
          <w:lang w:eastAsia="zh-CN"/>
        </w:rPr>
        <w:t>a</w:t>
      </w:r>
      <w:r>
        <w:rPr>
          <w:lang w:eastAsia="ja-JP"/>
        </w:rPr>
        <w:t xml:space="preserve">pplication identifier value can occur in more than one ADC rule. If so, the PCRF shall ensure that there is at most one ADC rule active per </w:t>
      </w:r>
      <w:r>
        <w:rPr>
          <w:rFonts w:eastAsia="SimSun" w:hint="eastAsia"/>
          <w:lang w:eastAsia="zh-CN"/>
        </w:rPr>
        <w:t>a</w:t>
      </w:r>
      <w:r>
        <w:rPr>
          <w:lang w:eastAsia="ja-JP"/>
        </w:rPr>
        <w:t>pplication identifier value at any time.</w:t>
      </w:r>
      <w:r>
        <w:rPr>
          <w:rFonts w:hint="eastAsia"/>
          <w:lang w:eastAsia="zh-CN"/>
        </w:rPr>
        <w:t xml:space="preserve"> </w:t>
      </w:r>
      <w:r>
        <w:t>Instead of TDF Application identifier, the service data flow filter(s) list may be provided which comprises one or more service data flow filters and is used by the TDF to identify the packets belonging to a detected traffic. The service data flow filter(s) or the TDF application identifier shall be used to select the traffic for which the rule applies. Either service data flow</w:t>
      </w:r>
      <w:r>
        <w:rPr>
          <w:rFonts w:hint="eastAsia"/>
          <w:lang w:eastAsia="zh-CN"/>
        </w:rPr>
        <w:t xml:space="preserve"> filter(s)</w:t>
      </w:r>
      <w:r>
        <w:t xml:space="preserve"> or TDF </w:t>
      </w:r>
      <w:r>
        <w:rPr>
          <w:rFonts w:hint="eastAsia"/>
          <w:lang w:eastAsia="zh-CN"/>
        </w:rPr>
        <w:t>a</w:t>
      </w:r>
      <w:r>
        <w:t xml:space="preserve">pplication </w:t>
      </w:r>
      <w:r>
        <w:rPr>
          <w:rFonts w:hint="eastAsia"/>
          <w:lang w:eastAsia="zh-CN"/>
        </w:rPr>
        <w:t>identifier</w:t>
      </w:r>
      <w:r>
        <w:t xml:space="preserve"> shall exist in an ADC rule.</w:t>
      </w:r>
    </w:p>
    <w:p w14:paraId="6D519664" w14:textId="77777777" w:rsidR="00457FE3" w:rsidRDefault="00457FE3">
      <w:pPr>
        <w:pStyle w:val="NO"/>
        <w:rPr>
          <w:lang w:eastAsia="ja-JP"/>
        </w:rPr>
      </w:pPr>
      <w:r>
        <w:rPr>
          <w:lang w:eastAsia="ja-JP"/>
        </w:rPr>
        <w:t>NOTE </w:t>
      </w:r>
      <w:r>
        <w:rPr>
          <w:rFonts w:eastAsia="SimSun" w:hint="eastAsia"/>
          <w:lang w:eastAsia="zh-CN"/>
        </w:rPr>
        <w:t>2</w:t>
      </w:r>
      <w:r>
        <w:rPr>
          <w:lang w:eastAsia="ja-JP"/>
        </w:rPr>
        <w:t>:</w:t>
      </w:r>
      <w:r>
        <w:rPr>
          <w:lang w:eastAsia="ja-JP"/>
        </w:rPr>
        <w:tab/>
        <w:t xml:space="preserve">The same </w:t>
      </w:r>
      <w:r>
        <w:rPr>
          <w:rFonts w:eastAsia="SimSun" w:hint="eastAsia"/>
          <w:lang w:eastAsia="zh-CN"/>
        </w:rPr>
        <w:t>a</w:t>
      </w:r>
      <w:r>
        <w:rPr>
          <w:lang w:eastAsia="ja-JP"/>
        </w:rPr>
        <w:t>pplication identifier value could be used for a dynamic ADC rule and a pre-defined ADC rule or for multiple pre-defined ADC rules.</w:t>
      </w:r>
    </w:p>
    <w:p w14:paraId="6E03773B" w14:textId="77777777" w:rsidR="00457FE3" w:rsidRDefault="00457FE3">
      <w:pPr>
        <w:pStyle w:val="NO"/>
        <w:rPr>
          <w:lang w:val="en-US" w:eastAsia="zh-CN"/>
        </w:rPr>
      </w:pPr>
      <w:r>
        <w:rPr>
          <w:lang w:eastAsia="ja-JP"/>
        </w:rPr>
        <w:t>NOTE</w:t>
      </w:r>
      <w:r>
        <w:rPr>
          <w:lang w:val="en-US" w:eastAsia="ja-JP"/>
        </w:rPr>
        <w:t> </w:t>
      </w:r>
      <w:r>
        <w:rPr>
          <w:lang w:val="en-US" w:eastAsia="zh-CN"/>
        </w:rPr>
        <w:t>3:</w:t>
      </w:r>
      <w:r>
        <w:rPr>
          <w:lang w:val="en-US" w:eastAsia="zh-CN"/>
        </w:rPr>
        <w:tab/>
        <w:t>The configuration of the application detection filter in the TDF can include the set of information required for encrypted detection as defined in Annex X of 3GPP TS 23.203 [7].</w:t>
      </w:r>
    </w:p>
    <w:p w14:paraId="16020AD9" w14:textId="77777777" w:rsidR="00457FE3" w:rsidRDefault="00457FE3">
      <w:pPr>
        <w:rPr>
          <w:rFonts w:eastAsia="SimSun"/>
          <w:lang w:eastAsia="ja-JP"/>
        </w:rPr>
      </w:pPr>
      <w:r>
        <w:rPr>
          <w:rFonts w:eastAsia="SimSun"/>
          <w:lang w:eastAsia="ja-JP"/>
        </w:rPr>
        <w:t xml:space="preserve">The </w:t>
      </w:r>
      <w:r>
        <w:rPr>
          <w:rFonts w:eastAsia="SimSun"/>
          <w:iCs/>
          <w:lang w:eastAsia="ja-JP"/>
        </w:rPr>
        <w:t>precedence</w:t>
      </w:r>
      <w:r>
        <w:rPr>
          <w:rFonts w:eastAsia="SimSun"/>
          <w:lang w:eastAsia="ja-JP"/>
        </w:rPr>
        <w:t xml:space="preserve"> defines, if multiple ADC rules overlap</w:t>
      </w:r>
      <w:r>
        <w:rPr>
          <w:rFonts w:eastAsia="SimSun" w:hint="eastAsia"/>
          <w:lang w:eastAsia="zh-CN"/>
        </w:rPr>
        <w:t xml:space="preserve"> in the application traffic detection</w:t>
      </w:r>
      <w:r>
        <w:rPr>
          <w:rFonts w:eastAsia="SimSun"/>
          <w:lang w:eastAsia="ja-JP"/>
        </w:rPr>
        <w:t xml:space="preserve">, </w:t>
      </w:r>
      <w:r>
        <w:rPr>
          <w:rFonts w:eastAsia="SimSun" w:hint="eastAsia"/>
          <w:lang w:eastAsia="zh-CN"/>
        </w:rPr>
        <w:t xml:space="preserve">the </w:t>
      </w:r>
      <w:r>
        <w:rPr>
          <w:rFonts w:eastAsia="SimSun"/>
          <w:lang w:eastAsia="ja-JP"/>
        </w:rPr>
        <w:t xml:space="preserve">ADC Rule </w:t>
      </w:r>
      <w:r>
        <w:t>with the highest precedence</w:t>
      </w:r>
      <w:r>
        <w:rPr>
          <w:rFonts w:eastAsia="SimSun"/>
          <w:lang w:eastAsia="ja-JP"/>
        </w:rPr>
        <w:t xml:space="preserve"> will be applied for the purpose of enforcement, reporting of application start</w:t>
      </w:r>
      <w:r>
        <w:rPr>
          <w:rFonts w:eastAsia="SimSun" w:hint="eastAsia"/>
          <w:lang w:eastAsia="zh-CN"/>
        </w:rPr>
        <w:t>s</w:t>
      </w:r>
      <w:r>
        <w:rPr>
          <w:rFonts w:eastAsia="SimSun"/>
          <w:lang w:eastAsia="ja-JP"/>
        </w:rPr>
        <w:t xml:space="preserve"> and stop</w:t>
      </w:r>
      <w:r>
        <w:rPr>
          <w:rFonts w:eastAsia="SimSun" w:hint="eastAsia"/>
          <w:lang w:eastAsia="zh-CN"/>
        </w:rPr>
        <w:t>s</w:t>
      </w:r>
      <w:r>
        <w:rPr>
          <w:rFonts w:eastAsia="SimSun"/>
          <w:lang w:eastAsia="ja-JP"/>
        </w:rPr>
        <w:t>, usage monitoring, and charging. When a dynamic ADC rule and a predefined ADC rule have the same precedence, the dynamic ADC rule takes precedence. For dynamic ADC rules, the Precedence will be either preconfigured at the TDF or provided dynamically by the PCRF within the ADC Rules.</w:t>
      </w:r>
    </w:p>
    <w:p w14:paraId="6766D669" w14:textId="77777777" w:rsidR="00457FE3" w:rsidRDefault="00457FE3">
      <w:pPr>
        <w:pStyle w:val="NO"/>
        <w:rPr>
          <w:rFonts w:eastAsia="SimSun"/>
          <w:lang w:eastAsia="ja-JP"/>
        </w:rPr>
      </w:pPr>
      <w:r>
        <w:rPr>
          <w:rFonts w:eastAsia="SimSun"/>
          <w:lang w:eastAsia="ja-JP"/>
        </w:rPr>
        <w:t>NOTE </w:t>
      </w:r>
      <w:r>
        <w:rPr>
          <w:rFonts w:eastAsia="바탕"/>
          <w:lang w:eastAsia="ko-KR"/>
        </w:rPr>
        <w:t>4</w:t>
      </w:r>
      <w:r>
        <w:rPr>
          <w:rFonts w:eastAsia="SimSun"/>
          <w:lang w:eastAsia="ja-JP"/>
        </w:rPr>
        <w:t>:</w:t>
      </w:r>
      <w:r>
        <w:rPr>
          <w:rFonts w:eastAsia="SimSun"/>
          <w:lang w:eastAsia="ja-JP"/>
        </w:rPr>
        <w:tab/>
        <w:t>The operator ensures that overlap between the predefined ADC rules can be resolved based on precedence of each predefined ADC rule in the TDF. For dynamic ADC rules, if precedence is not preconfigured in the TDF, the PCRF ensures that overlap between the dynamic ADC rules can be resolved based on precedence of each dynamic ADC rule.</w:t>
      </w:r>
    </w:p>
    <w:p w14:paraId="6F3C6118" w14:textId="77777777" w:rsidR="00457FE3" w:rsidRDefault="00457FE3">
      <w:pPr>
        <w:pStyle w:val="NO"/>
      </w:pPr>
      <w:r>
        <w:t>NOTE </w:t>
      </w:r>
      <w:r>
        <w:rPr>
          <w:rFonts w:eastAsia="바탕"/>
          <w:lang w:eastAsia="ko-KR"/>
        </w:rPr>
        <w:t>5</w:t>
      </w:r>
      <w:r>
        <w:t>:</w:t>
      </w:r>
      <w:r>
        <w:tab/>
        <w:t>Whether precedence for dynamic ADC rules that contain an application identifier is preconfigured in TDF or provided in the ADC rule from the PCRF depends on network configuration.</w:t>
      </w:r>
    </w:p>
    <w:p w14:paraId="7A65C595" w14:textId="77777777" w:rsidR="00457FE3" w:rsidRDefault="00457FE3">
      <w:pPr>
        <w:rPr>
          <w:rFonts w:eastAsia="바탕"/>
          <w:lang w:eastAsia="ko-KR"/>
        </w:rPr>
      </w:pPr>
      <w:r>
        <w:t>The charging parameters define whether online and offline charging interfaces are used, what is to be metered in offline charging, on what level the TDF shall report the usage related to the rule, etc.</w:t>
      </w:r>
    </w:p>
    <w:p w14:paraId="2D59ECAD" w14:textId="77777777" w:rsidR="00457FE3" w:rsidRDefault="00457FE3">
      <w:r>
        <w:t>The monitoring key for an ADC rule identifies a monitoring control instance that shall be used for usage monitoring control of a particular application or a group of applications (as identified by the predefined or dynamic ADC rule(s)) or all detected traffic belonging to a specific TDF session.</w:t>
      </w:r>
    </w:p>
    <w:p w14:paraId="6DD972F3" w14:textId="77777777" w:rsidR="00457FE3" w:rsidRDefault="00457FE3">
      <w:r>
        <w:t>If sponsored data connectivity is supported, the sponsor identity for a ADC rule identifies the 3</w:t>
      </w:r>
      <w:r>
        <w:rPr>
          <w:vertAlign w:val="superscript"/>
        </w:rPr>
        <w:t>rd</w:t>
      </w:r>
      <w:r>
        <w:t xml:space="preserve"> party organization (the sponsor) willing to pay for the operator's charge for connectivity required to deliver a service to the end user.</w:t>
      </w:r>
    </w:p>
    <w:p w14:paraId="4A1BC6C4" w14:textId="77777777" w:rsidR="00457FE3" w:rsidRDefault="00457FE3">
      <w:pPr>
        <w:rPr>
          <w:rFonts w:eastAsia="SimSun"/>
          <w:lang w:eastAsia="zh-CN"/>
        </w:rPr>
      </w:pPr>
      <w:r>
        <w:t>If sponsored data connectivity is supported, the application service provider identity for a ADC rule identifies the 3</w:t>
      </w:r>
      <w:r>
        <w:rPr>
          <w:vertAlign w:val="superscript"/>
        </w:rPr>
        <w:t>rd</w:t>
      </w:r>
      <w:r>
        <w:t xml:space="preserve"> party organization (the ASP) that is delivering the service to the end user.</w:t>
      </w:r>
    </w:p>
    <w:p w14:paraId="26A53C06" w14:textId="77777777" w:rsidR="00457FE3" w:rsidRDefault="00457FE3">
      <w:r>
        <w:t>The gate status indicates whether the application, identified by the TDF application identifier, may pass (gate is open) or shall be blocked (gate is closed) in uplink and/or in downlink direction.</w:t>
      </w:r>
    </w:p>
    <w:p w14:paraId="2BFC7E75" w14:textId="77777777" w:rsidR="00457FE3" w:rsidRDefault="00457FE3">
      <w:r>
        <w:t>The UL maximum bitrate indicates the authorized maximum bitrate for the uplink component of the detected application traffic.</w:t>
      </w:r>
    </w:p>
    <w:p w14:paraId="108C24E6" w14:textId="77777777" w:rsidR="00457FE3" w:rsidRDefault="00457FE3">
      <w:r>
        <w:t>The DL maximum bitrate indicates the authorized maximum bitrate for the downlink component of the detected application traffic.</w:t>
      </w:r>
    </w:p>
    <w:p w14:paraId="6B704F96" w14:textId="77777777" w:rsidR="00457FE3" w:rsidRDefault="00457FE3">
      <w:pPr>
        <w:pStyle w:val="NO"/>
        <w:rPr>
          <w:noProof/>
          <w:lang w:val="en-CA"/>
        </w:rPr>
      </w:pPr>
      <w:r>
        <w:rPr>
          <w:lang w:val="en-US"/>
        </w:rPr>
        <w:t>NOTE 6:</w:t>
      </w:r>
      <w:r>
        <w:rPr>
          <w:lang w:val="en-US"/>
        </w:rPr>
        <w:tab/>
        <w:t>In order to support services that generate media with variable bitrate (e.g. video) , the policing function could need to measure the enforced MBR with a sliding window that averages over a suitable time period. For example, for MTSI media, 3GPP TS 26.114 [57] recommends a default period of 2 seconds and provides further considerations regarding suitable time periods for speech and video.</w:t>
      </w:r>
    </w:p>
    <w:p w14:paraId="4EAA2AFF" w14:textId="77777777" w:rsidR="00457FE3" w:rsidRDefault="00457FE3">
      <w:pPr>
        <w:rPr>
          <w:lang w:eastAsia="ko-KR"/>
        </w:rPr>
      </w:pPr>
      <w:r>
        <w:t xml:space="preserve">The Redirect indicates whether the uplink part of the detected application traffic should be redirected to another controlled address. The target redirect address </w:t>
      </w:r>
      <w:r>
        <w:rPr>
          <w:rFonts w:hint="eastAsia"/>
          <w:lang w:eastAsia="ko-KR"/>
        </w:rPr>
        <w:t>may</w:t>
      </w:r>
      <w:r>
        <w:t xml:space="preserve"> also be included.</w:t>
      </w:r>
    </w:p>
    <w:p w14:paraId="71405C10" w14:textId="77777777" w:rsidR="00457FE3" w:rsidRDefault="00457FE3">
      <w:pPr>
        <w:rPr>
          <w:lang w:eastAsia="zh-CN"/>
        </w:rPr>
      </w:pPr>
      <w:r>
        <w:rPr>
          <w:rFonts w:eastAsia="SimSun"/>
          <w:lang w:eastAsia="zh-CN"/>
        </w:rPr>
        <w:t>The DL DSCP value indicates the DSCP value for marking of downlink packets of the detected application traffic.</w:t>
      </w:r>
    </w:p>
    <w:p w14:paraId="4D18D370" w14:textId="77777777" w:rsidR="00457FE3" w:rsidRDefault="00457FE3">
      <w:pPr>
        <w:rPr>
          <w:lang w:eastAsia="zh-CN"/>
        </w:rPr>
      </w:pPr>
      <w:r>
        <w:t xml:space="preserve">The traffic steering policy identifier(s) is a reference to a pre-configured traffic steering policy at the </w:t>
      </w:r>
      <w:r>
        <w:rPr>
          <w:rFonts w:hint="eastAsia"/>
          <w:lang w:eastAsia="zh-CN"/>
        </w:rPr>
        <w:t>TDF</w:t>
      </w:r>
      <w:r>
        <w:t xml:space="preserve"> as defined in </w:t>
      </w:r>
      <w:r>
        <w:rPr>
          <w:rFonts w:hint="eastAsia"/>
          <w:lang w:eastAsia="zh-CN"/>
        </w:rPr>
        <w:t>sub</w:t>
      </w:r>
      <w:r>
        <w:t>clause 4</w:t>
      </w:r>
      <w:r>
        <w:rPr>
          <w:rFonts w:hint="eastAsia"/>
          <w:lang w:eastAsia="zh-CN"/>
        </w:rPr>
        <w:t>b</w:t>
      </w:r>
      <w:r>
        <w:t>.4.2.</w:t>
      </w:r>
    </w:p>
    <w:p w14:paraId="4C7452D1" w14:textId="77777777" w:rsidR="00457FE3" w:rsidRDefault="00457FE3">
      <w:pPr>
        <w:rPr>
          <w:rFonts w:eastAsia="SimSun"/>
          <w:lang w:eastAsia="zh-CN"/>
        </w:rPr>
      </w:pPr>
      <w:r>
        <w:rPr>
          <w:rFonts w:eastAsia="SimSun" w:hint="eastAsia"/>
          <w:lang w:eastAsia="zh-CN"/>
        </w:rPr>
        <w:t>One or more of the following parameters can be modified for a d</w:t>
      </w:r>
      <w:r>
        <w:t>ynamic ADC rule</w:t>
      </w:r>
      <w:r>
        <w:rPr>
          <w:rFonts w:eastAsia="SimSun" w:hint="eastAsia"/>
          <w:lang w:eastAsia="zh-CN"/>
        </w:rPr>
        <w:t>:</w:t>
      </w:r>
    </w:p>
    <w:p w14:paraId="259A01AE" w14:textId="77777777" w:rsidR="00457FE3" w:rsidRDefault="00457FE3">
      <w:pPr>
        <w:pStyle w:val="B1"/>
      </w:pPr>
      <w:r>
        <w:t>-</w:t>
      </w:r>
      <w:r>
        <w:tab/>
        <w:t>precedence;</w:t>
      </w:r>
    </w:p>
    <w:p w14:paraId="203F3D50" w14:textId="77777777" w:rsidR="00457FE3" w:rsidRDefault="00457FE3">
      <w:pPr>
        <w:pStyle w:val="B1"/>
        <w:rPr>
          <w:rFonts w:eastAsia="바탕"/>
        </w:rPr>
      </w:pPr>
      <w:r>
        <w:t>-</w:t>
      </w:r>
      <w:r>
        <w:tab/>
        <w:t>charging key (i.e. rating group);</w:t>
      </w:r>
    </w:p>
    <w:p w14:paraId="351FFC62" w14:textId="77777777" w:rsidR="00457FE3" w:rsidRDefault="00457FE3">
      <w:pPr>
        <w:pStyle w:val="B1"/>
        <w:rPr>
          <w:rFonts w:eastAsia="바탕"/>
          <w:lang w:eastAsia="ko-KR"/>
        </w:rPr>
      </w:pPr>
      <w:r>
        <w:t>-</w:t>
      </w:r>
      <w:r>
        <w:tab/>
        <w:t>other charging parameters (with the exemption of charging method);</w:t>
      </w:r>
    </w:p>
    <w:p w14:paraId="2721F8AC" w14:textId="77777777" w:rsidR="00457FE3" w:rsidRDefault="00457FE3">
      <w:pPr>
        <w:pStyle w:val="B1"/>
      </w:pPr>
      <w:r>
        <w:t>-</w:t>
      </w:r>
      <w:r>
        <w:tab/>
        <w:t>monitoring key;</w:t>
      </w:r>
    </w:p>
    <w:p w14:paraId="5D4D9362" w14:textId="77777777" w:rsidR="00457FE3" w:rsidRDefault="00457FE3">
      <w:pPr>
        <w:pStyle w:val="B1"/>
      </w:pPr>
      <w:r>
        <w:t>-</w:t>
      </w:r>
      <w:r>
        <w:tab/>
        <w:t>sponsor identity;</w:t>
      </w:r>
    </w:p>
    <w:p w14:paraId="041BF996" w14:textId="77777777" w:rsidR="00457FE3" w:rsidRDefault="00457FE3">
      <w:pPr>
        <w:pStyle w:val="B1"/>
      </w:pPr>
      <w:r>
        <w:t>-</w:t>
      </w:r>
      <w:r>
        <w:tab/>
        <w:t>application service provider identity</w:t>
      </w:r>
      <w:r>
        <w:rPr>
          <w:rFonts w:hint="eastAsia"/>
          <w:lang w:eastAsia="zh-CN"/>
        </w:rPr>
        <w:t>;</w:t>
      </w:r>
    </w:p>
    <w:p w14:paraId="4042A0F2" w14:textId="77777777" w:rsidR="00457FE3" w:rsidRDefault="00457FE3">
      <w:pPr>
        <w:pStyle w:val="B1"/>
      </w:pPr>
      <w:r>
        <w:t>-</w:t>
      </w:r>
      <w:r>
        <w:tab/>
        <w:t>gate status;</w:t>
      </w:r>
    </w:p>
    <w:p w14:paraId="57253942" w14:textId="77777777" w:rsidR="00457FE3" w:rsidRDefault="00457FE3">
      <w:pPr>
        <w:pStyle w:val="B1"/>
      </w:pPr>
      <w:r>
        <w:t>-</w:t>
      </w:r>
      <w:r>
        <w:tab/>
        <w:t>UL maximum bit rate;</w:t>
      </w:r>
    </w:p>
    <w:p w14:paraId="4A126E8B" w14:textId="77777777" w:rsidR="00457FE3" w:rsidRDefault="00457FE3">
      <w:pPr>
        <w:pStyle w:val="B1"/>
        <w:rPr>
          <w:rFonts w:eastAsia="SimSun"/>
        </w:rPr>
      </w:pPr>
      <w:r>
        <w:t>-</w:t>
      </w:r>
      <w:r>
        <w:tab/>
        <w:t>DL maximum bit rate;</w:t>
      </w:r>
    </w:p>
    <w:p w14:paraId="4027B4F8" w14:textId="77777777" w:rsidR="00457FE3" w:rsidRDefault="00457FE3">
      <w:pPr>
        <w:pStyle w:val="B1"/>
        <w:rPr>
          <w:rFonts w:eastAsia="바탕"/>
          <w:lang w:eastAsia="ko-KR"/>
        </w:rPr>
      </w:pPr>
      <w:r>
        <w:t>-</w:t>
      </w:r>
      <w:r>
        <w:tab/>
        <w:t>redirect;</w:t>
      </w:r>
    </w:p>
    <w:p w14:paraId="4E566C34" w14:textId="77777777" w:rsidR="00457FE3" w:rsidRDefault="00457FE3">
      <w:pPr>
        <w:pStyle w:val="B1"/>
        <w:rPr>
          <w:lang w:eastAsia="zh-CN"/>
        </w:rPr>
      </w:pPr>
      <w:r>
        <w:t>-</w:t>
      </w:r>
      <w:r>
        <w:tab/>
        <w:t>DL DSCP value</w:t>
      </w:r>
      <w:r>
        <w:rPr>
          <w:rFonts w:hint="eastAsia"/>
          <w:lang w:eastAsia="zh-CN"/>
        </w:rPr>
        <w:t>;</w:t>
      </w:r>
    </w:p>
    <w:p w14:paraId="6481E61F" w14:textId="77777777" w:rsidR="00457FE3" w:rsidRDefault="00457FE3">
      <w:pPr>
        <w:pStyle w:val="B1"/>
      </w:pPr>
      <w:r>
        <w:rPr>
          <w:rFonts w:hint="eastAsia"/>
          <w:lang w:eastAsia="zh-CN"/>
        </w:rPr>
        <w:t>-</w:t>
      </w:r>
      <w:r>
        <w:rPr>
          <w:rFonts w:hint="eastAsia"/>
          <w:lang w:eastAsia="zh-CN"/>
        </w:rPr>
        <w:tab/>
      </w:r>
      <w:r>
        <w:t>Traffic steering policy identifier(s).</w:t>
      </w:r>
    </w:p>
    <w:p w14:paraId="66662E4B" w14:textId="77777777" w:rsidR="00457FE3" w:rsidRDefault="00457FE3">
      <w:pPr>
        <w:pStyle w:val="Heading3"/>
        <w:rPr>
          <w:rFonts w:eastAsia="바탕"/>
        </w:rPr>
      </w:pPr>
      <w:bookmarkStart w:id="789" w:name="_Toc27999311"/>
      <w:bookmarkStart w:id="790" w:name="_Toc36035285"/>
      <w:bookmarkStart w:id="791" w:name="_Toc51759685"/>
      <w:bookmarkStart w:id="792" w:name="_Toc169903662"/>
      <w:r>
        <w:t>4</w:t>
      </w:r>
      <w:r>
        <w:rPr>
          <w:rFonts w:eastAsia="SimSun" w:hint="eastAsia"/>
        </w:rPr>
        <w:t>b</w:t>
      </w:r>
      <w:r>
        <w:t>.3.</w:t>
      </w:r>
      <w:r>
        <w:rPr>
          <w:rFonts w:eastAsia="바탕" w:hint="eastAsia"/>
        </w:rPr>
        <w:t>3</w:t>
      </w:r>
      <w:r>
        <w:tab/>
        <w:t xml:space="preserve">Operations on </w:t>
      </w:r>
      <w:r>
        <w:rPr>
          <w:rFonts w:eastAsia="SimSun" w:hint="eastAsia"/>
        </w:rPr>
        <w:t>ADC</w:t>
      </w:r>
      <w:r>
        <w:t xml:space="preserve"> Rules</w:t>
      </w:r>
      <w:bookmarkEnd w:id="789"/>
      <w:bookmarkEnd w:id="790"/>
      <w:bookmarkEnd w:id="791"/>
      <w:bookmarkEnd w:id="792"/>
    </w:p>
    <w:p w14:paraId="790AD6D3" w14:textId="77777777" w:rsidR="00457FE3" w:rsidRDefault="00457FE3">
      <w:r>
        <w:t>For dynamic ADC rules, the following operations are available:</w:t>
      </w:r>
    </w:p>
    <w:p w14:paraId="2FE045DA" w14:textId="77777777" w:rsidR="00457FE3" w:rsidRDefault="00457FE3">
      <w:pPr>
        <w:pStyle w:val="B1"/>
      </w:pPr>
      <w:r>
        <w:t>-</w:t>
      </w:r>
      <w:r>
        <w:tab/>
        <w:t>Installation: to provision an ADC rules that has not been already provisioned.</w:t>
      </w:r>
    </w:p>
    <w:p w14:paraId="49E496EF" w14:textId="77777777" w:rsidR="00457FE3" w:rsidRDefault="00457FE3">
      <w:pPr>
        <w:pStyle w:val="B1"/>
      </w:pPr>
      <w:r>
        <w:t>-</w:t>
      </w:r>
      <w:r>
        <w:tab/>
        <w:t>Modification: to modify an ADC rule already installed.</w:t>
      </w:r>
    </w:p>
    <w:p w14:paraId="617F2763" w14:textId="77777777" w:rsidR="00457FE3" w:rsidRDefault="00457FE3">
      <w:pPr>
        <w:pStyle w:val="B1"/>
      </w:pPr>
      <w:r>
        <w:t>-</w:t>
      </w:r>
      <w:r>
        <w:tab/>
        <w:t>Removal: to remove an ADC rule already installed.</w:t>
      </w:r>
    </w:p>
    <w:p w14:paraId="6616F5A0" w14:textId="77777777" w:rsidR="00457FE3" w:rsidRDefault="00457FE3">
      <w:r>
        <w:t>For predefined ADC rules, the following operations are available:</w:t>
      </w:r>
    </w:p>
    <w:p w14:paraId="19D9F436" w14:textId="77777777" w:rsidR="00457FE3" w:rsidRDefault="00457FE3">
      <w:pPr>
        <w:pStyle w:val="B1"/>
      </w:pPr>
      <w:r>
        <w:t>-</w:t>
      </w:r>
      <w:r>
        <w:tab/>
        <w:t>Activation: to allow the ADC rule being active.</w:t>
      </w:r>
    </w:p>
    <w:p w14:paraId="597A8379" w14:textId="77777777" w:rsidR="00457FE3" w:rsidRDefault="00457FE3">
      <w:pPr>
        <w:pStyle w:val="B1"/>
        <w:rPr>
          <w:rFonts w:eastAsia="바탕"/>
        </w:rPr>
      </w:pPr>
      <w:r>
        <w:t>-</w:t>
      </w:r>
      <w:r>
        <w:tab/>
        <w:t>Deactivation: to disallow the ADC rule.</w:t>
      </w:r>
    </w:p>
    <w:p w14:paraId="4C129A37" w14:textId="77777777" w:rsidR="00457FE3" w:rsidRDefault="00457FE3">
      <w:pPr>
        <w:rPr>
          <w:rFonts w:eastAsia="바탕"/>
          <w:lang w:eastAsia="ko-KR"/>
        </w:rPr>
      </w:pPr>
      <w:r>
        <w:rPr>
          <w:lang w:eastAsia="ja-JP"/>
        </w:rPr>
        <w:t>The procedures to perform these operations are further described in clause 4b.5.</w:t>
      </w:r>
    </w:p>
    <w:p w14:paraId="00B300FB" w14:textId="77777777" w:rsidR="00457FE3" w:rsidRDefault="00457FE3">
      <w:pPr>
        <w:pStyle w:val="Heading2"/>
      </w:pPr>
      <w:bookmarkStart w:id="793" w:name="_Toc27999312"/>
      <w:bookmarkStart w:id="794" w:name="_Toc36035286"/>
      <w:bookmarkStart w:id="795" w:name="_Toc51759686"/>
      <w:bookmarkStart w:id="796" w:name="_Toc169903663"/>
      <w:r>
        <w:rPr>
          <w:lang w:eastAsia="ja-JP"/>
        </w:rPr>
        <w:t>4</w:t>
      </w:r>
      <w:r>
        <w:rPr>
          <w:rFonts w:eastAsia="SimSun" w:hint="eastAsia"/>
        </w:rPr>
        <w:t>b</w:t>
      </w:r>
      <w:r>
        <w:rPr>
          <w:lang w:eastAsia="ja-JP"/>
        </w:rPr>
        <w:t>.4</w:t>
      </w:r>
      <w:r>
        <w:rPr>
          <w:lang w:eastAsia="ja-JP"/>
        </w:rPr>
        <w:tab/>
      </w:r>
      <w:r>
        <w:t>Functional elements</w:t>
      </w:r>
      <w:bookmarkEnd w:id="793"/>
      <w:bookmarkEnd w:id="794"/>
      <w:bookmarkEnd w:id="795"/>
      <w:bookmarkEnd w:id="796"/>
    </w:p>
    <w:p w14:paraId="6E395E38" w14:textId="77777777" w:rsidR="00457FE3" w:rsidRDefault="00457FE3">
      <w:pPr>
        <w:pStyle w:val="Heading3"/>
        <w:rPr>
          <w:rFonts w:eastAsia="바탕"/>
        </w:rPr>
      </w:pPr>
      <w:bookmarkStart w:id="797" w:name="_Toc27999313"/>
      <w:bookmarkStart w:id="798" w:name="_Toc36035287"/>
      <w:bookmarkStart w:id="799" w:name="_Toc51759687"/>
      <w:bookmarkStart w:id="800" w:name="_Toc169903664"/>
      <w:r>
        <w:rPr>
          <w:lang w:eastAsia="ja-JP"/>
        </w:rPr>
        <w:t>4</w:t>
      </w:r>
      <w:r>
        <w:rPr>
          <w:rFonts w:eastAsia="SimSun" w:hint="eastAsia"/>
        </w:rPr>
        <w:t>b</w:t>
      </w:r>
      <w:r>
        <w:rPr>
          <w:lang w:eastAsia="ja-JP"/>
        </w:rPr>
        <w:t>.4.1</w:t>
      </w:r>
      <w:r>
        <w:rPr>
          <w:lang w:eastAsia="ja-JP"/>
        </w:rPr>
        <w:tab/>
      </w:r>
      <w:r>
        <w:t>PCRF</w:t>
      </w:r>
      <w:bookmarkEnd w:id="797"/>
      <w:bookmarkEnd w:id="798"/>
      <w:bookmarkEnd w:id="799"/>
      <w:bookmarkEnd w:id="800"/>
    </w:p>
    <w:p w14:paraId="29E07DA9" w14:textId="77777777" w:rsidR="00457FE3" w:rsidRDefault="00457FE3">
      <w:r>
        <w:t>The PCRF (Policy Control and Charging Rules Function) is a functional element that encompasses policy control decision. The PCRF provides network control regarding the application detection, gating, bandwidth limitation, redirection and application based charging (except credit management) towards the TDF.</w:t>
      </w:r>
    </w:p>
    <w:p w14:paraId="24419064" w14:textId="77777777" w:rsidR="00457FE3" w:rsidRDefault="00457FE3">
      <w:r>
        <w:t>The PCRF may provision ADC Rules to the TDF via the Sd reference point.</w:t>
      </w:r>
    </w:p>
    <w:p w14:paraId="024D178F" w14:textId="77777777" w:rsidR="00457FE3" w:rsidRDefault="00457FE3">
      <w:pPr>
        <w:rPr>
          <w:lang w:eastAsia="ja-JP"/>
        </w:rPr>
      </w:pPr>
      <w:r>
        <w:rPr>
          <w:lang w:eastAsia="ja-JP"/>
        </w:rPr>
        <w:t>The PCRF ADC Rule decisions may be based on one or more of the following:</w:t>
      </w:r>
    </w:p>
    <w:p w14:paraId="628D8A82" w14:textId="77777777" w:rsidR="00457FE3" w:rsidRDefault="00457FE3">
      <w:pPr>
        <w:pStyle w:val="B1"/>
      </w:pPr>
      <w:r>
        <w:t>-</w:t>
      </w:r>
      <w:r>
        <w:tab/>
        <w:t>Information obtained from the PCEF via the Gx reference point, e.g. request type, subscriber/device related information, location information.</w:t>
      </w:r>
    </w:p>
    <w:p w14:paraId="6B079AF5" w14:textId="77777777" w:rsidR="00457FE3" w:rsidRDefault="00457FE3">
      <w:pPr>
        <w:pStyle w:val="B1"/>
        <w:rPr>
          <w:lang w:eastAsia="zh-CN"/>
        </w:rPr>
      </w:pPr>
      <w:r>
        <w:t>-</w:t>
      </w:r>
      <w:r>
        <w:tab/>
        <w:t>Information obtained from the SPR via the Sp reference point, e.g. subscriber related data.</w:t>
      </w:r>
      <w:r>
        <w:rPr>
          <w:lang w:eastAsia="zh-CN"/>
        </w:rPr>
        <w:t xml:space="preserve"> The subscription information may include user </w:t>
      </w:r>
      <w:r>
        <w:t>profile configuration indicating whether application detection and control should be enabled</w:t>
      </w:r>
      <w:r>
        <w:rPr>
          <w:lang w:eastAsia="zh-CN"/>
        </w:rPr>
        <w:t>.</w:t>
      </w:r>
    </w:p>
    <w:p w14:paraId="1DD091E8" w14:textId="77777777" w:rsidR="00457FE3" w:rsidRDefault="00457FE3">
      <w:pPr>
        <w:pStyle w:val="NO"/>
        <w:rPr>
          <w:lang w:eastAsia="zh-CN"/>
        </w:rPr>
      </w:pPr>
      <w:r>
        <w:t>NOTE:</w:t>
      </w:r>
      <w:r>
        <w:tab/>
        <w:t>The details associated with the Sp reference point are not specified in this Release. The SPR's relation to existing subscriber databases is not specified in this Release.</w:t>
      </w:r>
    </w:p>
    <w:p w14:paraId="657A3025" w14:textId="77777777" w:rsidR="00457FE3" w:rsidRDefault="00457FE3">
      <w:pPr>
        <w:pStyle w:val="B1"/>
      </w:pPr>
      <w:r>
        <w:rPr>
          <w:lang w:eastAsia="zh-CN"/>
        </w:rPr>
        <w:t>-</w:t>
      </w:r>
      <w:r>
        <w:rPr>
          <w:lang w:eastAsia="zh-CN"/>
        </w:rPr>
        <w:tab/>
      </w:r>
      <w:r>
        <w:t>Information obtained from the TDF via the Sd reference point, e.g. detected application, usage monitoring report.</w:t>
      </w:r>
    </w:p>
    <w:p w14:paraId="1B95E47E" w14:textId="77777777" w:rsidR="00457FE3" w:rsidRDefault="00457FE3">
      <w:pPr>
        <w:pStyle w:val="B1"/>
        <w:rPr>
          <w:lang w:eastAsia="zh-CN"/>
        </w:rPr>
      </w:pPr>
      <w:r>
        <w:rPr>
          <w:rFonts w:eastAsia="SimSun" w:hint="eastAsia"/>
        </w:rPr>
        <w:t>-</w:t>
      </w:r>
      <w:r>
        <w:rPr>
          <w:rFonts w:eastAsia="SimSun" w:hint="eastAsia"/>
        </w:rPr>
        <w:tab/>
      </w:r>
      <w:r>
        <w:rPr>
          <w:lang w:eastAsia="ja-JP"/>
        </w:rPr>
        <w:t>Information obtained from the BBERF via the Gxx reference point.</w:t>
      </w:r>
    </w:p>
    <w:p w14:paraId="606B8293" w14:textId="77777777" w:rsidR="00457FE3" w:rsidRDefault="00457FE3">
      <w:pPr>
        <w:pStyle w:val="B1"/>
        <w:rPr>
          <w:lang w:eastAsia="ja-JP"/>
        </w:rPr>
      </w:pPr>
      <w:r>
        <w:rPr>
          <w:rFonts w:hint="eastAsia"/>
          <w:lang w:eastAsia="zh-CN"/>
        </w:rPr>
        <w:t>-</w:t>
      </w:r>
      <w:r>
        <w:rPr>
          <w:rFonts w:hint="eastAsia"/>
          <w:lang w:eastAsia="zh-CN"/>
        </w:rPr>
        <w:tab/>
      </w:r>
      <w:r>
        <w:rPr>
          <w:lang w:eastAsia="ja-JP"/>
        </w:rPr>
        <w:t>Information obtained from the AF via the Rx reference point, e.g.</w:t>
      </w:r>
      <w:r>
        <w:rPr>
          <w:rFonts w:hint="eastAsia"/>
          <w:lang w:eastAsia="zh-CN"/>
        </w:rPr>
        <w:t xml:space="preserve"> an AF application identifier</w:t>
      </w:r>
      <w:r>
        <w:rPr>
          <w:lang w:eastAsia="ja-JP"/>
        </w:rPr>
        <w:t>.</w:t>
      </w:r>
    </w:p>
    <w:p w14:paraId="177D2236" w14:textId="77777777" w:rsidR="00457FE3" w:rsidRDefault="00457FE3">
      <w:pPr>
        <w:pStyle w:val="B1"/>
        <w:rPr>
          <w:lang w:eastAsia="ja-JP"/>
        </w:rPr>
      </w:pPr>
      <w:r>
        <w:rPr>
          <w:lang w:eastAsia="ja-JP"/>
        </w:rPr>
        <w:t>-</w:t>
      </w:r>
      <w:r>
        <w:rPr>
          <w:lang w:eastAsia="ja-JP"/>
        </w:rPr>
        <w:tab/>
        <w:t>Own PCRF pre-configured information.</w:t>
      </w:r>
    </w:p>
    <w:p w14:paraId="36963F2B" w14:textId="77777777" w:rsidR="00457FE3" w:rsidRDefault="00457FE3">
      <w:pPr>
        <w:rPr>
          <w:rFonts w:eastAsia="바탕"/>
        </w:rPr>
      </w:pPr>
      <w:r>
        <w:t>The PCRF shall inform the TDF through the use of ADC rules, if applicable, on the treatment of applications, in accordance with the PCRF policy decisions</w:t>
      </w:r>
      <w:r>
        <w:rPr>
          <w:rFonts w:eastAsia="바탕"/>
          <w:lang w:eastAsia="ko-KR"/>
        </w:rPr>
        <w:t>.</w:t>
      </w:r>
    </w:p>
    <w:p w14:paraId="3D022E63" w14:textId="77777777" w:rsidR="00457FE3" w:rsidRDefault="00457FE3">
      <w:pPr>
        <w:rPr>
          <w:rFonts w:eastAsia="바탕"/>
          <w:lang w:eastAsia="ko-KR"/>
        </w:rPr>
      </w:pPr>
      <w:r>
        <w:t>It is PCRF's responsibility to coordinate the PCC rules and QoS rules, if applicable, with ADC rules in order to ensure consistent service delivery.</w:t>
      </w:r>
    </w:p>
    <w:p w14:paraId="17BA56AC" w14:textId="77777777" w:rsidR="00457FE3" w:rsidRDefault="00457FE3">
      <w:pPr>
        <w:rPr>
          <w:lang w:eastAsia="ja-JP"/>
        </w:rPr>
      </w:pPr>
      <w:r>
        <w:rPr>
          <w:lang w:eastAsia="ja-JP"/>
        </w:rPr>
        <w:t>The PCRF may use one or more pieces of information defined in the subclause as input for the selection of traffic steering policies used to control the steering of the subscriber's traffic to appropriate (S)Gi-LAN service functions.</w:t>
      </w:r>
    </w:p>
    <w:p w14:paraId="629BBBA1" w14:textId="77777777" w:rsidR="00457FE3" w:rsidRDefault="00457FE3">
      <w:pPr>
        <w:pStyle w:val="Heading3"/>
        <w:rPr>
          <w:rFonts w:eastAsia="바탕"/>
        </w:rPr>
      </w:pPr>
      <w:bookmarkStart w:id="801" w:name="_Toc27999314"/>
      <w:bookmarkStart w:id="802" w:name="_Toc36035288"/>
      <w:bookmarkStart w:id="803" w:name="_Toc51759688"/>
      <w:bookmarkStart w:id="804" w:name="_Toc169903665"/>
      <w:r>
        <w:rPr>
          <w:lang w:eastAsia="ja-JP"/>
        </w:rPr>
        <w:t>4</w:t>
      </w:r>
      <w:r>
        <w:rPr>
          <w:rFonts w:eastAsia="SimSun" w:hint="eastAsia"/>
        </w:rPr>
        <w:t>b</w:t>
      </w:r>
      <w:r>
        <w:rPr>
          <w:lang w:eastAsia="ja-JP"/>
        </w:rPr>
        <w:t>.4.2</w:t>
      </w:r>
      <w:r>
        <w:rPr>
          <w:lang w:eastAsia="ja-JP"/>
        </w:rPr>
        <w:tab/>
      </w:r>
      <w:r>
        <w:rPr>
          <w:rFonts w:eastAsia="SimSun" w:hint="eastAsia"/>
        </w:rPr>
        <w:t>TDF</w:t>
      </w:r>
      <w:bookmarkEnd w:id="801"/>
      <w:bookmarkEnd w:id="802"/>
      <w:bookmarkEnd w:id="803"/>
      <w:bookmarkEnd w:id="804"/>
    </w:p>
    <w:p w14:paraId="0B7A03B5" w14:textId="77777777" w:rsidR="00457FE3" w:rsidRDefault="00457FE3">
      <w:r>
        <w:t>The TDF (Traffic Detection Function) is a functional entity that performs application's traffic detection and reporting of the detected application by using TDF application identifier and its TDF application instance identifier and its service data flow descriptions</w:t>
      </w:r>
      <w:r>
        <w:rPr>
          <w:lang w:eastAsia="ja-JP"/>
        </w:rPr>
        <w:t xml:space="preserve"> </w:t>
      </w:r>
      <w:r>
        <w:t>to the PCRF</w:t>
      </w:r>
      <w:r>
        <w:rPr>
          <w:rFonts w:eastAsia="SimSun" w:hint="eastAsia"/>
          <w:lang w:eastAsia="zh-CN"/>
        </w:rPr>
        <w:t xml:space="preserve"> </w:t>
      </w:r>
      <w:r>
        <w:rPr>
          <w:lang w:eastAsia="ja-JP"/>
        </w:rPr>
        <w:t>when service data flow descriptions are</w:t>
      </w:r>
      <w:r>
        <w:t xml:space="preserve"> deducible</w:t>
      </w:r>
      <w:r>
        <w:rPr>
          <w:rFonts w:eastAsia="SimSun" w:hint="eastAsia"/>
          <w:lang w:eastAsia="zh-CN"/>
        </w:rPr>
        <w:t>.</w:t>
      </w:r>
      <w:r>
        <w:t xml:space="preserve"> The TDF</w:t>
      </w:r>
      <w:r>
        <w:rPr>
          <w:rFonts w:eastAsia="SimSun" w:hint="eastAsia"/>
          <w:lang w:eastAsia="zh-CN"/>
        </w:rPr>
        <w:t xml:space="preserve"> shall</w:t>
      </w:r>
      <w:r>
        <w:t xml:space="preserve"> support solicited application reporting and/or unsolicited application reporting.</w:t>
      </w:r>
    </w:p>
    <w:p w14:paraId="62ECDFAA" w14:textId="77777777" w:rsidR="00457FE3" w:rsidRDefault="00457FE3">
      <w:pPr>
        <w:pStyle w:val="NO"/>
        <w:rPr>
          <w:rFonts w:eastAsia="SimSun"/>
          <w:lang w:eastAsia="zh-CN"/>
        </w:rPr>
      </w:pPr>
      <w:r>
        <w:rPr>
          <w:rFonts w:eastAsia="바탕" w:hint="eastAsia"/>
        </w:rPr>
        <w:t>NOTE</w:t>
      </w:r>
      <w:r>
        <w:rPr>
          <w:rFonts w:eastAsia="바탕"/>
        </w:rPr>
        <w:t> 1</w:t>
      </w:r>
      <w:r>
        <w:rPr>
          <w:rFonts w:eastAsia="바탕" w:hint="eastAsia"/>
        </w:rPr>
        <w:t>:</w:t>
      </w:r>
      <w:r>
        <w:rPr>
          <w:rFonts w:hint="eastAsia"/>
          <w:lang w:eastAsia="zh-CN"/>
        </w:rPr>
        <w:tab/>
      </w:r>
      <w:r>
        <w:rPr>
          <w:lang w:eastAsia="zh-CN"/>
        </w:rPr>
        <w:t>The application detection filter can be pre-configured and/or extended with the PFDs by the PFDF as described in 3GPP</w:t>
      </w:r>
      <w:r>
        <w:rPr>
          <w:lang w:val="en-US" w:eastAsia="zh-CN"/>
        </w:rPr>
        <w:t> </w:t>
      </w:r>
      <w:r>
        <w:rPr>
          <w:lang w:eastAsia="zh-CN"/>
        </w:rPr>
        <w:t>TS</w:t>
      </w:r>
      <w:r>
        <w:rPr>
          <w:lang w:val="en-US" w:eastAsia="zh-CN"/>
        </w:rPr>
        <w:t> </w:t>
      </w:r>
      <w:r>
        <w:rPr>
          <w:lang w:eastAsia="zh-CN"/>
        </w:rPr>
        <w:t>23.203</w:t>
      </w:r>
      <w:r>
        <w:rPr>
          <w:lang w:val="en-US" w:eastAsia="zh-CN"/>
        </w:rPr>
        <w:t> </w:t>
      </w:r>
      <w:r>
        <w:rPr>
          <w:lang w:eastAsia="zh-CN"/>
        </w:rPr>
        <w:t>[7] and 3GPP</w:t>
      </w:r>
      <w:r>
        <w:rPr>
          <w:lang w:val="en-US" w:eastAsia="zh-CN"/>
        </w:rPr>
        <w:t> </w:t>
      </w:r>
      <w:r>
        <w:rPr>
          <w:lang w:eastAsia="zh-CN"/>
        </w:rPr>
        <w:t>TS</w:t>
      </w:r>
      <w:r>
        <w:rPr>
          <w:lang w:val="en-US" w:eastAsia="zh-CN"/>
        </w:rPr>
        <w:t> </w:t>
      </w:r>
      <w:r>
        <w:rPr>
          <w:lang w:eastAsia="zh-CN"/>
        </w:rPr>
        <w:t>29.251</w:t>
      </w:r>
      <w:r>
        <w:rPr>
          <w:lang w:val="en-US" w:eastAsia="zh-CN"/>
        </w:rPr>
        <w:t> </w:t>
      </w:r>
      <w:r>
        <w:rPr>
          <w:lang w:eastAsia="zh-CN"/>
        </w:rPr>
        <w:t>[62].</w:t>
      </w:r>
    </w:p>
    <w:p w14:paraId="344D5D57" w14:textId="77777777" w:rsidR="00457FE3" w:rsidRDefault="00457FE3">
      <w:r>
        <w:t xml:space="preserve">The TDF shall detect </w:t>
      </w:r>
      <w:r>
        <w:rPr>
          <w:rFonts w:eastAsia="SimSun" w:hint="eastAsia"/>
          <w:lang w:eastAsia="zh-CN"/>
        </w:rPr>
        <w:t>s</w:t>
      </w:r>
      <w:r>
        <w:t xml:space="preserve">tart and </w:t>
      </w:r>
      <w:r>
        <w:rPr>
          <w:rFonts w:eastAsia="SimSun" w:hint="eastAsia"/>
          <w:lang w:eastAsia="zh-CN"/>
        </w:rPr>
        <w:t>s</w:t>
      </w:r>
      <w:r>
        <w:t>top of the application traffic for the ADC rules that the PCRF has activated at the TDF (</w:t>
      </w:r>
      <w:r>
        <w:rPr>
          <w:lang w:eastAsia="ja-JP"/>
        </w:rPr>
        <w:t>solicited application reporting</w:t>
      </w:r>
      <w:r>
        <w:t>) or which are pre-provisioned at the TDF (</w:t>
      </w:r>
      <w:r>
        <w:rPr>
          <w:lang w:eastAsia="ja-JP"/>
        </w:rPr>
        <w:t>unsolicited application reporting</w:t>
      </w:r>
      <w:r>
        <w:t xml:space="preserve">). </w:t>
      </w:r>
      <w:r>
        <w:rPr>
          <w:rFonts w:eastAsia="SimSun" w:hint="eastAsia"/>
          <w:lang w:eastAsia="zh-CN"/>
        </w:rPr>
        <w:t xml:space="preserve">When the </w:t>
      </w:r>
      <w:r>
        <w:t>APPLICATION_START</w:t>
      </w:r>
      <w:r>
        <w:rPr>
          <w:rFonts w:eastAsia="SimSun" w:hint="eastAsia"/>
          <w:lang w:eastAsia="zh-CN"/>
        </w:rPr>
        <w:t xml:space="preserve"> </w:t>
      </w:r>
      <w:r>
        <w:t>and APPLICATION_ST</w:t>
      </w:r>
      <w:r>
        <w:rPr>
          <w:rFonts w:eastAsia="SimSun" w:hint="eastAsia"/>
          <w:lang w:eastAsia="zh-CN"/>
        </w:rPr>
        <w:t>OP event trigger are subscribed,</w:t>
      </w:r>
      <w:r>
        <w:t xml:space="preserve"> </w:t>
      </w:r>
      <w:r>
        <w:rPr>
          <w:rFonts w:eastAsia="SimSun" w:hint="eastAsia"/>
          <w:lang w:eastAsia="zh-CN"/>
        </w:rPr>
        <w:t>t</w:t>
      </w:r>
      <w:r>
        <w:t xml:space="preserve">he TDF shall report, unless the notification is muted for the specific ADC </w:t>
      </w:r>
      <w:r>
        <w:rPr>
          <w:rFonts w:eastAsia="SimSun" w:hint="eastAsia"/>
          <w:lang w:eastAsia="zh-CN"/>
        </w:rPr>
        <w:t>r</w:t>
      </w:r>
      <w:r>
        <w:t xml:space="preserve">ule in case of </w:t>
      </w:r>
      <w:r>
        <w:rPr>
          <w:lang w:eastAsia="ja-JP"/>
        </w:rPr>
        <w:t>solicited application reporting</w:t>
      </w:r>
      <w:r>
        <w:t>, to the PCRF:</w:t>
      </w:r>
    </w:p>
    <w:p w14:paraId="1702B19E" w14:textId="77777777" w:rsidR="00457FE3" w:rsidRDefault="00457FE3">
      <w:pPr>
        <w:pStyle w:val="B1"/>
        <w:rPr>
          <w:lang w:eastAsia="ja-JP"/>
        </w:rPr>
      </w:pPr>
      <w:r>
        <w:rPr>
          <w:lang w:eastAsia="ja-JP"/>
        </w:rPr>
        <w:t>-</w:t>
      </w:r>
      <w:r>
        <w:rPr>
          <w:lang w:eastAsia="ja-JP"/>
        </w:rPr>
        <w:tab/>
        <w:t xml:space="preserve">For the </w:t>
      </w:r>
      <w:r>
        <w:t>APPLICATION_START</w:t>
      </w:r>
      <w:r>
        <w:rPr>
          <w:lang w:eastAsia="ja-JP"/>
        </w:rPr>
        <w:t xml:space="preserve"> event trigger: the </w:t>
      </w:r>
      <w:r>
        <w:rPr>
          <w:rFonts w:eastAsia="SimSun" w:hint="eastAsia"/>
          <w:lang w:eastAsia="zh-CN"/>
        </w:rPr>
        <w:t>a</w:t>
      </w:r>
      <w:r>
        <w:rPr>
          <w:lang w:eastAsia="ja-JP"/>
        </w:rPr>
        <w:t>pplication identifier and, when service data flow descriptions are deducible, the application instance identifier and the service data flow descriptions to use for detecting that application traffic with a dynamic PCC rule.</w:t>
      </w:r>
    </w:p>
    <w:p w14:paraId="5D64BA29" w14:textId="77777777" w:rsidR="00457FE3" w:rsidRDefault="00457FE3">
      <w:pPr>
        <w:pStyle w:val="B1"/>
        <w:rPr>
          <w:rFonts w:eastAsia="바탕"/>
          <w:lang w:eastAsia="ko-KR"/>
        </w:rPr>
      </w:pPr>
      <w:r>
        <w:rPr>
          <w:lang w:eastAsia="ja-JP"/>
        </w:rPr>
        <w:t>-</w:t>
      </w:r>
      <w:r>
        <w:rPr>
          <w:lang w:eastAsia="ja-JP"/>
        </w:rPr>
        <w:tab/>
        <w:t xml:space="preserve">For the </w:t>
      </w:r>
      <w:r>
        <w:t>APPLICATION_ST</w:t>
      </w:r>
      <w:r>
        <w:rPr>
          <w:rFonts w:eastAsia="SimSun" w:hint="eastAsia"/>
          <w:lang w:eastAsia="zh-CN"/>
        </w:rPr>
        <w:t>OP</w:t>
      </w:r>
      <w:r>
        <w:rPr>
          <w:lang w:eastAsia="ja-JP"/>
        </w:rPr>
        <w:t xml:space="preserve"> event trigger: the </w:t>
      </w:r>
      <w:r>
        <w:rPr>
          <w:rFonts w:eastAsia="SimSun" w:hint="eastAsia"/>
          <w:lang w:eastAsia="zh-CN"/>
        </w:rPr>
        <w:t>a</w:t>
      </w:r>
      <w:r>
        <w:rPr>
          <w:lang w:eastAsia="ja-JP"/>
        </w:rPr>
        <w:t xml:space="preserve">pplication identifier and if the application instance identifier was reported for the </w:t>
      </w:r>
      <w:r>
        <w:rPr>
          <w:rFonts w:eastAsia="SimSun" w:hint="eastAsia"/>
          <w:lang w:eastAsia="zh-CN"/>
        </w:rPr>
        <w:t>s</w:t>
      </w:r>
      <w:r>
        <w:rPr>
          <w:lang w:eastAsia="ja-JP"/>
        </w:rPr>
        <w:t>tart, also the application instance identifier.</w:t>
      </w:r>
    </w:p>
    <w:p w14:paraId="7C46A6D6" w14:textId="77777777" w:rsidR="00457FE3" w:rsidRDefault="00457FE3">
      <w:r>
        <w:t>For the solicited application repor</w:t>
      </w:r>
      <w:r>
        <w:rPr>
          <w:rFonts w:eastAsia="바탕" w:hint="eastAsia"/>
          <w:lang w:eastAsia="ko-KR"/>
        </w:rPr>
        <w:t>ting, t</w:t>
      </w:r>
      <w:r>
        <w:t>he TDF shall perform the following enforcement actions to the detected application traffic, if requested by PCRF:</w:t>
      </w:r>
    </w:p>
    <w:p w14:paraId="3D7B47D1" w14:textId="77777777" w:rsidR="00457FE3" w:rsidRDefault="00457FE3">
      <w:pPr>
        <w:pStyle w:val="B1"/>
      </w:pPr>
      <w:r>
        <w:t>-</w:t>
      </w:r>
      <w:r>
        <w:tab/>
        <w:t>Gating;</w:t>
      </w:r>
    </w:p>
    <w:p w14:paraId="3D7F024E" w14:textId="77777777" w:rsidR="00457FE3" w:rsidRDefault="00457FE3">
      <w:pPr>
        <w:pStyle w:val="B1"/>
      </w:pPr>
      <w:r>
        <w:t>-</w:t>
      </w:r>
      <w:r>
        <w:tab/>
        <w:t>Redirection;</w:t>
      </w:r>
    </w:p>
    <w:p w14:paraId="4C883AF5" w14:textId="77777777" w:rsidR="00457FE3" w:rsidRDefault="00457FE3">
      <w:pPr>
        <w:pStyle w:val="B1"/>
      </w:pPr>
      <w:r>
        <w:t>-</w:t>
      </w:r>
      <w:r>
        <w:tab/>
        <w:t>Bandwidth limitation.</w:t>
      </w:r>
    </w:p>
    <w:p w14:paraId="214AB3EE" w14:textId="77777777" w:rsidR="00457FE3" w:rsidRDefault="00457FE3">
      <w:r>
        <w:t>For the solicited application reporting, in order to allow service data flow detection in the PCEF/BBERF in the downlink direction for applications with non-deducible service data flows detected by the TDF, if requested by the PCRF, the TDF shall perform marking of downlink packets of the detected application traffic, as specified in clause 4b.5.14.</w:t>
      </w:r>
    </w:p>
    <w:p w14:paraId="49E56CA7" w14:textId="77777777" w:rsidR="00457FE3" w:rsidRDefault="00457FE3">
      <w:pPr>
        <w:rPr>
          <w:rFonts w:eastAsia="바탕"/>
          <w:lang w:eastAsia="ko-KR"/>
        </w:rPr>
      </w:pPr>
      <w:r>
        <w:t xml:space="preserve">For the solicited application reporting, </w:t>
      </w:r>
      <w:r>
        <w:rPr>
          <w:rFonts w:eastAsia="바탕" w:hint="eastAsia"/>
          <w:lang w:eastAsia="ko-KR"/>
        </w:rPr>
        <w:t>t</w:t>
      </w:r>
      <w:r>
        <w:t>he TDF shall support usage monitoring as specified in clauses 4b.5.6 and 4b.5.7.</w:t>
      </w:r>
    </w:p>
    <w:p w14:paraId="01862F8B" w14:textId="77777777" w:rsidR="00457FE3" w:rsidRDefault="00457FE3">
      <w:r>
        <w:t xml:space="preserve">For the solicited application reporting, </w:t>
      </w:r>
      <w:r>
        <w:rPr>
          <w:rFonts w:eastAsia="바탕" w:hint="eastAsia"/>
          <w:lang w:eastAsia="ko-KR"/>
        </w:rPr>
        <w:t>t</w:t>
      </w:r>
      <w:r>
        <w:t>he TDF shall support application based charging by having online and offline charging interactions.</w:t>
      </w:r>
    </w:p>
    <w:p w14:paraId="13DA980D" w14:textId="77777777" w:rsidR="00457FE3" w:rsidRDefault="00457FE3">
      <w:r>
        <w:t>For an application that is under charging control the TDF shall allow the application's traffic to pass through it if and only if, for online charging, the OCS has authorized the applicable credit with that Charging key. The TDF may let an application pass through it during the course of the credit re-authorization procedure.</w:t>
      </w:r>
    </w:p>
    <w:p w14:paraId="4407F92D" w14:textId="77777777" w:rsidR="00457FE3" w:rsidRDefault="00457FE3">
      <w:pPr>
        <w:rPr>
          <w:rFonts w:eastAsia="바탕"/>
          <w:lang w:eastAsia="ko-KR"/>
        </w:rPr>
      </w:pPr>
      <w:r>
        <w:t xml:space="preserve">A TDF shall ensure that a detected application's traffic, which is discarded at the TDF as a result </w:t>
      </w:r>
      <w:r>
        <w:rPr>
          <w:rFonts w:eastAsia="SimSun" w:hint="eastAsia"/>
          <w:lang w:eastAsia="zh-CN"/>
        </w:rPr>
        <w:t>of</w:t>
      </w:r>
      <w:r>
        <w:t xml:space="preserve"> </w:t>
      </w:r>
      <w:r>
        <w:rPr>
          <w:rFonts w:eastAsia="SimSun"/>
          <w:lang w:eastAsia="zh-CN"/>
        </w:rPr>
        <w:t>ADC</w:t>
      </w:r>
      <w:r>
        <w:rPr>
          <w:rFonts w:eastAsia="SimSun" w:hint="eastAsia"/>
          <w:lang w:eastAsia="zh-CN"/>
        </w:rPr>
        <w:t xml:space="preserve"> rule</w:t>
      </w:r>
      <w:r>
        <w:t xml:space="preserve"> enforcement (e.g. gating), is neither reported for offline charging nor cause credit consumption for online charging.</w:t>
      </w:r>
    </w:p>
    <w:p w14:paraId="00EEF926" w14:textId="77777777" w:rsidR="00457FE3" w:rsidRDefault="00457FE3">
      <w:pPr>
        <w:rPr>
          <w:rFonts w:eastAsia="SimSun"/>
          <w:lang w:eastAsia="zh-CN"/>
        </w:rPr>
      </w:pPr>
      <w:r>
        <w:rPr>
          <w:lang w:eastAsia="ja-JP"/>
        </w:rPr>
        <w:t xml:space="preserve">For unsolicited application reporting, the TDF </w:t>
      </w:r>
      <w:r>
        <w:rPr>
          <w:rFonts w:eastAsia="SimSun" w:hint="eastAsia"/>
          <w:lang w:eastAsia="zh-CN"/>
        </w:rPr>
        <w:t xml:space="preserve">shall </w:t>
      </w:r>
      <w:r>
        <w:rPr>
          <w:lang w:eastAsia="ja-JP"/>
        </w:rPr>
        <w:t>only perform application detection and reporting functionality</w:t>
      </w:r>
      <w:r>
        <w:rPr>
          <w:rFonts w:eastAsia="SimSun" w:hint="eastAsia"/>
          <w:lang w:eastAsia="zh-CN"/>
        </w:rPr>
        <w:t>.</w:t>
      </w:r>
    </w:p>
    <w:p w14:paraId="6AD8CEAA" w14:textId="77777777" w:rsidR="00457FE3" w:rsidRDefault="00457FE3">
      <w:pPr>
        <w:pStyle w:val="NO"/>
        <w:rPr>
          <w:lang w:eastAsia="zh-CN"/>
        </w:rPr>
      </w:pPr>
      <w:r>
        <w:rPr>
          <w:rFonts w:eastAsia="바탕" w:hint="eastAsia"/>
        </w:rPr>
        <w:t>NOTE</w:t>
      </w:r>
      <w:r>
        <w:rPr>
          <w:rFonts w:eastAsia="바탕"/>
        </w:rPr>
        <w:t> 2</w:t>
      </w:r>
      <w:r>
        <w:rPr>
          <w:rFonts w:eastAsia="바탕" w:hint="eastAsia"/>
        </w:rPr>
        <w:t>:</w:t>
      </w:r>
      <w:r>
        <w:rPr>
          <w:rFonts w:eastAsia="SimSun" w:hint="eastAsia"/>
          <w:lang w:eastAsia="zh-CN"/>
        </w:rPr>
        <w:tab/>
      </w:r>
      <w:r>
        <w:t xml:space="preserve">For unsolicited application reporting, </w:t>
      </w:r>
      <w:r>
        <w:rPr>
          <w:rFonts w:eastAsia="SimSun" w:hint="eastAsia"/>
          <w:lang w:eastAsia="zh-CN"/>
        </w:rPr>
        <w:t xml:space="preserve">the </w:t>
      </w:r>
      <w:r>
        <w:rPr>
          <w:rFonts w:eastAsia="바탕" w:hint="eastAsia"/>
        </w:rPr>
        <w:t>TDF does not perform</w:t>
      </w:r>
      <w:r>
        <w:t xml:space="preserve"> enforcement actions, application based charging</w:t>
      </w:r>
      <w:r>
        <w:rPr>
          <w:rFonts w:eastAsia="바탕" w:hint="eastAsia"/>
          <w:lang w:eastAsia="ko-KR"/>
        </w:rPr>
        <w:t xml:space="preserve"> </w:t>
      </w:r>
      <w:r>
        <w:t>or usage monitoring.</w:t>
      </w:r>
    </w:p>
    <w:p w14:paraId="1A7D41E1" w14:textId="77777777" w:rsidR="00457FE3" w:rsidRDefault="00457FE3">
      <w:r>
        <w:rPr>
          <w:lang w:eastAsia="ja-JP"/>
        </w:rPr>
        <w:t>When the PCRF provides a traffic steering policy identifier(s) in a</w:t>
      </w:r>
      <w:r>
        <w:rPr>
          <w:rFonts w:hint="eastAsia"/>
          <w:lang w:eastAsia="ja-JP"/>
        </w:rPr>
        <w:t>n</w:t>
      </w:r>
      <w:r>
        <w:rPr>
          <w:lang w:eastAsia="ja-JP"/>
        </w:rPr>
        <w:t xml:space="preserve"> </w:t>
      </w:r>
      <w:r>
        <w:rPr>
          <w:rFonts w:hint="eastAsia"/>
          <w:lang w:eastAsia="ja-JP"/>
        </w:rPr>
        <w:t>ADC</w:t>
      </w:r>
      <w:r>
        <w:rPr>
          <w:lang w:eastAsia="ja-JP"/>
        </w:rPr>
        <w:t xml:space="preserve"> rule,</w:t>
      </w:r>
      <w:r>
        <w:t xml:space="preserve"> the TDF shall enforce the referenced traffic steering policy for the </w:t>
      </w:r>
      <w:r>
        <w:rPr>
          <w:rFonts w:hint="eastAsia"/>
          <w:lang w:eastAsia="zh-CN"/>
        </w:rPr>
        <w:t>detected traffic</w:t>
      </w:r>
      <w:r>
        <w:t>.</w:t>
      </w:r>
    </w:p>
    <w:p w14:paraId="525505F7" w14:textId="77777777" w:rsidR="00457FE3" w:rsidRDefault="00457FE3">
      <w:pPr>
        <w:rPr>
          <w:rFonts w:eastAsia="바탕"/>
          <w:lang w:eastAsia="ko-KR"/>
        </w:rPr>
      </w:pPr>
      <w:r>
        <w:t>To enforce the traffic steering policy, the TDF should perform deployment specific actions as configured for that traffic steering policy. The TDF may for example perform packet marking (e.g. mark the Type of service (ToS) field of the IP packet header) where, for the traffic identified by the application identifier</w:t>
      </w:r>
      <w:r>
        <w:rPr>
          <w:rFonts w:hint="eastAsia"/>
          <w:lang w:eastAsia="zh-CN"/>
        </w:rPr>
        <w:t xml:space="preserve"> or service data flow filter(s)</w:t>
      </w:r>
      <w:r>
        <w:t>, the TDF provides information for traffic steering, as part of the packets, to the (S)Gi-LAN. This information for traffic steering identifies, explicitly or implicitly, a specific set of service functions and their order via which the traffic needs to be steered in the (S)Gi-LAN.</w:t>
      </w:r>
    </w:p>
    <w:p w14:paraId="22D2BB89" w14:textId="77777777" w:rsidR="00457FE3" w:rsidRDefault="00457FE3">
      <w:pPr>
        <w:pStyle w:val="Heading2"/>
        <w:rPr>
          <w:rFonts w:eastAsia="SimSun"/>
        </w:rPr>
      </w:pPr>
      <w:bookmarkStart w:id="805" w:name="_Toc27999315"/>
      <w:bookmarkStart w:id="806" w:name="_Toc36035289"/>
      <w:bookmarkStart w:id="807" w:name="_Toc51759689"/>
      <w:bookmarkStart w:id="808" w:name="_Toc169903666"/>
      <w:r>
        <w:rPr>
          <w:lang w:eastAsia="ja-JP"/>
        </w:rPr>
        <w:t>4</w:t>
      </w:r>
      <w:r>
        <w:rPr>
          <w:rFonts w:eastAsia="SimSun" w:hint="eastAsia"/>
        </w:rPr>
        <w:t>b</w:t>
      </w:r>
      <w:r>
        <w:rPr>
          <w:lang w:eastAsia="ja-JP"/>
        </w:rPr>
        <w:t>.5</w:t>
      </w:r>
      <w:r>
        <w:rPr>
          <w:lang w:eastAsia="ja-JP"/>
        </w:rPr>
        <w:tab/>
      </w:r>
      <w:r>
        <w:rPr>
          <w:rFonts w:eastAsia="SimSun" w:hint="eastAsia"/>
        </w:rPr>
        <w:t>ADC</w:t>
      </w:r>
      <w:r>
        <w:rPr>
          <w:lang w:eastAsia="ja-JP"/>
        </w:rPr>
        <w:t xml:space="preserve"> procedures</w:t>
      </w:r>
      <w:r>
        <w:t xml:space="preserve"> over </w:t>
      </w:r>
      <w:r>
        <w:rPr>
          <w:rFonts w:eastAsia="SimSun" w:hint="eastAsia"/>
        </w:rPr>
        <w:t>Sd</w:t>
      </w:r>
      <w:r>
        <w:t xml:space="preserve"> reference point for solicited application reporting</w:t>
      </w:r>
      <w:bookmarkStart w:id="809" w:name="historyclause"/>
      <w:bookmarkEnd w:id="805"/>
      <w:bookmarkEnd w:id="806"/>
      <w:bookmarkEnd w:id="807"/>
      <w:bookmarkEnd w:id="808"/>
    </w:p>
    <w:p w14:paraId="09713257" w14:textId="77777777" w:rsidR="00457FE3" w:rsidRDefault="00457FE3">
      <w:pPr>
        <w:pStyle w:val="Heading3"/>
      </w:pPr>
      <w:bookmarkStart w:id="810" w:name="_Toc27999316"/>
      <w:bookmarkStart w:id="811" w:name="_Toc36035290"/>
      <w:bookmarkStart w:id="812" w:name="_Toc51759690"/>
      <w:bookmarkStart w:id="813" w:name="_Toc169903667"/>
      <w:r>
        <w:rPr>
          <w:lang w:eastAsia="ja-JP"/>
        </w:rPr>
        <w:t>4b.5.1</w:t>
      </w:r>
      <w:r>
        <w:rPr>
          <w:lang w:eastAsia="ja-JP"/>
        </w:rPr>
        <w:tab/>
      </w:r>
      <w:r>
        <w:t>Provisioning of ADC rules</w:t>
      </w:r>
      <w:bookmarkEnd w:id="810"/>
      <w:bookmarkEnd w:id="811"/>
      <w:bookmarkEnd w:id="812"/>
      <w:bookmarkEnd w:id="813"/>
    </w:p>
    <w:p w14:paraId="56A4F697" w14:textId="77777777" w:rsidR="00457FE3" w:rsidRDefault="00457FE3">
      <w:pPr>
        <w:pStyle w:val="Heading4"/>
      </w:pPr>
      <w:bookmarkStart w:id="814" w:name="_Toc27999317"/>
      <w:bookmarkStart w:id="815" w:name="_Toc36035291"/>
      <w:bookmarkStart w:id="816" w:name="_Toc51759691"/>
      <w:bookmarkStart w:id="817" w:name="_Toc169903668"/>
      <w:r>
        <w:t>4b.5.1.1</w:t>
      </w:r>
      <w:r>
        <w:tab/>
      </w:r>
      <w:r>
        <w:rPr>
          <w:lang w:eastAsia="ja-JP"/>
        </w:rPr>
        <w:t>General</w:t>
      </w:r>
      <w:bookmarkEnd w:id="814"/>
      <w:bookmarkEnd w:id="815"/>
      <w:bookmarkEnd w:id="816"/>
      <w:bookmarkEnd w:id="817"/>
    </w:p>
    <w:p w14:paraId="1194E789" w14:textId="77777777" w:rsidR="00457FE3" w:rsidRDefault="00457FE3">
      <w:r>
        <w:t>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Gx within initial CC-Request received from PCEF or pre-provisioned at PCRF. Each ADC rule shall include TDF-Application-Identifier AVP which references the corresponding application for which the rule applies.</w:t>
      </w:r>
    </w:p>
    <w:p w14:paraId="18831CBB" w14:textId="77777777" w:rsidR="00457FE3" w:rsidRDefault="00457FE3">
      <w:pPr>
        <w:rPr>
          <w:rFonts w:eastAsia="바탕"/>
          <w:lang w:eastAsia="ko-KR"/>
        </w:rPr>
      </w:pPr>
      <w:r>
        <w:t>When establishing the session with the TDF, the PCRF shall send a TS-Request with the PDN information, if available, within the Called-Station-Id AVP,</w:t>
      </w:r>
      <w:r>
        <w:rPr>
          <w:rFonts w:eastAsia="바탕"/>
          <w:lang w:eastAsia="ko-KR"/>
        </w:rPr>
        <w:t xml:space="preserve"> </w:t>
      </w:r>
      <w:r>
        <w:t>the UE Ipv4 address</w:t>
      </w:r>
      <w:r>
        <w:rPr>
          <w:rFonts w:eastAsia="바탕"/>
          <w:lang w:eastAsia="ko-KR"/>
        </w:rPr>
        <w:t xml:space="preserve"> </w:t>
      </w:r>
      <w:r>
        <w:t>within the Framed-IP-Address and/or the UE Ipv6 prefix within the Framed-Ipv6-Prefix AVP. These parameters shall uniquely identify the session between the PCRF and the TDF. Additionally, if available (i.e. received from the PCEF</w:t>
      </w:r>
      <w:r>
        <w:rPr>
          <w:rFonts w:eastAsia="SimSun" w:hint="eastAsia"/>
          <w:lang w:eastAsia="zh-CN"/>
        </w:rPr>
        <w:t xml:space="preserve"> or </w:t>
      </w:r>
      <w:r>
        <w:rPr>
          <w:rFonts w:eastAsia="SimSun"/>
          <w:lang w:eastAsia="zh-CN"/>
        </w:rPr>
        <w:t xml:space="preserve">the </w:t>
      </w:r>
      <w:r>
        <w:rPr>
          <w:rFonts w:eastAsia="SimSun" w:hint="eastAsia"/>
          <w:lang w:eastAsia="zh-CN"/>
        </w:rPr>
        <w:t>BBERF</w:t>
      </w:r>
      <w:r>
        <w:t>), the PCRF may include the following information: the user identification within the Subscription-Id AVP, the type of IP-CAN within the IP-CAN-Type AVP, the type of the radio access technology within the RAT-Type AVP</w:t>
      </w:r>
      <w:r>
        <w:rPr>
          <w:rFonts w:eastAsia="SimSun" w:hint="eastAsia"/>
          <w:lang w:eastAsia="zh-CN"/>
        </w:rPr>
        <w:t xml:space="preserve"> if applicable</w:t>
      </w:r>
      <w:r>
        <w:t xml:space="preserve"> and</w:t>
      </w:r>
      <w:r>
        <w:rPr>
          <w:rFonts w:eastAsia="SimSun" w:hint="eastAsia"/>
          <w:lang w:eastAsia="zh-CN"/>
        </w:rPr>
        <w:t xml:space="preserve"> AN-Trusted AVP</w:t>
      </w:r>
      <w:r>
        <w:t xml:space="preserve"> if applicable, the device information within </w:t>
      </w:r>
      <w:r>
        <w:rPr>
          <w:rFonts w:eastAsia="SimSun"/>
          <w:lang w:eastAsia="zh-CN"/>
        </w:rPr>
        <w:t>User-Equipment-Info AVP</w:t>
      </w:r>
      <w:r>
        <w:t xml:space="preserve"> or User-Equipment-Info-Extension AVP</w:t>
      </w:r>
      <w:r>
        <w:rPr>
          <w:lang w:eastAsia="ja-JP"/>
        </w:rPr>
        <w:t xml:space="preserve"> if the User-Equipment-Info-Extension feature is supported</w:t>
      </w:r>
      <w:r>
        <w:rPr>
          <w:rFonts w:eastAsia="SimSun"/>
          <w:lang w:eastAsia="zh-CN"/>
        </w:rPr>
        <w:t xml:space="preserve">, the SGSN address within either 3GPP-SGSN-Address AVP or 3GPP-SGSN-Ipv6-Address AVP, the user location information within 3GPP-User-Location-Info or within 3GPP2-BSID, the Routing Area Identity within RAI AVP, the </w:t>
      </w:r>
      <w:r>
        <w:t>Ipv4</w:t>
      </w:r>
      <w:r>
        <w:rPr>
          <w:rFonts w:eastAsia="바탕"/>
        </w:rPr>
        <w:t xml:space="preserve"> </w:t>
      </w:r>
      <w:r>
        <w:t>and/ or Ipv6 address(es) of the access node gateway (SGW for 3GPP and AGW for non-3GPP networks)</w:t>
      </w:r>
      <w:r>
        <w:rPr>
          <w:rFonts w:eastAsia="SimSun"/>
          <w:lang w:eastAsia="zh-CN"/>
        </w:rPr>
        <w:t xml:space="preserve"> in the AN-GW-Address AVPs</w:t>
      </w:r>
      <w:r>
        <w:t xml:space="preserve">, the MCC and the MNC of the SGSN/S-GW in the 3GPP-SGSN-MCC-MNC AVP, </w:t>
      </w:r>
      <w:r>
        <w:rPr>
          <w:rFonts w:eastAsia="SimSun"/>
          <w:lang w:eastAsia="zh-CN"/>
        </w:rPr>
        <w:t>the UE time zone information within 3GPP-MS-TimeZone AVP</w:t>
      </w:r>
      <w:r>
        <w:rPr>
          <w:rFonts w:eastAsia="SimSun" w:hint="eastAsia"/>
          <w:lang w:eastAsia="zh-CN"/>
        </w:rPr>
        <w:t xml:space="preserve">, </w:t>
      </w:r>
      <w:r>
        <w:rPr>
          <w:rFonts w:eastAsia="SimSun"/>
          <w:lang w:eastAsia="zh-CN"/>
        </w:rPr>
        <w:t xml:space="preserve">the presence reporting area identifier within the Presence-Reporting-Area-Information AVP, </w:t>
      </w:r>
      <w:r>
        <w:rPr>
          <w:rFonts w:eastAsia="SimSun" w:hint="eastAsia"/>
          <w:lang w:eastAsia="zh-CN"/>
        </w:rPr>
        <w:t>the charging characteristics within 3GPP-Charging-Characteristics AVP</w:t>
      </w:r>
      <w:r>
        <w:rPr>
          <w:rFonts w:eastAsia="SimSun"/>
          <w:lang w:eastAsia="zh-CN"/>
        </w:rPr>
        <w:t>, control plane P-GW address(es) within 3GPP-GGSN-Address AVP and/or 3GPP-GGSN-Ipv6-Address AVP, 3GPP-Selection-Mode AVP indicating how the APN was selected, Dynamic-Address-Flag AVP and Dynamic-Address-Flag-Extension AVP defining whether IP address(es) where statically or dynamically allocated and PDN-Connection-Charging-ID AVP containing the charging identifier to identify different records belonging to the same PDN connection</w:t>
      </w:r>
      <w:r>
        <w:t>.</w:t>
      </w:r>
      <w:r>
        <w:rPr>
          <w:rFonts w:eastAsia="바탕"/>
          <w:lang w:eastAsia="ko-KR"/>
        </w:rPr>
        <w:t xml:space="preserve"> </w:t>
      </w:r>
      <w:r>
        <w:t>For xDSL IP-CAN Type, the Logical-Access-ID AVP and the Physical-Access-ID AVP may be provided.</w:t>
      </w:r>
    </w:p>
    <w:p w14:paraId="78F200FB" w14:textId="77777777" w:rsidR="00457FE3" w:rsidRDefault="00457FE3">
      <w:pPr>
        <w:pStyle w:val="NO"/>
        <w:rPr>
          <w:rFonts w:eastAsia="바탕"/>
          <w:lang w:eastAsia="ko-KR"/>
        </w:rPr>
      </w:pPr>
      <w:r>
        <w:t>NOTE:</w:t>
      </w:r>
      <w:r>
        <w:tab/>
        <w:t xml:space="preserve">For PDN type Ipv4v6, in case the UE Ipv4 address </w:t>
      </w:r>
      <w:r>
        <w:rPr>
          <w:rFonts w:eastAsia="SimSun" w:hint="eastAsia"/>
          <w:lang w:eastAsia="zh-CN"/>
        </w:rPr>
        <w:t xml:space="preserve">is not </w:t>
      </w:r>
      <w:r>
        <w:rPr>
          <w:rFonts w:eastAsia="SimSun"/>
          <w:lang w:eastAsia="zh-CN"/>
        </w:rPr>
        <w:t>available</w:t>
      </w:r>
      <w:r>
        <w:rPr>
          <w:rFonts w:eastAsia="SimSun" w:hint="eastAsia"/>
          <w:lang w:eastAsia="zh-CN"/>
        </w:rPr>
        <w:t xml:space="preserve"> in</w:t>
      </w:r>
      <w:r>
        <w:t xml:space="preserve"> the </w:t>
      </w:r>
      <w:r>
        <w:rPr>
          <w:rFonts w:eastAsia="SimSun" w:hint="eastAsia"/>
          <w:lang w:eastAsia="zh-CN"/>
        </w:rPr>
        <w:t>PCRF</w:t>
      </w:r>
      <w:r>
        <w:t xml:space="preserve"> , the PCRF initiates the TDF session establishment providing the UE Ipv6</w:t>
      </w:r>
      <w:r>
        <w:rPr>
          <w:rFonts w:eastAsia="SimSun" w:hint="eastAsia"/>
          <w:lang w:eastAsia="zh-CN"/>
        </w:rPr>
        <w:t xml:space="preserve"> prefix</w:t>
      </w:r>
      <w:r>
        <w:t xml:space="preserve">, and will subsequently provide UE Ipv4 address to the TDF using Event-Report-Indication </w:t>
      </w:r>
      <w:r>
        <w:rPr>
          <w:rFonts w:eastAsia="SimSun" w:hint="eastAsia"/>
          <w:lang w:eastAsia="zh-CN"/>
        </w:rPr>
        <w:t>AVP (as specified in clause</w:t>
      </w:r>
      <w:r>
        <w:rPr>
          <w:rFonts w:eastAsia="SimSun"/>
          <w:lang w:eastAsia="zh-CN"/>
        </w:rPr>
        <w:t> </w:t>
      </w:r>
      <w:r>
        <w:rPr>
          <w:rFonts w:eastAsia="SimSun" w:hint="eastAsia"/>
          <w:lang w:eastAsia="zh-CN"/>
        </w:rPr>
        <w:t xml:space="preserve">4b.5.8) </w:t>
      </w:r>
      <w:r>
        <w:t>to the TDF.</w:t>
      </w:r>
    </w:p>
    <w:p w14:paraId="771C8F39" w14:textId="77777777" w:rsidR="00457FE3" w:rsidRDefault="00457FE3">
      <w:r>
        <w:t>The ADC rules may be transferred to the TDF by using one of the following procedures:</w:t>
      </w:r>
    </w:p>
    <w:p w14:paraId="1DAF693B" w14:textId="77777777" w:rsidR="00457FE3" w:rsidRDefault="00457FE3">
      <w:pPr>
        <w:pStyle w:val="B1"/>
      </w:pPr>
      <w:r>
        <w:t>-</w:t>
      </w:r>
      <w:r>
        <w:tab/>
        <w:t>PUSH procedure (Unsolicited provisioning): The PCRF may decide to provision ADC rules at TDF session establishment within TS-Request or at any point of time within active TDF session by using RA-Request. To provision ADC rules, the PCRF shall include those ADC rules in either TS-Request or RA-Request message; or</w:t>
      </w:r>
    </w:p>
    <w:p w14:paraId="6D64C915" w14:textId="77777777" w:rsidR="00457FE3" w:rsidRDefault="00457FE3">
      <w:pPr>
        <w:pStyle w:val="B1"/>
      </w:pPr>
      <w:r>
        <w:t>-</w:t>
      </w:r>
      <w:r>
        <w:tab/>
        <w:t>PULL procedure (Provisioning solicited by the TDF): In response to a request for ADC rules being made by the TDF, as described in the clause 4b.5.2, the PCRF shall provision ADC rules in the CC-Answer.</w:t>
      </w:r>
    </w:p>
    <w:p w14:paraId="4E8323DD" w14:textId="77777777" w:rsidR="00457FE3" w:rsidRDefault="00457FE3">
      <w:r>
        <w:t>For each request from the TDF or upon the unsolicited provision, the PCRF shall provision zero or more ADC rules. The PCRF may perform an operation on a single ADC rule by one of the following means:</w:t>
      </w:r>
    </w:p>
    <w:p w14:paraId="1803AB3B" w14:textId="77777777" w:rsidR="00457FE3" w:rsidRDefault="00457FE3">
      <w:pPr>
        <w:pStyle w:val="B1"/>
      </w:pPr>
      <w:r>
        <w:t>-</w:t>
      </w:r>
      <w:r>
        <w:tab/>
        <w:t>To activate or deactivate an ADC rule that is predefined at the TDF, the PCRF shall provision a reference to this ADC rule within an ADC-Rule-Name AVP and indicate the required action by choosing either the ADC-Rule-Install AVP or the ADC-Rule-Remove AVP.</w:t>
      </w:r>
    </w:p>
    <w:p w14:paraId="5FCCB705" w14:textId="77777777" w:rsidR="00457FE3" w:rsidRDefault="00457FE3">
      <w:pPr>
        <w:pStyle w:val="B1"/>
      </w:pPr>
      <w:r>
        <w:t>-</w:t>
      </w:r>
      <w:r>
        <w:tab/>
        <w:t>To install or modify a PCRF-provisioned ADC rule, the PCRF shall provision a corresponding ADC-Rule-Definition AVP within an ADC-Rule-Install AVP.</w:t>
      </w:r>
    </w:p>
    <w:p w14:paraId="4B962AAF" w14:textId="77777777" w:rsidR="00457FE3" w:rsidRDefault="00457FE3">
      <w:pPr>
        <w:pStyle w:val="B1"/>
      </w:pPr>
      <w:r>
        <w:t>-</w:t>
      </w:r>
      <w:r>
        <w:tab/>
        <w:t>To remove an ADC rule which has previously been provisioned by</w:t>
      </w:r>
      <w:r>
        <w:rPr>
          <w:rFonts w:eastAsia="바탕"/>
        </w:rPr>
        <w:t xml:space="preserve"> </w:t>
      </w:r>
      <w:r>
        <w:t xml:space="preserve">the PCRF, the PCRF shall provision the name of this </w:t>
      </w:r>
      <w:r>
        <w:rPr>
          <w:rFonts w:eastAsia="SimSun"/>
        </w:rPr>
        <w:t>ADC</w:t>
      </w:r>
      <w:r>
        <w:rPr>
          <w:rFonts w:eastAsia="SimSun" w:hint="eastAsia"/>
        </w:rPr>
        <w:t xml:space="preserve"> </w:t>
      </w:r>
      <w:r>
        <w:t>rule as value of an ADC-Rule-Name AVP within an ADC-Rule-Remove AVP.</w:t>
      </w:r>
    </w:p>
    <w:p w14:paraId="5AF05CAE" w14:textId="77777777" w:rsidR="00457FE3" w:rsidRDefault="00457FE3">
      <w:r>
        <w:t>As an alternative to providing a single ADC rule, the PCRF may provide an ADC-Rule-Base-Name AVP within an ADC-Rule-Install AVP or the ADC-Rule-Remove AVP as a reference to a group of ADC rules predefined at the TDF. With an ADC-Rule-Install AVP, a predefined group of ADC rules is activated. With an ADC-Rule-Remove AVP, a predefined group of ADC rules is deactivated.</w:t>
      </w:r>
    </w:p>
    <w:p w14:paraId="522068A2" w14:textId="77777777" w:rsidR="00457FE3" w:rsidRDefault="00457FE3">
      <w:pPr>
        <w:rPr>
          <w:rFonts w:eastAsia="SimSun"/>
          <w:lang w:eastAsia="zh-CN"/>
        </w:rPr>
      </w:pPr>
      <w:r>
        <w:t>The PCRF may combine multiple of the above ADC rule operations in a single command.</w:t>
      </w:r>
    </w:p>
    <w:p w14:paraId="405AFE7F" w14:textId="77777777" w:rsidR="00457FE3" w:rsidRDefault="00457FE3">
      <w:pPr>
        <w:rPr>
          <w:rFonts w:eastAsia="바탕"/>
          <w:lang w:eastAsia="ko-KR"/>
        </w:rPr>
      </w:pPr>
      <w:r>
        <w:t>To activate a predefined ADC rule at the TDF, the rule name within an ADC-Rule-Name AVP shall be supplied within an ADC-Rule-Install AVP as a reference to the predefined rule. To activate a group of predefined ADC rules within the TDF, an ADC-Rule-Base-Name AVP shall be supplied within an ADC-Rule-Install AVP as a reference to the group of predefined ADC rules.</w:t>
      </w:r>
    </w:p>
    <w:p w14:paraId="7DE21A56" w14:textId="77777777" w:rsidR="00457FE3" w:rsidRDefault="00457FE3">
      <w:r>
        <w:t>To install a new or modify an already installed PCRF defined ADC rule, the ADC-Rule-Definition AVP shall be used. If an ADC rule with the same rule name, as supplied in the ADC-Rule-Name AVP within the ADC-Rule-Definition AVP, already exists at the TDF,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66194B07" w14:textId="77777777" w:rsidR="00457FE3" w:rsidRDefault="00457FE3">
      <w:pPr>
        <w:rPr>
          <w:rFonts w:eastAsia="바탕"/>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3603A0F" w14:textId="77777777" w:rsidR="00457FE3" w:rsidRDefault="00457FE3">
      <w:pPr>
        <w:rPr>
          <w:rFonts w:eastAsia="바탕"/>
          <w:lang w:eastAsia="ko-KR"/>
        </w:rPr>
      </w:pPr>
      <w:r>
        <w:rPr>
          <w:rFonts w:eastAsia="SimSun" w:hint="eastAsia"/>
          <w:lang w:eastAsia="zh-CN"/>
        </w:rPr>
        <w:t xml:space="preserve">The TDF shall apply the ADC rules to the user plane traffic with the IP address(es) matching the UE </w:t>
      </w:r>
      <w:r>
        <w:t>Ipv4 address</w:t>
      </w:r>
      <w:r>
        <w:rPr>
          <w:lang w:eastAsia="ko-KR"/>
        </w:rPr>
        <w:t xml:space="preserve"> </w:t>
      </w:r>
      <w:r>
        <w:t xml:space="preserve">within the Framed-IP-Address and/or the </w:t>
      </w:r>
      <w:r>
        <w:rPr>
          <w:rFonts w:eastAsia="SimSun" w:hint="eastAsia"/>
          <w:lang w:eastAsia="zh-CN"/>
        </w:rPr>
        <w:t xml:space="preserve">UE </w:t>
      </w:r>
      <w:r>
        <w:t>Ipv6 prefix within the Framed-Ipv6-Prefix AVP</w:t>
      </w:r>
      <w:r>
        <w:rPr>
          <w:rFonts w:eastAsia="SimSun" w:hint="eastAsia"/>
          <w:lang w:eastAsia="zh-CN"/>
        </w:rPr>
        <w:t xml:space="preserve"> received over Sd interface and report the detected application</w:t>
      </w:r>
      <w:r>
        <w:rPr>
          <w:rFonts w:eastAsia="SimSun"/>
          <w:lang w:eastAsia="zh-CN"/>
        </w:rPr>
        <w:t xml:space="preserve"> information</w:t>
      </w:r>
      <w:r>
        <w:rPr>
          <w:rFonts w:eastAsia="SimSun" w:hint="eastAsia"/>
          <w:lang w:eastAsia="zh-CN"/>
        </w:rPr>
        <w:t xml:space="preserve"> via the corresponding TDF session.</w:t>
      </w:r>
    </w:p>
    <w:p w14:paraId="4DA04E94" w14:textId="77777777" w:rsidR="00457FE3" w:rsidRDefault="00457FE3">
      <w:r>
        <w:t>If the provisioning of ADC rules fails, the TDF informs the PCRF as described in clause 4b.5.</w:t>
      </w:r>
      <w:r>
        <w:rPr>
          <w:rFonts w:eastAsia="바탕"/>
          <w:lang w:eastAsia="ko-KR"/>
        </w:rPr>
        <w:t>5</w:t>
      </w:r>
      <w:r>
        <w:t xml:space="preserve"> ADC Rule Error Handling. Depending on the cause, the PCRF may decide if re-installation, modification, removal of ADC rules or any other action applies.</w:t>
      </w:r>
    </w:p>
    <w:p w14:paraId="19F36ACB" w14:textId="77777777" w:rsidR="00457FE3" w:rsidRDefault="00457FE3">
      <w:pPr>
        <w:pStyle w:val="Heading4"/>
        <w:rPr>
          <w:lang w:eastAsia="ja-JP"/>
        </w:rPr>
      </w:pPr>
      <w:bookmarkStart w:id="818" w:name="_Toc27999318"/>
      <w:bookmarkStart w:id="819" w:name="_Toc36035292"/>
      <w:bookmarkStart w:id="820" w:name="_Toc51759692"/>
      <w:bookmarkStart w:id="821" w:name="_Toc169903669"/>
      <w:r>
        <w:t>4b.5.1.2</w:t>
      </w:r>
      <w:r>
        <w:tab/>
      </w:r>
      <w:r>
        <w:rPr>
          <w:lang w:eastAsia="ja-JP"/>
        </w:rPr>
        <w:t>Gate function</w:t>
      </w:r>
      <w:bookmarkEnd w:id="818"/>
      <w:bookmarkEnd w:id="819"/>
      <w:bookmarkEnd w:id="820"/>
      <w:bookmarkEnd w:id="821"/>
    </w:p>
    <w:p w14:paraId="2A54BE39" w14:textId="77777777" w:rsidR="00457FE3" w:rsidRDefault="00457FE3">
      <w:pPr>
        <w:rPr>
          <w:lang w:eastAsia="ja-JP"/>
        </w:rPr>
      </w:pPr>
      <w:r>
        <w:rPr>
          <w:lang w:eastAsia="ja-JP"/>
        </w:rPr>
        <w:t>The Gate Function represents a user plane function enabling or disabling the forwarding of application's traffic. A gate is applicable to the detected application's traffic. The Flow-Status AVP of the ADC rule shall describe if the possible uplink and possible downlink gate for the detected application's traffic is opened or closed.</w:t>
      </w:r>
    </w:p>
    <w:p w14:paraId="10124755" w14:textId="77777777" w:rsidR="00457FE3" w:rsidRDefault="00457FE3">
      <w:pPr>
        <w:rPr>
          <w:lang w:eastAsia="ja-JP"/>
        </w:rPr>
      </w:pPr>
      <w:r>
        <w:rPr>
          <w:lang w:eastAsia="ja-JP"/>
        </w:rPr>
        <w:t>The commands to open or close the gate shall lead to the enabling or disabling of the passage for corresponding detected application's traffic uplink/downlink. If the corresponding uplink and/or downlink gate is closed, all packets belonging to the detected application's traffic uplink and/or downlink shall be dropped. If the corresponding uplink and/or downlink gate is opened, all packets belonging to the detected application's traffic uplink and/or downlink are allowed to be forwarded.</w:t>
      </w:r>
    </w:p>
    <w:p w14:paraId="28474B51" w14:textId="77777777" w:rsidR="00457FE3" w:rsidRDefault="00457FE3">
      <w:pPr>
        <w:pStyle w:val="Heading4"/>
      </w:pPr>
      <w:bookmarkStart w:id="822" w:name="_Toc27999319"/>
      <w:bookmarkStart w:id="823" w:name="_Toc36035293"/>
      <w:bookmarkStart w:id="824" w:name="_Toc51759693"/>
      <w:bookmarkStart w:id="825" w:name="_Toc169903670"/>
      <w:r>
        <w:t>4b.5.1.3</w:t>
      </w:r>
      <w:r>
        <w:tab/>
      </w:r>
      <w:r>
        <w:rPr>
          <w:lang w:eastAsia="ja-JP"/>
        </w:rPr>
        <w:t>Bandwidth limitation function</w:t>
      </w:r>
      <w:bookmarkEnd w:id="822"/>
      <w:bookmarkEnd w:id="823"/>
      <w:bookmarkEnd w:id="824"/>
      <w:bookmarkEnd w:id="825"/>
    </w:p>
    <w:p w14:paraId="5221282F" w14:textId="77777777" w:rsidR="00457FE3" w:rsidRDefault="00457FE3">
      <w:r>
        <w:t xml:space="preserve">The PCRF can provide the maximum allowed bit rate (QoS) for an ADC rule to the TDF. The Provisioning shall be performed using the ADC rule provisioning procedure. The </w:t>
      </w:r>
      <w:r>
        <w:rPr>
          <w:lang w:eastAsia="en-GB"/>
        </w:rPr>
        <w:t>allowed QoS</w:t>
      </w:r>
      <w:r>
        <w:t xml:space="preserve"> shall be encoded using a QoS-Information AVP within the ADC-Rule-Definition AVP of the ADC rule. If </w:t>
      </w:r>
      <w:r>
        <w:rPr>
          <w:lang w:eastAsia="en-GB"/>
        </w:rPr>
        <w:t>QoS-Information</w:t>
      </w:r>
      <w:r>
        <w:t xml:space="preserve"> is provided for an ADC rule, the TDF shall enforce the corresponding policy for the detected application's traffic. Only the Max-Requested-Bandwidth-UL AVP and the Max-Requested-Bandwidth-DL AVP or the Extended-Max-Requested-BW-UL AVP and the Extended-Max-Requested-BW-DL AVP (see subclause 4b.5.17) shall be used.</w:t>
      </w:r>
    </w:p>
    <w:p w14:paraId="5D0F7108" w14:textId="77777777" w:rsidR="00457FE3" w:rsidRDefault="00457FE3">
      <w:pPr>
        <w:pStyle w:val="Heading4"/>
      </w:pPr>
      <w:bookmarkStart w:id="826" w:name="_Toc27999320"/>
      <w:bookmarkStart w:id="827" w:name="_Toc36035294"/>
      <w:bookmarkStart w:id="828" w:name="_Toc51759694"/>
      <w:bookmarkStart w:id="829" w:name="_Toc169903671"/>
      <w:r>
        <w:t>4b.5.1.4</w:t>
      </w:r>
      <w:r>
        <w:tab/>
      </w:r>
      <w:r>
        <w:rPr>
          <w:lang w:eastAsia="ja-JP"/>
        </w:rPr>
        <w:t>Redirect function</w:t>
      </w:r>
      <w:bookmarkEnd w:id="826"/>
      <w:bookmarkEnd w:id="827"/>
      <w:bookmarkEnd w:id="828"/>
      <w:bookmarkEnd w:id="829"/>
    </w:p>
    <w:p w14:paraId="34703791" w14:textId="77777777" w:rsidR="00457FE3" w:rsidRDefault="00457FE3">
      <w:pPr>
        <w:rPr>
          <w:rFonts w:eastAsia="바탕"/>
          <w:lang w:eastAsia="ko-KR"/>
        </w:rPr>
      </w:pPr>
      <w:r>
        <w:t>The PCRF may provide the redirect instruction (e.g. redirect the detected application's traffic to another controlled address) for a</w:t>
      </w:r>
      <w:r>
        <w:rPr>
          <w:rFonts w:eastAsia="SimSun" w:hint="eastAsia"/>
          <w:lang w:eastAsia="zh-CN"/>
        </w:rPr>
        <w:t xml:space="preserve"> dynamic</w:t>
      </w:r>
      <w:r>
        <w:t xml:space="preserve"> ADC rule to the TDF. The Provisioning shall be performed using the ADC rule provisioning procedure. The </w:t>
      </w:r>
      <w:r>
        <w:rPr>
          <w:lang w:eastAsia="en-GB"/>
        </w:rPr>
        <w:t>redirect</w:t>
      </w:r>
      <w:r>
        <w:t xml:space="preserve"> </w:t>
      </w:r>
      <w:r>
        <w:rPr>
          <w:rFonts w:eastAsia="SimSun" w:hint="eastAsia"/>
          <w:lang w:eastAsia="zh-CN"/>
        </w:rPr>
        <w:t xml:space="preserve">instruction </w:t>
      </w:r>
      <w:r>
        <w:t>shall be encoded using a Redirect-Information AVP within the ADC-Rule-Definition AVP of the</w:t>
      </w:r>
      <w:r>
        <w:rPr>
          <w:rFonts w:eastAsia="SimSun" w:hint="eastAsia"/>
          <w:lang w:eastAsia="zh-CN"/>
        </w:rPr>
        <w:t xml:space="preserve"> dynamic</w:t>
      </w:r>
      <w:r>
        <w:t xml:space="preserve"> ADC rule.</w:t>
      </w:r>
      <w:r>
        <w:rPr>
          <w:lang w:eastAsia="ko-KR"/>
        </w:rPr>
        <w:t xml:space="preserve"> If a dynamic ADC rule includes flow informations for UE IPv4 address and IPv6 prefix address related to the same application identifier</w:t>
      </w:r>
      <w:r>
        <w:rPr>
          <w:rFonts w:eastAsia="SimSun"/>
          <w:lang w:val="en-US" w:eastAsia="zh-CN"/>
        </w:rPr>
        <w:t xml:space="preserve"> and if </w:t>
      </w:r>
      <w:r>
        <w:rPr>
          <w:lang w:eastAsia="zh-CN"/>
        </w:rPr>
        <w:t>ADC</w:t>
      </w:r>
      <w:r>
        <w:rPr>
          <w:rFonts w:hint="eastAsia"/>
          <w:lang w:eastAsia="zh-CN"/>
        </w:rPr>
        <w:t>-A</w:t>
      </w:r>
      <w:r>
        <w:rPr>
          <w:lang w:eastAsia="zh-CN"/>
        </w:rPr>
        <w:t>dd-Redirection feature is supported</w:t>
      </w:r>
      <w:r>
        <w:rPr>
          <w:lang w:eastAsia="ko-KR"/>
        </w:rPr>
        <w:t>, two Redirect-Information AVPs may be provided simultaneously as the redirect instruction for dual stack UE addresses.</w:t>
      </w:r>
    </w:p>
    <w:p w14:paraId="50109296" w14:textId="77777777" w:rsidR="00457FE3" w:rsidRDefault="00457FE3">
      <w:r>
        <w:rPr>
          <w:rFonts w:eastAsia="SimSun" w:hint="eastAsia"/>
          <w:lang w:eastAsia="zh-CN"/>
        </w:rPr>
        <w:t>F</w:t>
      </w:r>
      <w:r>
        <w:t xml:space="preserve">or a </w:t>
      </w:r>
      <w:r>
        <w:rPr>
          <w:rFonts w:eastAsia="SimSun" w:hint="eastAsia"/>
          <w:lang w:eastAsia="zh-CN"/>
        </w:rPr>
        <w:t xml:space="preserve">dynamic </w:t>
      </w:r>
      <w:r>
        <w:t>ADC rule</w:t>
      </w:r>
      <w:r>
        <w:rPr>
          <w:rFonts w:eastAsia="SimSun" w:hint="eastAsia"/>
          <w:lang w:eastAsia="zh-CN"/>
        </w:rPr>
        <w:t>,</w:t>
      </w:r>
      <w:r>
        <w:t xml:space="preserve"> </w:t>
      </w:r>
      <w:r>
        <w:rPr>
          <w:rFonts w:eastAsia="SimSun" w:hint="eastAsia"/>
          <w:lang w:eastAsia="zh-CN"/>
        </w:rPr>
        <w:t>t</w:t>
      </w:r>
      <w:r>
        <w:t xml:space="preserve">he redirect </w:t>
      </w:r>
      <w:r>
        <w:rPr>
          <w:rFonts w:eastAsia="SimSun" w:hint="eastAsia"/>
          <w:lang w:eastAsia="zh-CN"/>
        </w:rPr>
        <w:t>address</w:t>
      </w:r>
      <w:r>
        <w:t xml:space="preserve"> may be provided as part of the dynamic ADC </w:t>
      </w:r>
      <w:r>
        <w:rPr>
          <w:rFonts w:eastAsia="SimSun" w:hint="eastAsia"/>
          <w:lang w:eastAsia="zh-CN"/>
        </w:rPr>
        <w:t>r</w:t>
      </w:r>
      <w:r>
        <w:t xml:space="preserve">ule or may be preconfigured in the </w:t>
      </w:r>
      <w:r>
        <w:rPr>
          <w:rFonts w:eastAsia="SimSun" w:hint="eastAsia"/>
          <w:lang w:eastAsia="zh-CN"/>
        </w:rPr>
        <w:t>TDF</w:t>
      </w:r>
      <w:r>
        <w:t xml:space="preserve">. A redirect destination provided within the Redirect-Server-Address AVP in a dynamic ADC Rule shall override the redirect destination preconfigured in the </w:t>
      </w:r>
      <w:r>
        <w:rPr>
          <w:rFonts w:eastAsia="SimSun" w:hint="eastAsia"/>
          <w:lang w:eastAsia="zh-CN"/>
        </w:rPr>
        <w:t>TDF</w:t>
      </w:r>
      <w:r>
        <w:t xml:space="preserve"> for this ADC Rule.</w:t>
      </w:r>
    </w:p>
    <w:p w14:paraId="26D46753" w14:textId="77777777" w:rsidR="00457FE3" w:rsidRDefault="00457FE3">
      <w:pPr>
        <w:pStyle w:val="NO"/>
        <w:rPr>
          <w:rFonts w:eastAsia="바탕"/>
        </w:rPr>
      </w:pPr>
      <w:r>
        <w:rPr>
          <w:lang w:eastAsia="zh-CN"/>
        </w:rPr>
        <w:t>NOTE:</w:t>
      </w:r>
      <w:r>
        <w:rPr>
          <w:rFonts w:eastAsia="SimSun" w:hint="eastAsia"/>
          <w:lang w:eastAsia="zh-CN"/>
        </w:rPr>
        <w:tab/>
      </w:r>
      <w:r>
        <w:rPr>
          <w:lang w:eastAsia="zh-CN"/>
        </w:rPr>
        <w:t xml:space="preserve">The </w:t>
      </w:r>
      <w:r>
        <w:rPr>
          <w:rFonts w:eastAsia="SimSun" w:hint="eastAsia"/>
          <w:lang w:eastAsia="zh-CN"/>
        </w:rPr>
        <w:t>TDF</w:t>
      </w:r>
      <w:r>
        <w:rPr>
          <w:lang w:eastAsia="zh-CN"/>
        </w:rPr>
        <w:t xml:space="preserve"> uses the preconfigured redirection address only if it can be applied to the application traffic being detected, e.g. the redirection destination address could be preconfigured on a per application identifier basis.</w:t>
      </w:r>
    </w:p>
    <w:p w14:paraId="3D8CA508" w14:textId="77777777" w:rsidR="00457FE3" w:rsidRDefault="00457FE3">
      <w:pPr>
        <w:rPr>
          <w:rFonts w:eastAsia="바탕"/>
          <w:lang w:eastAsia="ko-KR"/>
        </w:rPr>
      </w:pPr>
      <w:r>
        <w:t xml:space="preserve">If </w:t>
      </w:r>
      <w:r>
        <w:rPr>
          <w:lang w:eastAsia="en-GB"/>
        </w:rPr>
        <w:t>Redirect-Information</w:t>
      </w:r>
      <w:r>
        <w:t xml:space="preserve"> AVP is provided for a</w:t>
      </w:r>
      <w:r>
        <w:rPr>
          <w:rFonts w:eastAsia="바탕" w:hint="eastAsia"/>
          <w:lang w:eastAsia="ko-KR"/>
        </w:rPr>
        <w:t xml:space="preserve"> </w:t>
      </w:r>
      <w:r>
        <w:rPr>
          <w:rFonts w:eastAsia="SimSun" w:hint="eastAsia"/>
          <w:lang w:eastAsia="zh-CN"/>
        </w:rPr>
        <w:t>dynamic</w:t>
      </w:r>
      <w:r>
        <w:t xml:space="preserve"> ADC rule, the TDF shall implement the redirection for the detected application's </w:t>
      </w:r>
      <w:r>
        <w:rPr>
          <w:rFonts w:eastAsia="SimSun" w:hint="eastAsia"/>
          <w:lang w:eastAsia="zh-CN"/>
        </w:rPr>
        <w:t xml:space="preserve">uplink </w:t>
      </w:r>
      <w:r>
        <w:t>traffic. If the Redirect-Server-Address AVP is provided within.the Redirect-Information AVP</w:t>
      </w:r>
      <w:r>
        <w:rPr>
          <w:rFonts w:eastAsia="SimSun" w:hint="eastAsia"/>
          <w:lang w:eastAsia="zh-CN"/>
        </w:rPr>
        <w:t xml:space="preserve"> and the Redirect-Support AVP</w:t>
      </w:r>
      <w:r>
        <w:rPr>
          <w:rFonts w:eastAsia="SimSun"/>
          <w:lang w:eastAsia="zh-CN"/>
        </w:rPr>
        <w:t xml:space="preserve"> is not set</w:t>
      </w:r>
      <w:r>
        <w:rPr>
          <w:rFonts w:eastAsia="SimSun" w:hint="eastAsia"/>
          <w:lang w:eastAsia="zh-CN"/>
        </w:rPr>
        <w:t xml:space="preserve"> to </w:t>
      </w:r>
      <w:r>
        <w:t>REDIRECTION_DISABLED,</w:t>
      </w:r>
      <w:r>
        <w:rPr>
          <w:rFonts w:eastAsia="바탕" w:hint="eastAsia"/>
          <w:lang w:eastAsia="ko-KR"/>
        </w:rPr>
        <w:t xml:space="preserve"> </w:t>
      </w:r>
      <w:r>
        <w:t xml:space="preserve">the TDF shall redirect the detected application's </w:t>
      </w:r>
      <w:r>
        <w:rPr>
          <w:rFonts w:eastAsia="SimSun" w:hint="eastAsia"/>
          <w:lang w:eastAsia="zh-CN"/>
        </w:rPr>
        <w:t xml:space="preserve">uplink </w:t>
      </w:r>
      <w:r>
        <w:t xml:space="preserve">traffic to this address. In this case, the redirect address type (e.g. Ipv4, Ipv6, URL) shall be defined by the Redirect-Address-Type AVP. If the Redirect-Server-Address AVP is not provided, the redirection address </w:t>
      </w:r>
      <w:r>
        <w:rPr>
          <w:rFonts w:eastAsia="SimSun" w:hint="eastAsia"/>
          <w:lang w:eastAsia="zh-CN"/>
        </w:rPr>
        <w:t>pre</w:t>
      </w:r>
      <w:r>
        <w:t>configured in the TDF shall be used instead</w:t>
      </w:r>
      <w:r>
        <w:rPr>
          <w:rFonts w:eastAsia="바탕" w:hint="eastAsia"/>
          <w:lang w:eastAsia="ko-KR"/>
        </w:rPr>
        <w:t>.</w:t>
      </w:r>
      <w:r>
        <w:rPr>
          <w:rFonts w:eastAsia="SimSun"/>
          <w:lang w:eastAsia="zh-CN"/>
        </w:rPr>
        <w:t xml:space="preserve"> .</w:t>
      </w:r>
      <w:r>
        <w:t>If the Redirect-Server-Address AVP is not provided</w:t>
      </w:r>
      <w:r>
        <w:rPr>
          <w:rFonts w:hint="eastAsia"/>
        </w:rPr>
        <w:t xml:space="preserve"> and </w:t>
      </w:r>
      <w:r>
        <w:t xml:space="preserve">the redirection address </w:t>
      </w:r>
      <w:r>
        <w:rPr>
          <w:rFonts w:hint="eastAsia"/>
        </w:rPr>
        <w:t>is not pre</w:t>
      </w:r>
      <w:r>
        <w:t xml:space="preserve">configured in the </w:t>
      </w:r>
      <w:r>
        <w:rPr>
          <w:rFonts w:eastAsia="SimSun" w:hint="eastAsia"/>
          <w:lang w:eastAsia="zh-CN"/>
        </w:rPr>
        <w:t>TDF</w:t>
      </w:r>
      <w:r>
        <w:t xml:space="preserve"> </w:t>
      </w:r>
      <w:r>
        <w:rPr>
          <w:rFonts w:hint="eastAsia"/>
        </w:rPr>
        <w:t>for the ADC rule</w:t>
      </w:r>
      <w:r>
        <w:rPr>
          <w:rFonts w:eastAsia="SimSun"/>
          <w:lang w:eastAsia="zh-CN"/>
        </w:rPr>
        <w:t xml:space="preserve">, the </w:t>
      </w:r>
      <w:r>
        <w:rPr>
          <w:rFonts w:eastAsia="SimSun" w:hint="eastAsia"/>
          <w:lang w:eastAsia="zh-CN"/>
        </w:rPr>
        <w:t xml:space="preserve">TDF </w:t>
      </w:r>
      <w:r>
        <w:rPr>
          <w:rFonts w:eastAsia="SimSun"/>
          <w:lang w:eastAsia="zh-CN"/>
        </w:rPr>
        <w:t xml:space="preserve">shall </w:t>
      </w:r>
      <w:r>
        <w:rPr>
          <w:rFonts w:eastAsia="SimSun" w:hint="eastAsia"/>
          <w:lang w:eastAsia="zh-CN"/>
        </w:rPr>
        <w:t>perform ADC Rule Error Handling as specified in clause</w:t>
      </w:r>
      <w:r>
        <w:rPr>
          <w:rFonts w:eastAsia="SimSun"/>
          <w:lang w:eastAsia="zh-CN"/>
        </w:rPr>
        <w:t> </w:t>
      </w:r>
      <w:r>
        <w:rPr>
          <w:rFonts w:eastAsia="SimSun" w:hint="eastAsia"/>
          <w:lang w:eastAsia="zh-CN"/>
        </w:rPr>
        <w:t>4b.5.5</w:t>
      </w:r>
      <w:r>
        <w:rPr>
          <w:rFonts w:hint="eastAsia"/>
          <w:lang w:eastAsia="ko-KR"/>
        </w:rPr>
        <w:t>.</w:t>
      </w:r>
    </w:p>
    <w:p w14:paraId="57A4017E" w14:textId="77777777" w:rsidR="00457FE3" w:rsidRDefault="00457FE3">
      <w:r>
        <w:t xml:space="preserve">When the PCRF wants to disable the redirect function for an already installed ADC Rule, the PCRF shall </w:t>
      </w:r>
      <w:r>
        <w:rPr>
          <w:rFonts w:hint="eastAsia"/>
        </w:rPr>
        <w:t xml:space="preserve">update the ADC rule </w:t>
      </w:r>
      <w:r>
        <w:t>includ</w:t>
      </w:r>
      <w:r>
        <w:rPr>
          <w:rFonts w:eastAsia="SimSun" w:hint="eastAsia"/>
          <w:lang w:eastAsia="zh-CN"/>
        </w:rPr>
        <w:t>ing</w:t>
      </w:r>
      <w:r>
        <w:rPr>
          <w:rFonts w:eastAsia="바탕" w:hint="eastAsia"/>
          <w:lang w:eastAsia="ko-KR"/>
        </w:rPr>
        <w:t xml:space="preserve"> </w:t>
      </w:r>
      <w:r>
        <w:rPr>
          <w:rFonts w:eastAsia="SimSun" w:hint="eastAsia"/>
          <w:lang w:eastAsia="zh-CN"/>
        </w:rPr>
        <w:t>t</w:t>
      </w:r>
      <w:r>
        <w:rPr>
          <w:rFonts w:eastAsia="SimSun"/>
          <w:lang w:eastAsia="zh-CN"/>
        </w:rPr>
        <w:t xml:space="preserve">he </w:t>
      </w:r>
      <w:r>
        <w:rPr>
          <w:rFonts w:hint="eastAsia"/>
        </w:rPr>
        <w:t>Redirect-Information AVP with</w:t>
      </w:r>
      <w:r>
        <w:rPr>
          <w:rFonts w:eastAsia="SimSun"/>
          <w:lang w:eastAsia="zh-CN"/>
        </w:rPr>
        <w:t xml:space="preserve"> Redirect-Support AVP </w:t>
      </w:r>
      <w:r>
        <w:rPr>
          <w:rFonts w:eastAsia="SimSun" w:hint="eastAsia"/>
          <w:lang w:eastAsia="zh-CN"/>
        </w:rPr>
        <w:t>set</w:t>
      </w:r>
      <w:r>
        <w:rPr>
          <w:rFonts w:eastAsia="SimSun"/>
          <w:lang w:eastAsia="zh-CN"/>
        </w:rPr>
        <w:t xml:space="preserve"> to REDIRECTION_DISABLED</w:t>
      </w:r>
      <w:r>
        <w:rPr>
          <w:rFonts w:eastAsia="SimSun" w:hint="eastAsia"/>
          <w:lang w:eastAsia="zh-CN"/>
        </w:rPr>
        <w:t>.</w:t>
      </w:r>
    </w:p>
    <w:p w14:paraId="49DA1398" w14:textId="77777777" w:rsidR="00457FE3" w:rsidRDefault="00457FE3">
      <w:pPr>
        <w:pStyle w:val="Heading4"/>
      </w:pPr>
      <w:bookmarkStart w:id="830" w:name="_Toc27999321"/>
      <w:bookmarkStart w:id="831" w:name="_Toc36035295"/>
      <w:bookmarkStart w:id="832" w:name="_Toc51759695"/>
      <w:bookmarkStart w:id="833" w:name="_Toc169903672"/>
      <w:r>
        <w:t>4b.5.1.</w:t>
      </w:r>
      <w:r>
        <w:rPr>
          <w:rFonts w:eastAsia="바탕"/>
          <w:szCs w:val="24"/>
          <w:lang w:eastAsia="ko-KR"/>
        </w:rPr>
        <w:t>5</w:t>
      </w:r>
      <w:r>
        <w:tab/>
        <w:t>Usage Monitoring Control</w:t>
      </w:r>
      <w:bookmarkEnd w:id="830"/>
      <w:bookmarkEnd w:id="831"/>
      <w:bookmarkEnd w:id="832"/>
      <w:bookmarkEnd w:id="833"/>
    </w:p>
    <w:p w14:paraId="4E2E795F" w14:textId="77777777" w:rsidR="00457FE3" w:rsidRDefault="00457FE3">
      <w:r>
        <w:t xml:space="preserve">Usage monitoring may be performed for application (s) associated with one or more ADC rules. </w:t>
      </w:r>
    </w:p>
    <w:p w14:paraId="67F31278" w14:textId="77777777" w:rsidR="00457FE3" w:rsidRDefault="00457FE3">
      <w:pPr>
        <w:rPr>
          <w:rFonts w:eastAsia="바탕"/>
          <w:lang w:eastAsia="ko-KR"/>
        </w:rPr>
      </w:pPr>
      <w:r>
        <w:t>The provisioning of usage monitoring control per ADC rule shall be performed using the ADC rule provisioning procedure. For a dynamic ADC rule, the monitoring key shall be set using the Monitoring-Key AVP within the ADC-Rule-Definition AVP of the ADC rule. For a predefined ADC rule, the monitoring key shall be included in the rule definition at the TDF.</w:t>
      </w:r>
    </w:p>
    <w:p w14:paraId="73186114" w14:textId="77777777" w:rsidR="00457FE3" w:rsidRDefault="00457FE3">
      <w:pPr>
        <w:pStyle w:val="Heading4"/>
      </w:pPr>
      <w:bookmarkStart w:id="834" w:name="_Toc27999322"/>
      <w:bookmarkStart w:id="835" w:name="_Toc36035296"/>
      <w:bookmarkStart w:id="836" w:name="_Toc51759696"/>
      <w:bookmarkStart w:id="837" w:name="_Toc169903673"/>
      <w:r>
        <w:t>4b.5.1.6</w:t>
      </w:r>
      <w:r>
        <w:tab/>
        <w:t>Marking of downlink packets</w:t>
      </w:r>
      <w:bookmarkEnd w:id="834"/>
      <w:bookmarkEnd w:id="835"/>
      <w:bookmarkEnd w:id="836"/>
      <w:bookmarkEnd w:id="837"/>
    </w:p>
    <w:p w14:paraId="09513428" w14:textId="77777777" w:rsidR="00457FE3" w:rsidRDefault="00457FE3">
      <w:pPr>
        <w:rPr>
          <w:lang w:eastAsia="x-none"/>
        </w:rPr>
      </w:pPr>
      <w:r>
        <w:rPr>
          <w:lang w:eastAsia="x-none"/>
        </w:rPr>
        <w:t>The PCRF may provide the packet marking instruction (i.e. marking of downlink packets of the detected application traffic) for a dynamic ADC rule to the TDF. The provisioning shall be performed using the ADC rule provisioning procedure. The marking instruction shall be encoded using a ToS-Traffic-Class AVP within the ADC-Rule-Definition AVP of the dynamic ADC rule.</w:t>
      </w:r>
    </w:p>
    <w:p w14:paraId="0B4A87A0" w14:textId="77777777" w:rsidR="00457FE3" w:rsidRDefault="00457FE3">
      <w:pPr>
        <w:rPr>
          <w:lang w:eastAsia="x-none"/>
        </w:rPr>
      </w:pPr>
      <w:r>
        <w:rPr>
          <w:lang w:eastAsia="x-none"/>
        </w:rPr>
        <w:t>If the ToS-Traffic-Class AVP is provided, all downlink packets belonging to the detected application's traffic are marked with this value.</w:t>
      </w:r>
    </w:p>
    <w:p w14:paraId="4541B53B" w14:textId="77777777" w:rsidR="00457FE3" w:rsidRDefault="00457FE3">
      <w:pPr>
        <w:pStyle w:val="Heading3"/>
      </w:pPr>
      <w:bookmarkStart w:id="838" w:name="_Toc27999323"/>
      <w:bookmarkStart w:id="839" w:name="_Toc36035297"/>
      <w:bookmarkStart w:id="840" w:name="_Toc51759697"/>
      <w:bookmarkStart w:id="841" w:name="_Toc169903674"/>
      <w:r>
        <w:rPr>
          <w:lang w:eastAsia="ja-JP"/>
        </w:rPr>
        <w:t>4b.5.2</w:t>
      </w:r>
      <w:r>
        <w:rPr>
          <w:lang w:eastAsia="ja-JP"/>
        </w:rPr>
        <w:tab/>
      </w:r>
      <w:r>
        <w:t>Request for ADC rules</w:t>
      </w:r>
      <w:bookmarkEnd w:id="838"/>
      <w:bookmarkEnd w:id="839"/>
      <w:bookmarkEnd w:id="840"/>
      <w:bookmarkEnd w:id="841"/>
    </w:p>
    <w:p w14:paraId="04D26371" w14:textId="77777777" w:rsidR="00457FE3" w:rsidRDefault="00457FE3">
      <w:r>
        <w:t xml:space="preserve">The TDF shall indicate, via the Sd reference point, a request for ADC rules during the active TDF session established with PCRF, when a provisioned Event trigger is met. The TDF shall send a CC-Request with CC-Request-Type AVP set to the value </w:t>
      </w:r>
      <w:r>
        <w:rPr>
          <w:lang w:eastAsia="en-GB"/>
        </w:rPr>
        <w:t>"</w:t>
      </w:r>
      <w:r>
        <w:t>UPDATE_REQUEST</w:t>
      </w:r>
      <w:r>
        <w:rPr>
          <w:lang w:eastAsia="en-GB"/>
        </w:rPr>
        <w:t>"</w:t>
      </w:r>
      <w:r>
        <w:t>. Additionally, the TDF shall supply the specific event which caused the request (within the Event-Trigger AVP) and any previously provisioned affected ADC rule(s) The ADC rules and their status shall be supplied to PCRF within the ADC-Rule-Report AVP.</w:t>
      </w:r>
    </w:p>
    <w:p w14:paraId="163D92B6" w14:textId="77777777" w:rsidR="00457FE3" w:rsidRDefault="00457FE3">
      <w:pPr>
        <w:rPr>
          <w:rFonts w:eastAsia="바탕"/>
          <w:lang w:eastAsia="ko-KR"/>
        </w:rPr>
      </w:pPr>
      <w:r>
        <w:t>ADC rules can also be requested as a consequence of a failure in the ADC rule installation/activation or enforcement without requiring an Event-Trigger. For the additional information see clause 4b.5.</w:t>
      </w:r>
      <w:r>
        <w:rPr>
          <w:rFonts w:eastAsia="바탕"/>
          <w:lang w:eastAsia="ko-KR"/>
        </w:rPr>
        <w:t>5</w:t>
      </w:r>
      <w:r>
        <w:t>.</w:t>
      </w:r>
    </w:p>
    <w:p w14:paraId="53320D7C" w14:textId="77777777" w:rsidR="00457FE3" w:rsidRDefault="00457FE3">
      <w:pPr>
        <w:pStyle w:val="Heading3"/>
      </w:pPr>
      <w:bookmarkStart w:id="842" w:name="_Toc27999324"/>
      <w:bookmarkStart w:id="843" w:name="_Toc36035298"/>
      <w:bookmarkStart w:id="844" w:name="_Toc51759698"/>
      <w:bookmarkStart w:id="845" w:name="_Toc169903675"/>
      <w:r>
        <w:t>4b.5.3</w:t>
      </w:r>
      <w:r>
        <w:tab/>
        <w:t>Provisioning of Event Triggers</w:t>
      </w:r>
      <w:bookmarkEnd w:id="842"/>
      <w:bookmarkEnd w:id="843"/>
      <w:bookmarkEnd w:id="844"/>
      <w:bookmarkEnd w:id="845"/>
    </w:p>
    <w:p w14:paraId="423C1ED2" w14:textId="77777777" w:rsidR="00457FE3" w:rsidRDefault="00457FE3">
      <w:r>
        <w:t>The PCRF may provide one or several event triggers within one or several Event-Trigger AVP to the TDF using the ADC rule provision procedure. Event triggers may be used to determine which event causes the TDF to inform PCRF once occur. Provisioning of event triggers from the PCRF to the TDF shall be done at TDF session level. The Event-Trigger AVP may be provided in combination with the initial or subsequent ADC rule provisioning in TSR, RAR or CCA message.</w:t>
      </w:r>
    </w:p>
    <w:p w14:paraId="177730CA" w14:textId="77777777" w:rsidR="00457FE3" w:rsidRDefault="00457FE3">
      <w:r>
        <w:t>The PCRF may add new event triggers or remove the already provided ones. In order to do so, the PCRF shall provide the new complete list of applicable event triggers including the needed provisioned Event-Trigger AVPs in the CCA or RAR commands.</w:t>
      </w:r>
    </w:p>
    <w:p w14:paraId="52976855" w14:textId="77777777" w:rsidR="00457FE3" w:rsidRDefault="00457FE3">
      <w:r>
        <w:t>The PCRF may remove all previously provided event triggers by providing the Event-Trigger AVP set to the value NO_EVENT_TRIGGERS. When an Event-Trigger AVP is provided with this value, no other Event-Trigger AVP shall be provided in the CCA or RAR command. Upon reception of an Event-Trigger AVP with this value, the TDF shall not inform PCRF of any event.</w:t>
      </w:r>
    </w:p>
    <w:p w14:paraId="158A7280" w14:textId="77777777" w:rsidR="00457FE3" w:rsidRDefault="00457FE3">
      <w:pPr>
        <w:rPr>
          <w:rFonts w:eastAsia="바탕"/>
          <w:lang w:eastAsia="ko-KR"/>
        </w:rPr>
      </w:pPr>
      <w:r>
        <w:t>If no Event-Trigger AVP is included in a CCA or RAR operation, any previously provisioned event trigger shall still be applicable.</w:t>
      </w:r>
    </w:p>
    <w:p w14:paraId="7B57685F" w14:textId="77777777" w:rsidR="00457FE3" w:rsidRDefault="00457FE3">
      <w:pPr>
        <w:rPr>
          <w:rFonts w:eastAsia="바탕"/>
          <w:lang w:eastAsia="ko-KR"/>
        </w:rPr>
      </w:pPr>
      <w:r>
        <w:t>There are event triggers that are required to be unconditionally reported from the TDF to the PCRF as specified in clause 5.3.7 even though the PCRF has not provisioned them to the TDF.</w:t>
      </w:r>
    </w:p>
    <w:p w14:paraId="634BF67A" w14:textId="77777777" w:rsidR="00457FE3" w:rsidRDefault="00457FE3">
      <w:pPr>
        <w:pStyle w:val="Heading3"/>
      </w:pPr>
      <w:bookmarkStart w:id="846" w:name="_Toc27999325"/>
      <w:bookmarkStart w:id="847" w:name="_Toc36035299"/>
      <w:bookmarkStart w:id="848" w:name="_Toc51759699"/>
      <w:bookmarkStart w:id="849" w:name="_Toc169903676"/>
      <w:r>
        <w:t>4b.5.4</w:t>
      </w:r>
      <w:r>
        <w:tab/>
        <w:t>Request of TDF Session Termination</w:t>
      </w:r>
      <w:bookmarkEnd w:id="846"/>
      <w:bookmarkEnd w:id="847"/>
      <w:bookmarkEnd w:id="848"/>
      <w:bookmarkEnd w:id="849"/>
    </w:p>
    <w:p w14:paraId="743B8ACC" w14:textId="77777777" w:rsidR="00457FE3" w:rsidRDefault="00457FE3">
      <w:r>
        <w:t xml:space="preserve">When the corresponding IP-CAN session is terminated or at any point of time when the PCRF decides that the session with TDF is to be terminated (e.g. subscriber profile changes), the PCRF shall send a RAR command including the Session-Release-Cause AVP to the TDF. </w:t>
      </w:r>
      <w:r>
        <w:rPr>
          <w:rFonts w:eastAsia="SimSun"/>
          <w:lang w:eastAsia="zh-CN"/>
        </w:rPr>
        <w:t>The TDF</w:t>
      </w:r>
      <w:r>
        <w:t xml:space="preserve"> shall acknowledge the command by sending a </w:t>
      </w:r>
      <w:r>
        <w:rPr>
          <w:rFonts w:eastAsia="SimSun"/>
          <w:lang w:eastAsia="zh-CN"/>
        </w:rPr>
        <w:t>RA</w:t>
      </w:r>
      <w:r>
        <w:t>A command to the PCRF and instantly remove/deactivate all the ADC rules that have been previously installed or activated on that TDF session.</w:t>
      </w:r>
    </w:p>
    <w:p w14:paraId="2B48A434" w14:textId="77777777" w:rsidR="00457FE3" w:rsidRDefault="00457FE3">
      <w:r>
        <w:rPr>
          <w:rFonts w:eastAsia="바탕"/>
          <w:lang w:eastAsia="ko-KR"/>
        </w:rPr>
        <w:t>T</w:t>
      </w:r>
      <w:r>
        <w:t>he TDF shall send a CC-Request with CC-Request-Type AVP set to the value "TERMINATION_REQUEST" to PCRF to terminate the TDF session.</w:t>
      </w:r>
    </w:p>
    <w:p w14:paraId="1CD02E8B" w14:textId="77777777" w:rsidR="00457FE3" w:rsidRDefault="00457FE3">
      <w:r>
        <w:t>When the PCRF receives the CC-Request, it shall acknowledge this message by sending a CC-Answer to the TDF.</w:t>
      </w:r>
    </w:p>
    <w:p w14:paraId="79964131" w14:textId="77777777" w:rsidR="00457FE3" w:rsidRDefault="00457FE3">
      <w:pPr>
        <w:pStyle w:val="NO"/>
      </w:pPr>
      <w:r>
        <w:t>NOTE 1:</w:t>
      </w:r>
      <w:r>
        <w:tab/>
        <w:t xml:space="preserve">According to DCC procedures, the Diameter Credit Control session is being terminated with this message exchange, </w:t>
      </w:r>
      <w:r>
        <w:rPr>
          <w:noProof/>
        </w:rPr>
        <w:t xml:space="preserve">as </w:t>
      </w:r>
      <w:r>
        <w:t>specified in IETF RFC 8506 [66].</w:t>
      </w:r>
    </w:p>
    <w:p w14:paraId="144FE592" w14:textId="77777777" w:rsidR="00457FE3" w:rsidRDefault="00457FE3">
      <w:pPr>
        <w:rPr>
          <w:rFonts w:eastAsia="바탕"/>
          <w:noProof/>
          <w:lang w:eastAsia="ko-KR"/>
        </w:rPr>
      </w:pPr>
      <w:r>
        <w:t xml:space="preserve">Signalling flows for the </w:t>
      </w:r>
      <w:r>
        <w:rPr>
          <w:rFonts w:eastAsia="바탕" w:hint="eastAsia"/>
          <w:lang w:eastAsia="ko-KR"/>
        </w:rPr>
        <w:t>TDF</w:t>
      </w:r>
      <w:r>
        <w:t xml:space="preserve"> session termination are presented in 3GPP TS 29.213 [8].</w:t>
      </w:r>
    </w:p>
    <w:p w14:paraId="5826D3C0" w14:textId="77777777" w:rsidR="00457FE3" w:rsidRDefault="00457FE3">
      <w:pPr>
        <w:pStyle w:val="Heading3"/>
        <w:rPr>
          <w:noProof/>
        </w:rPr>
      </w:pPr>
      <w:bookmarkStart w:id="850" w:name="_Toc27999326"/>
      <w:bookmarkStart w:id="851" w:name="_Toc36035300"/>
      <w:bookmarkStart w:id="852" w:name="_Toc51759700"/>
      <w:bookmarkStart w:id="853" w:name="_Toc169903677"/>
      <w:r>
        <w:rPr>
          <w:noProof/>
        </w:rPr>
        <w:t>4b.5.</w:t>
      </w:r>
      <w:r>
        <w:rPr>
          <w:rFonts w:eastAsia="바탕"/>
        </w:rPr>
        <w:t>5</w:t>
      </w:r>
      <w:r>
        <w:rPr>
          <w:noProof/>
        </w:rPr>
        <w:tab/>
        <w:t>ADC Rule Error Handling</w:t>
      </w:r>
      <w:bookmarkEnd w:id="850"/>
      <w:bookmarkEnd w:id="851"/>
      <w:bookmarkEnd w:id="852"/>
      <w:bookmarkEnd w:id="853"/>
    </w:p>
    <w:p w14:paraId="6496520D" w14:textId="77777777" w:rsidR="00457FE3" w:rsidRDefault="00457FE3">
      <w:pPr>
        <w:rPr>
          <w:noProof/>
        </w:rPr>
      </w:pPr>
      <w:r>
        <w:rPr>
          <w:noProof/>
        </w:rPr>
        <w:t>If the installation/activation of one or more ADC rules fails, the TDF shall include one or more ADC-Rule-Report AVP(s) in either a TSA, a CCR or an RAA command as described below for the affected ADC rules. Within each ADC-Rule-Report AVP, the TDF shall identify the failed ADC rule(s) by including the ADC-Rule-Name AVP(s) or ADC-Rule-Base-Name AVP(s), shall identify the failed reason code by including a Rule-Failure-Code AVP, and shall include the PCC-Rule-Status AVP as described below:</w:t>
      </w:r>
    </w:p>
    <w:p w14:paraId="75D6ACBD" w14:textId="77777777" w:rsidR="00457FE3" w:rsidRDefault="00457FE3">
      <w:pPr>
        <w:pStyle w:val="B1"/>
      </w:pPr>
      <w:r>
        <w:t>-</w:t>
      </w:r>
      <w:r>
        <w:tab/>
      </w:r>
      <w:r>
        <w:rPr>
          <w:lang w:eastAsia="ja-JP"/>
        </w:rPr>
        <w:t>If the installation/activation of one or more ADC rules fails using a PUSH mode (i.e., the PCRF installs/activates a rule using TSR or RAR command), the TDF shall communicate the failure to the PCRF in the corresponding TSA/RAA response.</w:t>
      </w:r>
    </w:p>
    <w:p w14:paraId="47ADBDB4" w14:textId="77777777" w:rsidR="00457FE3" w:rsidRDefault="00457FE3">
      <w:pPr>
        <w:pStyle w:val="B1"/>
        <w:rPr>
          <w:lang w:eastAsia="ja-JP"/>
        </w:rPr>
      </w:pPr>
      <w:r>
        <w:rPr>
          <w:lang w:eastAsia="ja-JP"/>
        </w:rPr>
        <w:t>-</w:t>
      </w:r>
      <w:r>
        <w:rPr>
          <w:lang w:eastAsia="ja-JP"/>
        </w:rPr>
        <w:tab/>
        <w:t>If the installation/activation of one or more ADC rules fails using a PULL mode (i.e., the PCRF installs/activates a rule using a CCA command), the TDF shall send the PCRF a new CCR command and include the Rule-Failure-Code AVP.</w:t>
      </w:r>
    </w:p>
    <w:p w14:paraId="6F5383B8" w14:textId="77777777" w:rsidR="00457FE3" w:rsidRDefault="00457FE3">
      <w:pPr>
        <w:rPr>
          <w:lang w:eastAsia="ja-JP"/>
        </w:rPr>
      </w:pPr>
      <w:r>
        <w:rPr>
          <w:lang w:eastAsia="ja-JP"/>
        </w:rPr>
        <w:t>If the installation/activation of one or more new ADC rules (i.e., rules which were not previously successfully installed) fails, the TDF shall set the PCC-Rule-Status to INACTIVE for both the PUSH and the PULL modes.</w:t>
      </w:r>
    </w:p>
    <w:p w14:paraId="71F1282C" w14:textId="77777777" w:rsidR="00457FE3" w:rsidRDefault="00457FE3">
      <w:pPr>
        <w:rPr>
          <w:lang w:eastAsia="ja-JP"/>
        </w:rPr>
      </w:pPr>
      <w:r>
        <w:rPr>
          <w:lang w:eastAsia="ja-JP"/>
        </w:rPr>
        <w:t>If the modification of a currently active ADC rule using PUSH mode fails, the TDF shall retain the existing ADC rule as active without any modification unless the reason for the failure has an impact also on the existing ADC rule. The TDF shall report the modification failure to the PCRF using the TSA/RAA command.</w:t>
      </w:r>
    </w:p>
    <w:p w14:paraId="4B9F036A" w14:textId="77777777" w:rsidR="00457FE3" w:rsidRDefault="00457FE3">
      <w:pPr>
        <w:rPr>
          <w:lang w:eastAsia="ja-JP"/>
        </w:rPr>
      </w:pPr>
      <w:r>
        <w:rPr>
          <w:lang w:eastAsia="ja-JP"/>
        </w:rPr>
        <w:t>If the modification of a currently active ADC rule using PULL mode fails, the TDF shall retain the existing ADC rule as active without any modification unless the reason for the failure has an impact also on the existing ADC rule. The TDF shall report the modification failure to the PCRF using the CCR command.</w:t>
      </w:r>
    </w:p>
    <w:p w14:paraId="2E52D4D9" w14:textId="77777777" w:rsidR="00457FE3" w:rsidRDefault="00457FE3">
      <w:pPr>
        <w:rPr>
          <w:lang w:eastAsia="ja-JP"/>
        </w:rPr>
      </w:pPr>
      <w:r>
        <w:t xml:space="preserve">Depending on </w:t>
      </w:r>
      <w:r>
        <w:rPr>
          <w:lang w:eastAsia="ja-JP"/>
        </w:rPr>
        <w:t>the value of the Rule-Failure-Code for PULL and PUSH mode</w:t>
      </w:r>
      <w:r>
        <w:t xml:space="preserve">, the PCRF may decide whether </w:t>
      </w:r>
      <w:r>
        <w:rPr>
          <w:lang w:eastAsia="ja-JP"/>
        </w:rPr>
        <w:t>retaining of the old ADC rule,</w:t>
      </w:r>
      <w:r>
        <w:t xml:space="preserve"> re-installation, modification, removal of the ADC rule or any other action applies.</w:t>
      </w:r>
    </w:p>
    <w:p w14:paraId="3ABC4C6B" w14:textId="77777777" w:rsidR="00457FE3" w:rsidRDefault="00457FE3">
      <w:pPr>
        <w:rPr>
          <w:lang w:eastAsia="ja-JP"/>
        </w:rPr>
      </w:pPr>
      <w:r>
        <w:rPr>
          <w:lang w:eastAsia="ja-JP"/>
        </w:rPr>
        <w:t>If an ADC rule was successfully installed/activated, but can no longer be enforced by the TDF, the TDF shall send the PCRF a new CCR command and include an ADC-Rule-Report AVP. The TDF shall include the Rule-Failure-Code AVP within the ADC-Rule-Report AVP and shall set the PCC-Rule-Status to INACTIVE.</w:t>
      </w:r>
    </w:p>
    <w:p w14:paraId="64CC7890" w14:textId="77777777" w:rsidR="00457FE3" w:rsidRDefault="00457FE3">
      <w:pPr>
        <w:pStyle w:val="Heading3"/>
        <w:rPr>
          <w:rFonts w:eastAsia="바탕"/>
        </w:rPr>
      </w:pPr>
      <w:bookmarkStart w:id="854" w:name="_Toc27999327"/>
      <w:bookmarkStart w:id="855" w:name="_Toc36035301"/>
      <w:bookmarkStart w:id="856" w:name="_Toc51759701"/>
      <w:bookmarkStart w:id="857" w:name="_Toc169903678"/>
      <w:r>
        <w:t>4b.5.</w:t>
      </w:r>
      <w:r>
        <w:rPr>
          <w:rFonts w:eastAsia="바탕"/>
        </w:rPr>
        <w:t>6</w:t>
      </w:r>
      <w:r>
        <w:tab/>
        <w:t>Requesting Usage Monitoring Control</w:t>
      </w:r>
      <w:bookmarkEnd w:id="854"/>
      <w:bookmarkEnd w:id="855"/>
      <w:bookmarkEnd w:id="856"/>
      <w:bookmarkEnd w:id="857"/>
    </w:p>
    <w:p w14:paraId="133A2866" w14:textId="77777777" w:rsidR="00457FE3" w:rsidRDefault="00457FE3">
      <w:r>
        <w:t xml:space="preserve">The PCRF may indicate, via the Sd reference point, the need to apply monitoring control for the accumulated usage of network resources on a per TDF session basis. Usage is defined as volume </w:t>
      </w:r>
      <w:r>
        <w:rPr>
          <w:rFonts w:hint="eastAsia"/>
        </w:rPr>
        <w:t xml:space="preserve">or time </w:t>
      </w:r>
      <w:r>
        <w:t>of user plane traffic. Monitoring for volume usage and time usage can be performed in parallel. The data collection for usage monitoring control shall be performed per monitoring key, which may apply to one application (i.e. the monitoring key is used by a single ADC rule), or to several applications (i.e., the monitoring key is used by many ADC rules), or all detected traffic belonging to a specific TDF session.</w:t>
      </w:r>
      <w:r>
        <w:rPr>
          <w:rFonts w:hint="eastAsia"/>
          <w:lang w:eastAsia="zh-CN"/>
        </w:rPr>
        <w:t xml:space="preserve"> If the</w:t>
      </w:r>
      <w:r>
        <w:t xml:space="preserve"> </w:t>
      </w:r>
      <w:r>
        <w:rPr>
          <w:rFonts w:hint="eastAsia"/>
          <w:lang w:eastAsia="zh-CN"/>
        </w:rPr>
        <w:t xml:space="preserve">usage monitoring of </w:t>
      </w:r>
      <w:r>
        <w:rPr>
          <w:lang w:eastAsia="zh-CN"/>
        </w:rPr>
        <w:t xml:space="preserve">a </w:t>
      </w:r>
      <w:r>
        <w:rPr>
          <w:rFonts w:hint="eastAsia"/>
          <w:lang w:eastAsia="zh-CN"/>
        </w:rPr>
        <w:t>TDF session level is enabled</w:t>
      </w:r>
      <w:r>
        <w:rPr>
          <w:lang w:eastAsia="zh-CN"/>
        </w:rPr>
        <w:t xml:space="preserve">, </w:t>
      </w:r>
      <w:r>
        <w:rPr>
          <w:rFonts w:hint="eastAsia"/>
          <w:lang w:eastAsia="zh-CN"/>
        </w:rPr>
        <w:t>the PCRF may request the TDF to exclude one application</w:t>
      </w:r>
      <w:r>
        <w:rPr>
          <w:lang w:eastAsia="zh-CN"/>
        </w:rPr>
        <w:t xml:space="preserve"> </w:t>
      </w:r>
      <w:r>
        <w:rPr>
          <w:rFonts w:hint="eastAsia"/>
          <w:lang w:eastAsia="zh-CN"/>
        </w:rPr>
        <w:t>or several applications from the usage monitoring of the TDF session level.</w:t>
      </w:r>
    </w:p>
    <w:p w14:paraId="392C7CBD" w14:textId="77777777" w:rsidR="00457FE3" w:rsidRDefault="00457FE3">
      <w:r>
        <w:t>If the PCRF requests usage monitoring control and if at this time, the PCRF is not subscribed to the "USAGE_REPORT" Event-Trigger, the PCRF shall include the Event-Trigger AVP, set to the value "USAGE_REPORT", in a TS-Request, CC-Answer or RA-Request.</w:t>
      </w:r>
    </w:p>
    <w:p w14:paraId="7ABA3486" w14:textId="77777777" w:rsidR="00457FE3" w:rsidRDefault="00457FE3">
      <w:pPr>
        <w:rPr>
          <w:rFonts w:eastAsia="바탕"/>
          <w:lang w:eastAsia="ko-KR"/>
        </w:rPr>
      </w:pPr>
      <w:r>
        <w:t>At TDF session establishment and modification, the PCRF may provide the applicable thresholds</w:t>
      </w:r>
      <w:r>
        <w:rPr>
          <w:rFonts w:eastAsia="SimSun" w:hint="eastAsia"/>
          <w:lang w:eastAsia="zh-CN"/>
        </w:rPr>
        <w:t xml:space="preserve">, volume threshold, time threshold or both volume threshold and time threshold, </w:t>
      </w:r>
      <w:r>
        <w:t>for usage monitoring control to the TDF, together with the respective monitoring keys. To provide the initial threshold for one or more monitoring key(s), the PCRF may include the threshold in either TSR, RAR or in the response of a CCR, initiated by the TDF.</w:t>
      </w:r>
    </w:p>
    <w:p w14:paraId="547DFF06" w14:textId="77777777" w:rsidR="00457FE3" w:rsidRDefault="00457FE3">
      <w:r>
        <w:t>During the IP-CAN session establishment, the PCRF may receive information about total allowed usage per PDN and UE from the SPR, i.e. the overall amount of allowed traffic volume</w:t>
      </w:r>
      <w:r>
        <w:rPr>
          <w:rFonts w:eastAsia="SimSun" w:hint="eastAsia"/>
          <w:lang w:eastAsia="zh-CN"/>
        </w:rPr>
        <w:t xml:space="preserve"> and/or time</w:t>
      </w:r>
      <w:r>
        <w:rPr>
          <w:rFonts w:eastAsia="SimSun"/>
          <w:lang w:eastAsia="zh-CN"/>
        </w:rPr>
        <w:t xml:space="preserve"> of usage</w:t>
      </w:r>
      <w:r>
        <w:t xml:space="preserve"> that are to be monitored </w:t>
      </w:r>
      <w:r>
        <w:rPr>
          <w:rFonts w:eastAsia="SimSun" w:hint="eastAsia"/>
          <w:lang w:eastAsia="zh-CN"/>
        </w:rPr>
        <w:t>per PDN and UE</w:t>
      </w:r>
      <w:r>
        <w:t xml:space="preserve"> and/or total allowed usage for Monitoring key(s) per PDN and UE and should use it when making a decisions about usage monitoring control.</w:t>
      </w:r>
    </w:p>
    <w:p w14:paraId="00AD7D3F" w14:textId="77777777" w:rsidR="00457FE3" w:rsidRDefault="00457FE3">
      <w:r>
        <w:t>In order to provide the applicable threshold for usage monitoring control, the PCRF shall include a Usage-Monitoring-Information AVP per monitoring key.</w:t>
      </w:r>
      <w:r>
        <w:rPr>
          <w:rFonts w:eastAsia="바탕"/>
          <w:lang w:eastAsia="ko-KR"/>
        </w:rPr>
        <w:t xml:space="preserve"> </w:t>
      </w:r>
      <w:r>
        <w:t>The threshold level shall be provided in its Granted-Service-Unit AVP. Threshold levels may be defined for:</w:t>
      </w:r>
    </w:p>
    <w:p w14:paraId="1AAA9B3A" w14:textId="77777777" w:rsidR="00457FE3" w:rsidRDefault="00457FE3">
      <w:pPr>
        <w:pStyle w:val="B1"/>
      </w:pPr>
      <w:r>
        <w:t>-</w:t>
      </w:r>
      <w:r>
        <w:tab/>
        <w:t>the total volume only; or</w:t>
      </w:r>
    </w:p>
    <w:p w14:paraId="1E11C289" w14:textId="77777777" w:rsidR="00457FE3" w:rsidRDefault="00457FE3">
      <w:pPr>
        <w:pStyle w:val="B1"/>
      </w:pPr>
      <w:r>
        <w:t>-</w:t>
      </w:r>
      <w:r>
        <w:tab/>
        <w:t>the uplink volume only; or</w:t>
      </w:r>
    </w:p>
    <w:p w14:paraId="2A60C52B" w14:textId="77777777" w:rsidR="00457FE3" w:rsidRDefault="00457FE3">
      <w:pPr>
        <w:pStyle w:val="B1"/>
      </w:pPr>
      <w:r>
        <w:t>-</w:t>
      </w:r>
      <w:r>
        <w:tab/>
        <w:t>the downlink volume only; or</w:t>
      </w:r>
    </w:p>
    <w:p w14:paraId="5D78D813" w14:textId="77777777" w:rsidR="00457FE3" w:rsidRDefault="00457FE3">
      <w:pPr>
        <w:pStyle w:val="B1"/>
        <w:rPr>
          <w:rFonts w:eastAsia="SimSun"/>
          <w:lang w:eastAsia="zh-CN"/>
        </w:rPr>
      </w:pPr>
      <w:r>
        <w:t>-</w:t>
      </w:r>
      <w:r>
        <w:tab/>
        <w:t>the uplink and downlink volume</w:t>
      </w:r>
      <w:r>
        <w:rPr>
          <w:rFonts w:eastAsia="SimSun" w:hint="eastAsia"/>
          <w:lang w:eastAsia="zh-CN"/>
        </w:rPr>
        <w:t>;</w:t>
      </w:r>
      <w:r>
        <w:rPr>
          <w:rFonts w:eastAsia="SimSun"/>
          <w:lang w:eastAsia="zh-CN"/>
        </w:rPr>
        <w:t xml:space="preserve"> or</w:t>
      </w:r>
    </w:p>
    <w:p w14:paraId="0006441C" w14:textId="77777777" w:rsidR="00457FE3" w:rsidRDefault="00457FE3">
      <w:pPr>
        <w:pStyle w:val="B1"/>
      </w:pPr>
      <w:r>
        <w:rPr>
          <w:rFonts w:eastAsia="SimSun" w:hint="eastAsia"/>
          <w:lang w:eastAsia="zh-CN"/>
        </w:rPr>
        <w:t>-</w:t>
      </w:r>
      <w:r>
        <w:rPr>
          <w:rFonts w:eastAsia="SimSun" w:hint="eastAsia"/>
          <w:lang w:eastAsia="zh-CN"/>
        </w:rPr>
        <w:tab/>
        <w:t>the time</w:t>
      </w:r>
      <w:r>
        <w:t>.</w:t>
      </w:r>
    </w:p>
    <w:p w14:paraId="0B6F90E2" w14:textId="77777777" w:rsidR="00457FE3" w:rsidRDefault="00457FE3">
      <w:pPr>
        <w:rPr>
          <w:rFonts w:eastAsia="바탕"/>
        </w:rPr>
      </w:pPr>
      <w:r>
        <w:t xml:space="preserve">The PCRF shall provide the applicable </w:t>
      </w:r>
      <w:r>
        <w:rPr>
          <w:rFonts w:eastAsia="SimSun" w:hint="eastAsia"/>
        </w:rPr>
        <w:t xml:space="preserve">volume </w:t>
      </w:r>
      <w:r>
        <w:t xml:space="preserve">threshold(s) in the CC-Total-Octets, CC-Input-Octets or CC-Output-Octets AVPs </w:t>
      </w:r>
      <w:r>
        <w:rPr>
          <w:rFonts w:eastAsia="SimSun" w:hint="eastAsia"/>
        </w:rPr>
        <w:t xml:space="preserve">and/or time threshold in the CC-Time AVP </w:t>
      </w:r>
      <w:r>
        <w:t>of the Granted-Service-Unit AVP. The monitoring key shall be provided in the Monitoring-Key AVP. The PCRF may provide multiple usage monitoring control instances.</w:t>
      </w:r>
      <w:r>
        <w:rPr>
          <w:rFonts w:eastAsia="SimSun" w:hint="eastAsia"/>
        </w:rPr>
        <w:t xml:space="preserve"> </w:t>
      </w:r>
      <w:r>
        <w:t>The PCRF shall indicate if the usage monitoring instance applies to the TDF session or to one or more ADC rules. For this purpose, the Usage-Monitoring-Level AVP may be provided with a value respectively set to SESSION_LEVEL or ADC_RULE_LEVEL.</w:t>
      </w:r>
      <w:r>
        <w:rPr>
          <w:rFonts w:eastAsia="SimSun" w:hint="eastAsia"/>
        </w:rPr>
        <w:t xml:space="preserve"> </w:t>
      </w:r>
      <w:r>
        <w:rPr>
          <w:rFonts w:eastAsia="SimSun"/>
        </w:rPr>
        <w:t>The PCRF may provide one usage monitoring control instance applicable at TDF session level and one or more usage monitoring instances applicable at ADC Rule level</w:t>
      </w:r>
      <w:r>
        <w:rPr>
          <w:rFonts w:eastAsia="SimSun" w:hint="eastAsia"/>
        </w:rPr>
        <w:t>.</w:t>
      </w:r>
      <w:r>
        <w:rPr>
          <w:rFonts w:hint="eastAsia"/>
        </w:rPr>
        <w:t xml:space="preserve"> If the TDF session level</w:t>
      </w:r>
      <w:r>
        <w:t xml:space="preserve"> usage monitoring </w:t>
      </w:r>
      <w:r>
        <w:rPr>
          <w:rFonts w:hint="eastAsia"/>
        </w:rPr>
        <w:t>is enabled and i</w:t>
      </w:r>
      <w:r>
        <w:t xml:space="preserve">f </w:t>
      </w:r>
      <w:r>
        <w:rPr>
          <w:rFonts w:hint="eastAsia"/>
        </w:rPr>
        <w:t>the application</w:t>
      </w:r>
      <w:r>
        <w:t>(s</w:t>
      </w:r>
      <w:r>
        <w:rPr>
          <w:rFonts w:hint="eastAsia"/>
        </w:rPr>
        <w:t>)</w:t>
      </w:r>
      <w:r>
        <w:t xml:space="preserve"> need to be excluded from </w:t>
      </w:r>
      <w:r>
        <w:rPr>
          <w:rFonts w:hint="eastAsia"/>
        </w:rPr>
        <w:t>TDF</w:t>
      </w:r>
      <w:r>
        <w:t xml:space="preserve"> session</w:t>
      </w:r>
      <w:r>
        <w:rPr>
          <w:rFonts w:hint="eastAsia"/>
        </w:rPr>
        <w:t xml:space="preserve"> </w:t>
      </w:r>
      <w:r>
        <w:t>level usage monitoring, the</w:t>
      </w:r>
      <w:r>
        <w:rPr>
          <w:rFonts w:hint="eastAsia"/>
        </w:rPr>
        <w:t xml:space="preserve"> PCRF shall </w:t>
      </w:r>
      <w:r>
        <w:t>provide</w:t>
      </w:r>
      <w:r>
        <w:rPr>
          <w:rFonts w:hint="eastAsia"/>
        </w:rPr>
        <w:t xml:space="preserve"> </w:t>
      </w:r>
      <w:r>
        <w:t>an indication of exclusion from session level monitoring</w:t>
      </w:r>
      <w:r>
        <w:rPr>
          <w:rFonts w:hint="eastAsia"/>
        </w:rPr>
        <w:t xml:space="preserve"> associated with the </w:t>
      </w:r>
      <w:r>
        <w:t>respective</w:t>
      </w:r>
      <w:r>
        <w:rPr>
          <w:rFonts w:hint="eastAsia"/>
        </w:rPr>
        <w:t xml:space="preserve"> ADC rule(s) by including the M</w:t>
      </w:r>
      <w:r>
        <w:t>onitoring</w:t>
      </w:r>
      <w:r>
        <w:rPr>
          <w:rFonts w:hint="eastAsia"/>
        </w:rPr>
        <w:t>-Flags AVP with the bit 0 set in the corresponding ADC-Rule-Install AVP when the PCRF installs or updates the ADC rule(s)</w:t>
      </w:r>
      <w:r>
        <w:t>.</w:t>
      </w:r>
      <w:r>
        <w:rPr>
          <w:rFonts w:hint="eastAsia"/>
        </w:rPr>
        <w:t xml:space="preserve"> If the exclusion is enabled, the PCRF may disable the exclusion again by including the Monitoring-Flags AVP with the bit 0 not set in the corresponding ADC-Rule-Install AVP</w:t>
      </w:r>
      <w:r>
        <w:t>.</w:t>
      </w:r>
    </w:p>
    <w:p w14:paraId="5215F61C" w14:textId="77777777" w:rsidR="00457FE3" w:rsidRDefault="00457FE3">
      <w:pPr>
        <w:rPr>
          <w:rFonts w:eastAsia="바탕"/>
          <w:lang w:eastAsia="ko-KR"/>
        </w:rPr>
      </w:pPr>
      <w:r>
        <w:t xml:space="preserve">The PCRF may provide a Monitoring-Time AVP to the TDF for the monitoring keys(s) in order to receive reports for the accumulated usage before and after the monitoring time occurs within the report triggered by the events defined in 4b.5.7.2-4b.5.7.6. In such a case, there may be two instances of Granted-Service-Unit AVP within Usage-Monitoring-Information AVP per monitoring key. </w:t>
      </w:r>
      <w:r>
        <w:rPr>
          <w:rFonts w:eastAsia="SimSun" w:hint="eastAsia"/>
          <w:lang w:eastAsia="zh-CN"/>
        </w:rPr>
        <w:t>O</w:t>
      </w:r>
      <w:r>
        <w:t xml:space="preserve">ne of </w:t>
      </w:r>
      <w:r>
        <w:rPr>
          <w:rFonts w:eastAsia="SimSun" w:hint="eastAsia"/>
          <w:lang w:eastAsia="zh-CN"/>
        </w:rPr>
        <w:t>them</w:t>
      </w:r>
      <w:r>
        <w:t xml:space="preserve"> indicate</w:t>
      </w:r>
      <w:r>
        <w:rPr>
          <w:rFonts w:eastAsia="SimSun" w:hint="eastAsia"/>
          <w:lang w:eastAsia="zh-CN"/>
        </w:rPr>
        <w:t>s</w:t>
      </w:r>
      <w:r>
        <w:t xml:space="preserve"> the threshold</w:t>
      </w:r>
      <w:r>
        <w:rPr>
          <w:rFonts w:eastAsia="SimSun" w:hint="eastAsia"/>
          <w:lang w:eastAsia="zh-CN"/>
        </w:rPr>
        <w:t xml:space="preserve"> </w:t>
      </w:r>
      <w:r>
        <w:t>level</w:t>
      </w:r>
      <w:r>
        <w:rPr>
          <w:rFonts w:eastAsia="SimSun" w:hint="eastAsia"/>
          <w:lang w:eastAsia="zh-CN"/>
        </w:rPr>
        <w:t>s</w:t>
      </w:r>
      <w:r>
        <w:t xml:space="preserve"> before the monitoring time occurs, and the other one, which includes Monitoring-Time AVP, indicate</w:t>
      </w:r>
      <w:r>
        <w:rPr>
          <w:rFonts w:eastAsia="SimSun" w:hint="eastAsia"/>
          <w:lang w:eastAsia="zh-CN"/>
        </w:rPr>
        <w:t>s</w:t>
      </w:r>
      <w:r>
        <w:t xml:space="preserve"> the </w:t>
      </w:r>
      <w:r>
        <w:rPr>
          <w:rFonts w:eastAsia="SimSun" w:hint="eastAsia"/>
          <w:lang w:eastAsia="zh-CN"/>
        </w:rPr>
        <w:t xml:space="preserve">subsequent </w:t>
      </w:r>
      <w:r>
        <w:t>threshold level</w:t>
      </w:r>
      <w:r>
        <w:rPr>
          <w:rFonts w:eastAsia="SimSun" w:hint="eastAsia"/>
          <w:lang w:eastAsia="zh-CN"/>
        </w:rPr>
        <w:t xml:space="preserve">s </w:t>
      </w:r>
      <w:r>
        <w:t>after the monitoring time occurs</w:t>
      </w:r>
      <w:r>
        <w:rPr>
          <w:rFonts w:eastAsia="SimSun" w:hint="eastAsia"/>
          <w:lang w:eastAsia="zh-CN"/>
        </w:rPr>
        <w:t>.</w:t>
      </w:r>
      <w:r>
        <w:t>The detailed functionality in such a case is defined by 4b.5.7.</w:t>
      </w:r>
      <w:r>
        <w:rPr>
          <w:rFonts w:eastAsia="바탕" w:hint="eastAsia"/>
          <w:lang w:eastAsia="ko-KR"/>
        </w:rPr>
        <w:t>7</w:t>
      </w:r>
      <w:r>
        <w:t>.</w:t>
      </w:r>
    </w:p>
    <w:p w14:paraId="2F8F66A9" w14:textId="77777777" w:rsidR="00457FE3" w:rsidRDefault="00457FE3">
      <w:pPr>
        <w:rPr>
          <w:rFonts w:eastAsia="바탕"/>
          <w:lang w:eastAsia="ko-KR"/>
        </w:rPr>
      </w:pPr>
      <w:r>
        <w:t>If the PCRF wishes to modify the threshold level for one or more monitoring keys, the PCRF shall provide the thresholds for all the different levels applicable to the corresponding monitoring key(s).</w:t>
      </w:r>
    </w:p>
    <w:p w14:paraId="2B622488" w14:textId="77777777" w:rsidR="00457FE3" w:rsidRDefault="00457FE3">
      <w:r>
        <w:t>If the PCRF wishes to modify the monitoring key for the TDF session level usage monitoring instance, it shall disable the existing session level monitoring usage instance following the procedures defined in 4b.5.7.4 and shall provide a new TDF session level usage monitoring instance following the procedures defined in this clause. The PCRF may enable the new TDF session level usage monitoring instance and disable the existing TDF session level usage monitoring instance in the same command.</w:t>
      </w:r>
    </w:p>
    <w:p w14:paraId="6F2045A7" w14:textId="77777777" w:rsidR="00457FE3" w:rsidRDefault="00457FE3">
      <w:pPr>
        <w:rPr>
          <w:noProof/>
        </w:rPr>
      </w:pPr>
      <w:r>
        <w:rPr>
          <w:noProof/>
        </w:rPr>
        <w:t>When the accumulated usage is reported in a CCR command, the PCRF shall indicate to the TDF if usage monitoring shall continue for that TDF session, usage monitoring key, or both as follows:</w:t>
      </w:r>
    </w:p>
    <w:p w14:paraId="441D061D" w14:textId="77777777" w:rsidR="00457FE3" w:rsidRDefault="00457FE3">
      <w:pPr>
        <w:pStyle w:val="B1"/>
      </w:pPr>
      <w:r>
        <w:rPr>
          <w:rFonts w:eastAsia="바탕"/>
        </w:rPr>
        <w:t>-</w:t>
      </w:r>
      <w:r>
        <w:rPr>
          <w:rFonts w:eastAsia="바탕"/>
        </w:rPr>
        <w:tab/>
      </w:r>
      <w:r>
        <w:t>If monitoring shall continue for specific level(s), the PCRF shall provide the new thresholds for the level(s) in the CC-Answer using the same AVP as before (CC-Total-Octets, CC-Input-Octets</w:t>
      </w:r>
      <w:r>
        <w:rPr>
          <w:rFonts w:eastAsia="SimSun" w:hint="eastAsia"/>
        </w:rPr>
        <w:t>,</w:t>
      </w:r>
      <w:r>
        <w:t xml:space="preserve"> CC-Output-Octets </w:t>
      </w:r>
      <w:r>
        <w:rPr>
          <w:rFonts w:eastAsia="SimSun" w:hint="eastAsia"/>
        </w:rPr>
        <w:t xml:space="preserve">or CC-Time </w:t>
      </w:r>
      <w:r>
        <w:t>AVP</w:t>
      </w:r>
      <w:r>
        <w:rPr>
          <w:rFonts w:eastAsia="SimSun" w:hint="eastAsia"/>
        </w:rPr>
        <w:t>s</w:t>
      </w:r>
      <w:r>
        <w:t xml:space="preserve"> within the Granted-Service-Unit AVP);</w:t>
      </w:r>
    </w:p>
    <w:p w14:paraId="2880567C" w14:textId="77777777" w:rsidR="00457FE3" w:rsidRDefault="00457FE3">
      <w:pPr>
        <w:pStyle w:val="B1"/>
      </w:pPr>
      <w:r>
        <w:rPr>
          <w:rFonts w:eastAsia="바탕"/>
        </w:rPr>
        <w:t>-</w:t>
      </w:r>
      <w:r>
        <w:rPr>
          <w:rFonts w:eastAsia="바탕"/>
        </w:rPr>
        <w:tab/>
      </w:r>
      <w:r>
        <w:t>otherwise, if the PCRF wishes to stop monitoring for specific level(s) the PCRF shall not include an updated threshold in the CCA command for the stopped level(s) i.e. the corresponding CC-Total-Octets, CC-Input-Octets</w:t>
      </w:r>
      <w:r>
        <w:rPr>
          <w:rFonts w:eastAsia="SimSun" w:hint="eastAsia"/>
        </w:rPr>
        <w:t>,</w:t>
      </w:r>
      <w:r>
        <w:t xml:space="preserve"> CC-Output-Octets </w:t>
      </w:r>
      <w:r>
        <w:rPr>
          <w:rFonts w:eastAsia="SimSun" w:hint="eastAsia"/>
        </w:rPr>
        <w:t xml:space="preserve">or CC-Time </w:t>
      </w:r>
      <w:r>
        <w:t>AVPs shall not be included within Granted-Service-Units AVP.</w:t>
      </w:r>
    </w:p>
    <w:p w14:paraId="5E82A59E" w14:textId="77777777" w:rsidR="00457FE3" w:rsidRDefault="00457FE3">
      <w:r>
        <w:t>If both volume and time thresholds were provided and the threshold for one of the measurements is reached, the TDF shall report this event to the PCRF and the accumulated usage since last report shall be reported for both measurements.</w:t>
      </w:r>
    </w:p>
    <w:p w14:paraId="55187EAE" w14:textId="77777777" w:rsidR="00457FE3" w:rsidRDefault="00457FE3">
      <w:pPr>
        <w:rPr>
          <w:rFonts w:eastAsia="바탕"/>
          <w:noProof/>
          <w:lang w:eastAsia="ko-KR"/>
        </w:rPr>
      </w:pPr>
      <w:r>
        <w:rPr>
          <w:noProof/>
        </w:rPr>
        <w:t xml:space="preserve">When usage monitoring is enabled, the PCRF may request the TDF to report accumulated usage for all enabled monitoring or selected monitoring keys regardless if a usage threshold has been reached by sending to the TDF within the Usage-Monitoring-Information AVP the Usage-Monitoring-Report AVP set to the value USAGE_MONITORING_REPORT_REQUIRED. The PCRF shall only require TDF to report accumulated usage for one or more monitoring keys in a CC-Answer when the TDF has not provided accumulated usage in the CC-Request for the </w:t>
      </w:r>
      <w:r>
        <w:rPr>
          <w:rFonts w:eastAsia="SimSun" w:hint="eastAsia"/>
          <w:noProof/>
          <w:lang w:eastAsia="zh-CN"/>
        </w:rPr>
        <w:t>same</w:t>
      </w:r>
      <w:r>
        <w:rPr>
          <w:noProof/>
        </w:rPr>
        <w:t xml:space="preserve"> monitoring key(s).</w:t>
      </w:r>
    </w:p>
    <w:p w14:paraId="27C0C2B6" w14:textId="77777777" w:rsidR="00457FE3" w:rsidRDefault="00457FE3">
      <w:pPr>
        <w:rPr>
          <w:noProof/>
        </w:rPr>
      </w:pPr>
      <w:r>
        <w:rPr>
          <w:noProof/>
        </w:rPr>
        <w:t>To specify the usage monitoring key for which usage is requested, the PCRF shall include the usage monitoring key within the Monitoring-Key AVP within the Usage-Monitoring-Information AVP. To request usage be reported for all enabled usage monitoring keys, the PCRF shall omit the Monitoring-Key.</w:t>
      </w:r>
    </w:p>
    <w:p w14:paraId="28FA905E" w14:textId="77777777" w:rsidR="00457FE3" w:rsidRDefault="00457FE3">
      <w:pPr>
        <w:rPr>
          <w:rFonts w:eastAsia="바탕"/>
          <w:lang w:eastAsia="ko-KR"/>
        </w:rPr>
      </w:pPr>
      <w:r>
        <w:t>The PCRF shall process the usage reports and shall perform the actions as appropriate for each report.</w:t>
      </w:r>
    </w:p>
    <w:p w14:paraId="2F812E3B" w14:textId="77777777" w:rsidR="00457FE3" w:rsidRDefault="00457FE3">
      <w:pPr>
        <w:pStyle w:val="Heading3"/>
        <w:rPr>
          <w:noProof/>
        </w:rPr>
      </w:pPr>
      <w:bookmarkStart w:id="858" w:name="_Toc27999328"/>
      <w:bookmarkStart w:id="859" w:name="_Toc36035302"/>
      <w:bookmarkStart w:id="860" w:name="_Toc51759702"/>
      <w:bookmarkStart w:id="861" w:name="_Toc169903679"/>
      <w:r>
        <w:rPr>
          <w:noProof/>
        </w:rPr>
        <w:t>4b.5.</w:t>
      </w:r>
      <w:r>
        <w:rPr>
          <w:rFonts w:eastAsia="바탕"/>
        </w:rPr>
        <w:t>7</w:t>
      </w:r>
      <w:r>
        <w:rPr>
          <w:noProof/>
        </w:rPr>
        <w:tab/>
        <w:t>Reporting Accumulated Usage</w:t>
      </w:r>
      <w:bookmarkEnd w:id="858"/>
      <w:bookmarkEnd w:id="859"/>
      <w:bookmarkEnd w:id="860"/>
      <w:bookmarkEnd w:id="861"/>
    </w:p>
    <w:p w14:paraId="09D75D3C" w14:textId="77777777" w:rsidR="00457FE3" w:rsidRDefault="00457FE3">
      <w:pPr>
        <w:pStyle w:val="Heading4"/>
        <w:rPr>
          <w:noProof/>
        </w:rPr>
      </w:pPr>
      <w:bookmarkStart w:id="862" w:name="_Toc27999329"/>
      <w:bookmarkStart w:id="863" w:name="_Toc36035303"/>
      <w:bookmarkStart w:id="864" w:name="_Toc51759703"/>
      <w:bookmarkStart w:id="865" w:name="_Toc169903680"/>
      <w:r>
        <w:rPr>
          <w:noProof/>
        </w:rPr>
        <w:t>4b.5.</w:t>
      </w:r>
      <w:r>
        <w:rPr>
          <w:rFonts w:eastAsia="바탕"/>
          <w:noProof/>
          <w:lang w:eastAsia="ko-KR"/>
        </w:rPr>
        <w:t>7</w:t>
      </w:r>
      <w:r>
        <w:rPr>
          <w:noProof/>
        </w:rPr>
        <w:t>.1</w:t>
      </w:r>
      <w:r>
        <w:rPr>
          <w:noProof/>
        </w:rPr>
        <w:tab/>
        <w:t>General</w:t>
      </w:r>
      <w:bookmarkEnd w:id="862"/>
      <w:bookmarkEnd w:id="863"/>
      <w:bookmarkEnd w:id="864"/>
      <w:bookmarkEnd w:id="865"/>
    </w:p>
    <w:p w14:paraId="26208B6F" w14:textId="77777777" w:rsidR="00457FE3" w:rsidRDefault="00457FE3">
      <w:pPr>
        <w:rPr>
          <w:rFonts w:eastAsia="바탕"/>
        </w:rPr>
      </w:pPr>
      <w:r>
        <w:t>When usage monitoring is enabled, the TDF shall measure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TDF session or the volume</w:t>
      </w:r>
      <w:r>
        <w:rPr>
          <w:rFonts w:eastAsia="SimSun" w:hint="eastAsia"/>
        </w:rPr>
        <w:t xml:space="preserve"> and/or</w:t>
      </w:r>
      <w:r>
        <w:rPr>
          <w:rFonts w:eastAsia="SimSun"/>
        </w:rPr>
        <w:t xml:space="preserve"> the</w:t>
      </w:r>
      <w:r>
        <w:rPr>
          <w:rFonts w:eastAsia="SimSun" w:hint="eastAsia"/>
        </w:rPr>
        <w:t xml:space="preserve"> time</w:t>
      </w:r>
      <w:r>
        <w:rPr>
          <w:rFonts w:eastAsia="SimSun"/>
        </w:rPr>
        <w:t xml:space="preserve"> of usage</w:t>
      </w:r>
      <w:r>
        <w:t xml:space="preserve"> of the particular application (s)</w:t>
      </w:r>
      <w:r>
        <w:rPr>
          <w:rFonts w:eastAsia="SimSun" w:hint="eastAsia"/>
        </w:rPr>
        <w:t>. The TDF shall be able to support volume and time measurements simultaneously for a given application(s).</w:t>
      </w:r>
      <w:r>
        <w:t xml:space="preserve"> If</w:t>
      </w:r>
      <w:r>
        <w:rPr>
          <w:rFonts w:hint="eastAsia"/>
        </w:rPr>
        <w:t xml:space="preserve"> the ADC rule is installed or updated with the M</w:t>
      </w:r>
      <w:r>
        <w:t>onitoring</w:t>
      </w:r>
      <w:r>
        <w:rPr>
          <w:rFonts w:hint="eastAsia"/>
        </w:rPr>
        <w:t>-Flags AVP with the bit 0 set, the TDF shall not include</w:t>
      </w:r>
      <w:r>
        <w:t xml:space="preserve"> the corresponding </w:t>
      </w:r>
      <w:r>
        <w:rPr>
          <w:rFonts w:hint="eastAsia"/>
        </w:rPr>
        <w:t>application</w:t>
      </w:r>
      <w:r>
        <w:t xml:space="preserve"> </w:t>
      </w:r>
      <w:r>
        <w:rPr>
          <w:rFonts w:hint="eastAsia"/>
        </w:rPr>
        <w:t>in</w:t>
      </w:r>
      <w:r>
        <w:t xml:space="preserve"> the volume and</w:t>
      </w:r>
      <w:r>
        <w:rPr>
          <w:rFonts w:hint="eastAsia"/>
        </w:rPr>
        <w:t>/or</w:t>
      </w:r>
      <w:r>
        <w:t xml:space="preserve"> time measurement on </w:t>
      </w:r>
      <w:r>
        <w:rPr>
          <w:rFonts w:hint="eastAsia"/>
        </w:rPr>
        <w:t>TDF session</w:t>
      </w:r>
      <w:r>
        <w:t xml:space="preserve"> level</w:t>
      </w:r>
      <w:r>
        <w:rPr>
          <w:rFonts w:hint="eastAsia"/>
        </w:rPr>
        <w:t>.</w:t>
      </w:r>
    </w:p>
    <w:p w14:paraId="4991E37C" w14:textId="77777777" w:rsidR="00457FE3" w:rsidRDefault="00457FE3">
      <w:pPr>
        <w:rPr>
          <w:lang w:eastAsia="zh-CN"/>
        </w:rPr>
      </w:pPr>
      <w:r>
        <w:rPr>
          <w:rFonts w:eastAsia="SimSun" w:hint="eastAsia"/>
          <w:lang w:eastAsia="zh-CN"/>
        </w:rPr>
        <w:t xml:space="preserve">When the </w:t>
      </w:r>
      <w:r>
        <w:rPr>
          <w:lang w:eastAsia="zh-CN"/>
        </w:rPr>
        <w:t>time based usage monitoring</w:t>
      </w:r>
      <w:r>
        <w:rPr>
          <w:rFonts w:eastAsia="SimSun" w:hint="eastAsia"/>
          <w:lang w:eastAsia="zh-CN"/>
        </w:rPr>
        <w:t xml:space="preserve"> is supported</w:t>
      </w:r>
      <w:r>
        <w:rPr>
          <w:lang w:eastAsia="zh-CN"/>
        </w:rPr>
        <w:t xml:space="preserve">, the PCRF may optionally indicate to the </w:t>
      </w:r>
      <w:r>
        <w:rPr>
          <w:rFonts w:eastAsia="SimSun" w:hint="eastAsia"/>
          <w:lang w:eastAsia="zh-CN"/>
        </w:rPr>
        <w:t>TDF</w:t>
      </w:r>
      <w:r>
        <w:rPr>
          <w:lang w:eastAsia="zh-CN"/>
        </w:rPr>
        <w:t>, along with other usage monitoring information provided, the Inactivity Detection Time</w:t>
      </w:r>
      <w:r>
        <w:rPr>
          <w:rFonts w:eastAsia="SimSun" w:hint="eastAsia"/>
          <w:lang w:eastAsia="zh-CN"/>
        </w:rPr>
        <w:t xml:space="preserve"> within the Qu</w:t>
      </w:r>
      <w:r>
        <w:rPr>
          <w:rFonts w:eastAsia="SimSun"/>
          <w:lang w:eastAsia="zh-CN"/>
        </w:rPr>
        <w:t>o</w:t>
      </w:r>
      <w:r>
        <w:rPr>
          <w:rFonts w:eastAsia="SimSun" w:hint="eastAsia"/>
          <w:lang w:eastAsia="zh-CN"/>
        </w:rPr>
        <w:t>ta-Consumption-Time AVP</w:t>
      </w:r>
      <w:r>
        <w:rPr>
          <w:lang w:eastAsia="zh-CN"/>
        </w:rPr>
        <w:t xml:space="preserve">. This value represents the time interval after which the time measurement shall stop for the Monitoring </w:t>
      </w:r>
      <w:r>
        <w:rPr>
          <w:rFonts w:eastAsia="SimSun" w:hint="eastAsia"/>
          <w:lang w:eastAsia="zh-CN"/>
        </w:rPr>
        <w:t>K</w:t>
      </w:r>
      <w:r>
        <w:rPr>
          <w:lang w:eastAsia="zh-CN"/>
        </w:rPr>
        <w:t xml:space="preserve">ey, if no packets are received belonging to the corresponding Monitoring Key. Time measurement shall resume again on receipt of a further packet belonging to the Monitoring </w:t>
      </w:r>
      <w:r>
        <w:rPr>
          <w:rFonts w:eastAsia="SimSun" w:hint="eastAsia"/>
          <w:lang w:eastAsia="zh-CN"/>
        </w:rPr>
        <w:t>K</w:t>
      </w:r>
      <w:r>
        <w:rPr>
          <w:lang w:eastAsia="zh-CN"/>
        </w:rPr>
        <w:t>ey.</w:t>
      </w:r>
    </w:p>
    <w:p w14:paraId="7CD0F4CB" w14:textId="77777777" w:rsidR="00457FE3" w:rsidRDefault="00457FE3">
      <w:pPr>
        <w:rPr>
          <w:lang w:eastAsia="zh-CN"/>
        </w:rPr>
      </w:pPr>
      <w:r>
        <w:rPr>
          <w:lang w:eastAsia="zh-CN"/>
        </w:rPr>
        <w:t>Time measurement for a Monitoring key shall also be stopped when time based usage monitoring is disabled, if this happens before the Inactivity Detection Time is reached.</w:t>
      </w:r>
    </w:p>
    <w:p w14:paraId="774C0D66" w14:textId="77777777" w:rsidR="00457FE3" w:rsidRDefault="00457FE3">
      <w:pPr>
        <w:rPr>
          <w:rFonts w:eastAsia="바탕"/>
          <w:noProof/>
          <w:lang w:eastAsia="ko-KR"/>
        </w:rPr>
      </w:pPr>
      <w:r>
        <w:rPr>
          <w:lang w:eastAsia="zh-CN"/>
        </w:rPr>
        <w:t>If an Inactivity Detection Time value of zero is provided, or if no Inactivity Detection Time is present within the usage monitoring information provided by the PCRF, the time measurement shall be performed continuously from the point at the first packet is received matching the applicable Monitoring Key and until time based usage monitoring is disabled.</w:t>
      </w:r>
    </w:p>
    <w:p w14:paraId="3BAAF36C" w14:textId="77777777" w:rsidR="00457FE3" w:rsidRDefault="00457FE3">
      <w:pPr>
        <w:rPr>
          <w:noProof/>
        </w:rPr>
      </w:pPr>
      <w:r>
        <w:rPr>
          <w:rFonts w:eastAsia="SimSun" w:hint="eastAsia"/>
          <w:lang w:eastAsia="zh-CN"/>
        </w:rPr>
        <w:t>The TDF shall</w:t>
      </w:r>
      <w:r>
        <w:rPr>
          <w:noProof/>
        </w:rPr>
        <w:t xml:space="preserve"> report accumulated usage to the PCRF in the following conditions:</w:t>
      </w:r>
    </w:p>
    <w:p w14:paraId="28494955"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a usage threshold is reached;</w:t>
      </w:r>
    </w:p>
    <w:p w14:paraId="1E8F0637"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all ADC rules for which usage monitoring is enabled for a particular usage monitoring key are removed or deactivated;</w:t>
      </w:r>
    </w:p>
    <w:p w14:paraId="6FEE38A1"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usage monitoring is explicitly disabled by the PCRF;</w:t>
      </w:r>
    </w:p>
    <w:p w14:paraId="20FF71B9"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a TDF session is terminated;</w:t>
      </w:r>
    </w:p>
    <w:p w14:paraId="02BA9C27"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when requested by the PCRF.</w:t>
      </w:r>
    </w:p>
    <w:p w14:paraId="4C0544C1" w14:textId="77777777" w:rsidR="00457FE3" w:rsidRDefault="00457FE3">
      <w:pPr>
        <w:rPr>
          <w:rFonts w:eastAsia="바탕"/>
          <w:noProof/>
          <w:lang w:eastAsia="ko-KR"/>
        </w:rPr>
      </w:pPr>
      <w:r>
        <w:rPr>
          <w:noProof/>
        </w:rPr>
        <w:t xml:space="preserve">To report accumulated usage for a specific monitoring key, the TDF shall send a CC-Request with the Usage-Monitoring-Information AVP including the accumulated usage since the last report. The Usage-Monitoring-Information AVP shall include the monitoring key in the Monitoring-Key AVP and the accumulated volume usage in the </w:t>
      </w:r>
      <w:hyperlink r:id="rId20" w:anchor="TOP#TOP" w:history="1">
        <w:r>
          <w:rPr>
            <w:noProof/>
          </w:rPr>
          <w:t>Used-Service-Unit AVP</w:t>
        </w:r>
      </w:hyperlink>
      <w:r>
        <w:rPr>
          <w:noProof/>
        </w:rPr>
        <w:t xml:space="preserve">. Accumulated volume reporting shall be done for the total volume, the uplink volume or the downlink volume as requested by the PCRF, and set in CC-Total-Octets, CC-Input-Octets or CC-Output-Octets AVPs of Used-Service-Unit AVP respectively. </w:t>
      </w:r>
      <w:r>
        <w:rPr>
          <w:rFonts w:eastAsia="SimSun" w:hint="eastAsia"/>
          <w:noProof/>
          <w:lang w:eastAsia="zh-CN"/>
        </w:rPr>
        <w:t xml:space="preserve">Accumulated time reporting shall be set in the CC-Time AVP of Used-Service-Unit AVP. </w:t>
      </w:r>
      <w:r>
        <w:rPr>
          <w:noProof/>
        </w:rPr>
        <w:t>The TDF shall continue to perform volume measurement after the report until instructed by the PCRF to stop the monitoring.</w:t>
      </w:r>
      <w:r>
        <w:rPr>
          <w:rFonts w:eastAsia="바탕" w:hint="eastAsia"/>
          <w:noProof/>
          <w:lang w:eastAsia="ko-KR"/>
        </w:rPr>
        <w:t xml:space="preserve"> </w:t>
      </w:r>
      <w:r>
        <w:t>If both volume and time measurements are requested by the PCRF</w:t>
      </w:r>
      <w:r>
        <w:rPr>
          <w:rFonts w:eastAsia="SimSun" w:hint="eastAsia"/>
          <w:lang w:eastAsia="zh-CN"/>
        </w:rPr>
        <w:t xml:space="preserve"> and the threshold for one of the measurements is reached, </w:t>
      </w:r>
      <w:r>
        <w:t xml:space="preserve">the </w:t>
      </w:r>
      <w:r>
        <w:rPr>
          <w:rFonts w:eastAsia="SimSun" w:hint="eastAsia"/>
          <w:lang w:eastAsia="zh-CN"/>
        </w:rPr>
        <w:t>TDF</w:t>
      </w:r>
      <w:r>
        <w:t xml:space="preserve"> shall report this event to the PCRF and the accumulated usage since last report shall be reported for both measurements.</w:t>
      </w:r>
    </w:p>
    <w:p w14:paraId="012B8FFD" w14:textId="77777777" w:rsidR="00457FE3" w:rsidRDefault="00457FE3">
      <w:pPr>
        <w:rPr>
          <w:rFonts w:eastAsia="바탕"/>
          <w:noProof/>
          <w:lang w:eastAsia="ko-KR"/>
        </w:rPr>
      </w:pPr>
      <w:r>
        <w:rPr>
          <w:noProof/>
        </w:rPr>
        <w:t xml:space="preserve">In case a Monitoring-Time AVP was provided by the PCRF within one instance of </w:t>
      </w:r>
      <w:r>
        <w:rPr>
          <w:rFonts w:eastAsia="SimSun" w:hint="eastAsia"/>
          <w:noProof/>
          <w:lang w:eastAsia="zh-CN"/>
        </w:rPr>
        <w:t>t</w:t>
      </w:r>
      <w:r>
        <w:rPr>
          <w:noProof/>
        </w:rPr>
        <w:t>he Granted-Service-Unit AVP included within the Usage-Monitoring-Information AVP for the usage monitoring control request, the PCEF shall report as defined in 4b.5.7.</w:t>
      </w:r>
      <w:r>
        <w:rPr>
          <w:rFonts w:eastAsia="바탕" w:hint="eastAsia"/>
          <w:noProof/>
          <w:lang w:eastAsia="ko-KR"/>
        </w:rPr>
        <w:t>7</w:t>
      </w:r>
      <w:r>
        <w:rPr>
          <w:noProof/>
        </w:rPr>
        <w:t>.</w:t>
      </w:r>
    </w:p>
    <w:p w14:paraId="7F3F884A" w14:textId="77777777" w:rsidR="00457FE3" w:rsidRDefault="00457FE3">
      <w:pPr>
        <w:rPr>
          <w:noProof/>
        </w:rPr>
      </w:pPr>
      <w:r>
        <w:rPr>
          <w:noProof/>
        </w:rPr>
        <w:t>For cases, where the PCRF indicates in a CC-Answer command whether the usage monitoring shall continue as a response to the reporting of accumulated usage in a CCR command, the TDF shall behave as follows:</w:t>
      </w:r>
    </w:p>
    <w:p w14:paraId="435C859B"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if the PCRF provisions an updated usage threshold in the CCA command, the monitoring continues using the updated threshold value provisioned by the PCRF;</w:t>
      </w:r>
    </w:p>
    <w:p w14:paraId="4F7E60F3" w14:textId="77777777" w:rsidR="00457FE3" w:rsidRDefault="00457FE3">
      <w:pPr>
        <w:pStyle w:val="B1"/>
        <w:rPr>
          <w:rFonts w:eastAsia="바탕"/>
          <w:lang w:eastAsia="ko-KR"/>
        </w:rPr>
      </w:pPr>
      <w:r>
        <w:rPr>
          <w:rFonts w:eastAsia="바탕"/>
          <w:lang w:eastAsia="ko-KR"/>
        </w:rPr>
        <w:t>-</w:t>
      </w:r>
      <w:r>
        <w:rPr>
          <w:rFonts w:eastAsia="바탕" w:hint="eastAsia"/>
          <w:lang w:eastAsia="ko-KR"/>
        </w:rPr>
        <w:tab/>
      </w:r>
      <w:r>
        <w:rPr>
          <w:rFonts w:eastAsia="바탕"/>
          <w:lang w:eastAsia="ko-KR"/>
        </w:rPr>
        <w:t>otherwise, if the PCRF does not include an updated usage threshold in the CCA command, the TDF shall not continue usage monitoring for that TDF session, usage monitoring key, or both as applicable.</w:t>
      </w:r>
    </w:p>
    <w:p w14:paraId="3E5A3BB8" w14:textId="77777777" w:rsidR="00457FE3" w:rsidRDefault="00457FE3">
      <w:pPr>
        <w:pStyle w:val="NO"/>
      </w:pPr>
      <w:r>
        <w:t>NOTE:</w:t>
      </w:r>
      <w:r>
        <w:tab/>
        <w:t>When the PCRF indicates that usage monitoring shall not continue in the CCA, the TDF does not report usage which has accumulated between sending the CCR and receiving the CCA.</w:t>
      </w:r>
    </w:p>
    <w:p w14:paraId="26B1DBD6" w14:textId="77777777" w:rsidR="00457FE3" w:rsidRDefault="00457FE3">
      <w:pPr>
        <w:rPr>
          <w:noProof/>
        </w:rPr>
      </w:pPr>
      <w:r>
        <w:rPr>
          <w:noProof/>
        </w:rPr>
        <w:t xml:space="preserve">Upon receiving the reported usage from the TDF, the PCRF shall deduct the value of the usage </w:t>
      </w:r>
      <w:r>
        <w:rPr>
          <w:rFonts w:eastAsia="바탕" w:hint="eastAsia"/>
          <w:noProof/>
          <w:lang w:eastAsia="ko-KR"/>
        </w:rPr>
        <w:t>report</w:t>
      </w:r>
      <w:r>
        <w:rPr>
          <w:noProof/>
        </w:rPr>
        <w:t xml:space="preserve"> from the total allowed usage for that IP-CAN session, usage monitoring key, or both as applicable</w:t>
      </w:r>
      <w:r>
        <w:rPr>
          <w:rFonts w:eastAsia="SimSun" w:hint="eastAsia"/>
          <w:noProof/>
          <w:lang w:eastAsia="zh-CN"/>
        </w:rPr>
        <w:t>,</w:t>
      </w:r>
      <w:r>
        <w:rPr>
          <w:noProof/>
        </w:rPr>
        <w:t xml:space="preserve"> </w:t>
      </w:r>
      <w:r>
        <w:rPr>
          <w:rFonts w:eastAsia="SimSun" w:hint="eastAsia"/>
          <w:noProof/>
          <w:lang w:eastAsia="zh-CN"/>
        </w:rPr>
        <w:t>and t</w:t>
      </w:r>
      <w:r>
        <w:rPr>
          <w:rFonts w:eastAsia="SimSun"/>
          <w:noProof/>
          <w:lang w:eastAsia="zh-CN"/>
        </w:rPr>
        <w:t xml:space="preserve">he PCRF may also derive the ADC rules based on the </w:t>
      </w:r>
      <w:r>
        <w:t>remaining allowed</w:t>
      </w:r>
      <w:r>
        <w:rPr>
          <w:rFonts w:eastAsia="SimSun" w:hint="eastAsia"/>
          <w:lang w:eastAsia="zh-CN"/>
        </w:rPr>
        <w:t xml:space="preserve"> </w:t>
      </w:r>
      <w:r>
        <w:rPr>
          <w:noProof/>
        </w:rPr>
        <w:t>usage</w:t>
      </w:r>
      <w:r>
        <w:rPr>
          <w:rFonts w:eastAsia="SimSun"/>
          <w:noProof/>
          <w:lang w:eastAsia="zh-CN"/>
        </w:rPr>
        <w:t xml:space="preserve"> </w:t>
      </w:r>
      <w:r>
        <w:rPr>
          <w:rFonts w:eastAsia="SimSun" w:hint="eastAsia"/>
          <w:lang w:eastAsia="zh-CN"/>
        </w:rPr>
        <w:t xml:space="preserve">or </w:t>
      </w:r>
      <w:r>
        <w:rPr>
          <w:rFonts w:eastAsia="SimSun" w:hint="eastAsia"/>
          <w:noProof/>
          <w:lang w:eastAsia="zh-CN"/>
        </w:rPr>
        <w:t>reported</w:t>
      </w:r>
      <w:r>
        <w:t xml:space="preserve"> </w:t>
      </w:r>
      <w:r>
        <w:rPr>
          <w:noProof/>
        </w:rPr>
        <w:t>usage</w:t>
      </w:r>
      <w:r>
        <w:rPr>
          <w:rFonts w:eastAsia="SimSun"/>
          <w:noProof/>
          <w:lang w:eastAsia="zh-CN"/>
        </w:rPr>
        <w:t xml:space="preserve"> and provision them to the TDF.</w:t>
      </w:r>
    </w:p>
    <w:p w14:paraId="104B59FE" w14:textId="77777777" w:rsidR="00457FE3" w:rsidRDefault="00457FE3">
      <w:pPr>
        <w:rPr>
          <w:rFonts w:eastAsia="바탕"/>
          <w:noProof/>
          <w:lang w:eastAsia="ko-KR"/>
        </w:rPr>
      </w:pPr>
      <w:r>
        <w:rPr>
          <w:noProof/>
        </w:rPr>
        <w:t>Additional procedures for each of the scenarios above are described in the following clauses of 4b.5.</w:t>
      </w:r>
      <w:r>
        <w:rPr>
          <w:rFonts w:eastAsia="바탕"/>
          <w:noProof/>
          <w:lang w:eastAsia="ko-KR"/>
        </w:rPr>
        <w:t>7</w:t>
      </w:r>
      <w:r>
        <w:rPr>
          <w:noProof/>
        </w:rPr>
        <w:t>.</w:t>
      </w:r>
    </w:p>
    <w:p w14:paraId="35C8100F" w14:textId="77777777" w:rsidR="00457FE3" w:rsidRDefault="00457FE3">
      <w:pPr>
        <w:pStyle w:val="Heading4"/>
        <w:rPr>
          <w:noProof/>
        </w:rPr>
      </w:pPr>
      <w:bookmarkStart w:id="866" w:name="_Toc27999330"/>
      <w:bookmarkStart w:id="867" w:name="_Toc36035304"/>
      <w:bookmarkStart w:id="868" w:name="_Toc51759704"/>
      <w:bookmarkStart w:id="869" w:name="_Toc169903681"/>
      <w:r>
        <w:rPr>
          <w:noProof/>
        </w:rPr>
        <w:t>4b.5.</w:t>
      </w:r>
      <w:r>
        <w:rPr>
          <w:rFonts w:eastAsia="바탕"/>
          <w:noProof/>
          <w:lang w:eastAsia="ko-KR"/>
        </w:rPr>
        <w:t>7</w:t>
      </w:r>
      <w:r>
        <w:rPr>
          <w:noProof/>
        </w:rPr>
        <w:t>.2</w:t>
      </w:r>
      <w:r>
        <w:rPr>
          <w:noProof/>
        </w:rPr>
        <w:tab/>
        <w:t>Usage Threshold Reached</w:t>
      </w:r>
      <w:bookmarkEnd w:id="866"/>
      <w:bookmarkEnd w:id="867"/>
      <w:bookmarkEnd w:id="868"/>
      <w:bookmarkEnd w:id="869"/>
    </w:p>
    <w:p w14:paraId="571CDE6C" w14:textId="77777777" w:rsidR="00457FE3" w:rsidRDefault="00457FE3">
      <w:pPr>
        <w:rPr>
          <w:noProof/>
        </w:rPr>
      </w:pPr>
      <w:r>
        <w:rPr>
          <w:noProof/>
        </w:rPr>
        <w:t xml:space="preserve">When usage monitoring is enabled for a particular monitoring key, the TDF shall measure the volume </w:t>
      </w:r>
      <w:r>
        <w:rPr>
          <w:rFonts w:eastAsia="SimSun" w:hint="eastAsia"/>
          <w:noProof/>
          <w:lang w:eastAsia="zh-CN"/>
        </w:rPr>
        <w:t xml:space="preserve">and/or </w:t>
      </w:r>
      <w:r>
        <w:rPr>
          <w:rFonts w:eastAsia="SimSun"/>
          <w:noProof/>
          <w:lang w:eastAsia="zh-CN"/>
        </w:rPr>
        <w:t xml:space="preserve">the </w:t>
      </w:r>
      <w:r>
        <w:rPr>
          <w:rFonts w:eastAsia="SimSun" w:hint="eastAsia"/>
          <w:noProof/>
          <w:lang w:eastAsia="zh-CN"/>
        </w:rPr>
        <w:t>time</w:t>
      </w:r>
      <w:r>
        <w:rPr>
          <w:rFonts w:eastAsia="SimSun"/>
          <w:noProof/>
          <w:lang w:eastAsia="zh-CN"/>
        </w:rPr>
        <w:t xml:space="preserve"> of usage</w:t>
      </w:r>
      <w:r>
        <w:rPr>
          <w:noProof/>
        </w:rPr>
        <w:t xml:space="preserve"> of all traffic for the TDF session or the corresponding application (s) and notify the PCRF when a usage threshold for that monitoring key is reached and report the accumulated usage for that monitoring key and include the </w:t>
      </w:r>
      <w:r>
        <w:t>"USAGE_REPORT"</w:t>
      </w:r>
      <w:r>
        <w:rPr>
          <w:noProof/>
        </w:rPr>
        <w:t xml:space="preserve"> Event-Trigger in a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by following the procedures to report accumulated usage defined in clause 4b.5.</w:t>
      </w:r>
      <w:r>
        <w:rPr>
          <w:rFonts w:eastAsia="바탕"/>
          <w:noProof/>
          <w:lang w:eastAsia="ko-KR"/>
        </w:rPr>
        <w:t>7</w:t>
      </w:r>
      <w:r>
        <w:rPr>
          <w:noProof/>
        </w:rPr>
        <w:t>.1.</w:t>
      </w:r>
    </w:p>
    <w:p w14:paraId="098DC050" w14:textId="77777777" w:rsidR="00457FE3" w:rsidRDefault="00457FE3">
      <w:pPr>
        <w:pStyle w:val="Heading4"/>
        <w:rPr>
          <w:noProof/>
        </w:rPr>
      </w:pPr>
      <w:bookmarkStart w:id="870" w:name="_Toc27999331"/>
      <w:bookmarkStart w:id="871" w:name="_Toc36035305"/>
      <w:bookmarkStart w:id="872" w:name="_Toc51759705"/>
      <w:bookmarkStart w:id="873" w:name="_Toc169903682"/>
      <w:r>
        <w:rPr>
          <w:noProof/>
        </w:rPr>
        <w:t>4b.5.</w:t>
      </w:r>
      <w:r>
        <w:rPr>
          <w:rFonts w:eastAsia="바탕"/>
          <w:noProof/>
          <w:lang w:eastAsia="ko-KR"/>
        </w:rPr>
        <w:t>7</w:t>
      </w:r>
      <w:r>
        <w:rPr>
          <w:noProof/>
        </w:rPr>
        <w:t>.3</w:t>
      </w:r>
      <w:r>
        <w:rPr>
          <w:noProof/>
        </w:rPr>
        <w:tab/>
        <w:t>ADC Rule Removal</w:t>
      </w:r>
      <w:bookmarkEnd w:id="870"/>
      <w:bookmarkEnd w:id="871"/>
      <w:bookmarkEnd w:id="872"/>
      <w:bookmarkEnd w:id="873"/>
    </w:p>
    <w:p w14:paraId="1E175FD5" w14:textId="77777777" w:rsidR="00457FE3" w:rsidRDefault="00457FE3">
      <w:pPr>
        <w:rPr>
          <w:noProof/>
        </w:rPr>
      </w:pPr>
      <w:r>
        <w:rPr>
          <w:noProof/>
        </w:rPr>
        <w:t>When the PCRF removes or deactivates the last ADC rule associated with a usage monitoring key in an RAR or CCA command</w:t>
      </w:r>
      <w:r>
        <w:rPr>
          <w:rFonts w:eastAsia="바탕" w:hint="eastAsia"/>
          <w:noProof/>
          <w:lang w:eastAsia="ko-KR"/>
        </w:rPr>
        <w:t xml:space="preserve"> </w:t>
      </w:r>
      <w:r>
        <w:rPr>
          <w:noProof/>
        </w:rPr>
        <w:t>in response to a CCR command not related to reporting usage for the</w:t>
      </w:r>
      <w:r>
        <w:rPr>
          <w:rFonts w:eastAsia="SimSun" w:hint="eastAsia"/>
          <w:noProof/>
          <w:lang w:eastAsia="zh-CN"/>
        </w:rPr>
        <w:t xml:space="preserve"> same</w:t>
      </w:r>
      <w:r>
        <w:rPr>
          <w:noProof/>
        </w:rPr>
        <w:t xml:space="preserve"> monitoring key</w:t>
      </w:r>
      <w:r>
        <w:rPr>
          <w:rFonts w:eastAsia="바탕" w:hint="eastAsia"/>
          <w:noProof/>
          <w:lang w:eastAsia="ko-KR"/>
        </w:rPr>
        <w:t>,</w:t>
      </w:r>
      <w:r>
        <w:rPr>
          <w:noProof/>
        </w:rPr>
        <w:t xml:space="preserve"> the TDF shall send a new CCR command with the CC-Request-Type set to the value </w:t>
      </w:r>
      <w:r>
        <w:t>"</w:t>
      </w:r>
      <w:r>
        <w:rPr>
          <w:noProof/>
        </w:rPr>
        <w:t>UPDATE_REQUEST</w:t>
      </w:r>
      <w:r>
        <w:t>"</w:t>
      </w:r>
      <w:r>
        <w:rPr>
          <w:rFonts w:eastAsia="SimSun" w:hint="eastAsia"/>
          <w:lang w:eastAsia="zh-CN"/>
        </w:rPr>
        <w:t xml:space="preserve"> </w:t>
      </w:r>
      <w:r>
        <w:rPr>
          <w:noProof/>
        </w:rPr>
        <w:t>including the Event-Trigger</w:t>
      </w:r>
      <w:r>
        <w:rPr>
          <w:rFonts w:eastAsia="SimSun" w:hint="eastAsia"/>
          <w:noProof/>
          <w:lang w:eastAsia="zh-CN"/>
        </w:rPr>
        <w:t xml:space="preserve"> </w:t>
      </w:r>
      <w:r>
        <w:rPr>
          <w:rFonts w:eastAsia="SimSun"/>
          <w:noProof/>
          <w:lang w:eastAsia="zh-CN"/>
        </w:rPr>
        <w:t xml:space="preserve">set to </w:t>
      </w:r>
      <w:r>
        <w:t>"</w:t>
      </w:r>
      <w:r>
        <w:rPr>
          <w:noProof/>
        </w:rPr>
        <w:t>USAGE_REPORT</w:t>
      </w:r>
      <w:r>
        <w:t>"</w:t>
      </w:r>
      <w:r>
        <w:rPr>
          <w:rFonts w:eastAsia="SimSun" w:hint="eastAsia"/>
          <w:lang w:eastAsia="zh-CN"/>
        </w:rPr>
        <w:t xml:space="preserve"> </w:t>
      </w:r>
      <w:r>
        <w:rPr>
          <w:noProof/>
        </w:rPr>
        <w:t>to report accumulated usage for the usage monitoring key within the Usage-Monitoring-Information AVP using the procedures to report accumulated usage defined in clause 4b.5.</w:t>
      </w:r>
      <w:r>
        <w:rPr>
          <w:rFonts w:eastAsia="바탕"/>
          <w:noProof/>
          <w:lang w:eastAsia="ko-KR"/>
        </w:rPr>
        <w:t>7</w:t>
      </w:r>
      <w:r>
        <w:rPr>
          <w:noProof/>
        </w:rPr>
        <w:t>.1.</w:t>
      </w:r>
    </w:p>
    <w:p w14:paraId="01C42CA6" w14:textId="77777777" w:rsidR="00457FE3" w:rsidRDefault="00457FE3">
      <w:pPr>
        <w:rPr>
          <w:noProof/>
        </w:rPr>
      </w:pPr>
      <w:r>
        <w:rPr>
          <w:noProof/>
        </w:rPr>
        <w:t>When the TDF reports that the last ADC rule associated with a usage monitoring key is inactive, the TDF shall report the accumulated usage for that monitoring key within the same CCR command if the ADC-Rule-Report AVP was included in a CCR command; otherwise, if the ADC-Rule-Report AVP was included in an RAA command, the TDF shall send a new CCR command to report accumulated usage for the usage monitoring key.</w:t>
      </w:r>
    </w:p>
    <w:p w14:paraId="5DF18D9B" w14:textId="77777777" w:rsidR="00457FE3" w:rsidRDefault="00457FE3">
      <w:pPr>
        <w:pStyle w:val="Heading4"/>
        <w:rPr>
          <w:noProof/>
        </w:rPr>
      </w:pPr>
      <w:bookmarkStart w:id="874" w:name="_Toc27999332"/>
      <w:bookmarkStart w:id="875" w:name="_Toc36035306"/>
      <w:bookmarkStart w:id="876" w:name="_Toc51759706"/>
      <w:bookmarkStart w:id="877" w:name="_Toc169903683"/>
      <w:r>
        <w:rPr>
          <w:noProof/>
        </w:rPr>
        <w:t>4b.5.</w:t>
      </w:r>
      <w:r>
        <w:rPr>
          <w:rFonts w:eastAsia="바탕"/>
          <w:noProof/>
          <w:lang w:eastAsia="ko-KR"/>
        </w:rPr>
        <w:t>7</w:t>
      </w:r>
      <w:r>
        <w:rPr>
          <w:noProof/>
        </w:rPr>
        <w:t>.4</w:t>
      </w:r>
      <w:r>
        <w:rPr>
          <w:noProof/>
        </w:rPr>
        <w:tab/>
        <w:t>Usage Monitoring Disabled</w:t>
      </w:r>
      <w:bookmarkEnd w:id="874"/>
      <w:bookmarkEnd w:id="875"/>
      <w:bookmarkEnd w:id="876"/>
      <w:bookmarkEnd w:id="877"/>
    </w:p>
    <w:p w14:paraId="16D26115" w14:textId="77777777" w:rsidR="00457FE3" w:rsidRDefault="00457FE3">
      <w:pPr>
        <w:rPr>
          <w:noProof/>
        </w:rPr>
      </w:pPr>
      <w:r>
        <w:rPr>
          <w:noProof/>
        </w:rPr>
        <w:t>Once enabled, the PCRF may explicitly disable usage monitoring as a result of receiving a CCR from the TDF which is not related to reporting usage, but related to other external triggers (e.g. subscriber profile update), or a PCRF internal trigger. When the PCRF disables usage monitoring, the TDF shall report the accumulated usage which has occurred while usage monitoring was enabled since the last report.</w:t>
      </w:r>
    </w:p>
    <w:p w14:paraId="1FE33115" w14:textId="77777777" w:rsidR="00457FE3" w:rsidRDefault="00457FE3">
      <w:pPr>
        <w:rPr>
          <w:noProof/>
        </w:rPr>
      </w:pPr>
      <w:r>
        <w:rPr>
          <w:noProof/>
        </w:rPr>
        <w:t xml:space="preserve">To disable usage monitoring for a monitoring key, the PCRF shall send the Usage-Monitoring-Information AVP including </w:t>
      </w:r>
      <w:r>
        <w:rPr>
          <w:rFonts w:eastAsia="바탕" w:hint="eastAsia"/>
          <w:noProof/>
          <w:lang w:eastAsia="ko-KR"/>
        </w:rPr>
        <w:t xml:space="preserve">only </w:t>
      </w:r>
      <w:r>
        <w:rPr>
          <w:noProof/>
        </w:rPr>
        <w:t>the applicable monitoring key within the Monitoring-Key AVP and the Usage-Monitoring-Support AVP set to USAGE_MONITORING_DISABLED.</w:t>
      </w:r>
    </w:p>
    <w:p w14:paraId="69DEACEC" w14:textId="77777777" w:rsidR="00457FE3" w:rsidRDefault="00457FE3">
      <w:pPr>
        <w:rPr>
          <w:noProof/>
        </w:rPr>
      </w:pPr>
      <w:r>
        <w:rPr>
          <w:noProof/>
        </w:rPr>
        <w:t>When the PCRF disables usage monitoring in a RAR or CCA command, the TDF shall send a new CCR command</w:t>
      </w:r>
      <w:r>
        <w:rPr>
          <w:rFonts w:eastAsia="SimSun" w:hint="eastAsia"/>
          <w:noProof/>
          <w:lang w:eastAsia="zh-CN"/>
        </w:rPr>
        <w:t xml:space="preserve"> with CC-Request Type AVP set to the value </w:t>
      </w:r>
      <w:r>
        <w:t>"</w:t>
      </w:r>
      <w:r>
        <w:rPr>
          <w:rFonts w:eastAsia="SimSun" w:hint="eastAsia"/>
          <w:noProof/>
          <w:lang w:eastAsia="zh-CN"/>
        </w:rPr>
        <w:t>UPDATE_REQUEST</w:t>
      </w:r>
      <w:r>
        <w:t>"</w:t>
      </w:r>
      <w:r>
        <w:rPr>
          <w:rFonts w:eastAsia="SimSun" w:hint="eastAsia"/>
          <w:noProof/>
          <w:lang w:eastAsia="zh-CN"/>
        </w:rPr>
        <w:t xml:space="preserve"> </w:t>
      </w:r>
      <w:r>
        <w:rPr>
          <w:noProof/>
        </w:rPr>
        <w:t xml:space="preserve">and the Event-Trigger AVP set to </w:t>
      </w:r>
      <w:r>
        <w:t>"USAGE_REPORT"</w:t>
      </w:r>
      <w:r>
        <w:rPr>
          <w:rFonts w:eastAsia="SimSun" w:hint="eastAsia"/>
          <w:lang w:eastAsia="zh-CN"/>
        </w:rPr>
        <w:t xml:space="preserve"> </w:t>
      </w:r>
      <w:r>
        <w:rPr>
          <w:noProof/>
        </w:rPr>
        <w:t>to report accumulated usage for the disabled usage monitoring key(s).</w:t>
      </w:r>
    </w:p>
    <w:p w14:paraId="1E9CBFB7" w14:textId="77777777" w:rsidR="00457FE3" w:rsidRDefault="00457FE3">
      <w:pPr>
        <w:pStyle w:val="Heading4"/>
        <w:rPr>
          <w:noProof/>
        </w:rPr>
      </w:pPr>
      <w:bookmarkStart w:id="878" w:name="_Toc27999333"/>
      <w:bookmarkStart w:id="879" w:name="_Toc36035307"/>
      <w:bookmarkStart w:id="880" w:name="_Toc51759707"/>
      <w:bookmarkStart w:id="881" w:name="_Toc169903684"/>
      <w:r>
        <w:rPr>
          <w:noProof/>
        </w:rPr>
        <w:t>4b.5.</w:t>
      </w:r>
      <w:r>
        <w:rPr>
          <w:rFonts w:eastAsia="바탕"/>
          <w:noProof/>
          <w:lang w:eastAsia="ko-KR"/>
        </w:rPr>
        <w:t>7</w:t>
      </w:r>
      <w:r>
        <w:rPr>
          <w:noProof/>
        </w:rPr>
        <w:t>.5</w:t>
      </w:r>
      <w:r>
        <w:rPr>
          <w:noProof/>
        </w:rPr>
        <w:tab/>
        <w:t>TDF Session Termination</w:t>
      </w:r>
      <w:bookmarkEnd w:id="878"/>
      <w:bookmarkEnd w:id="879"/>
      <w:bookmarkEnd w:id="880"/>
      <w:bookmarkEnd w:id="881"/>
    </w:p>
    <w:p w14:paraId="7E738B1F" w14:textId="77777777" w:rsidR="00457FE3" w:rsidRDefault="00457FE3">
      <w:pPr>
        <w:rPr>
          <w:rFonts w:eastAsia="SimSun"/>
          <w:noProof/>
          <w:lang w:eastAsia="zh-CN"/>
        </w:rPr>
      </w:pPr>
      <w:r>
        <w:t xml:space="preserve">At TDF session termination, the TDF shall send the accumulated usage information for all monitoring keys for which usage monitoring is enabled in the CCR command with the CC-Request-Type AVP set to the value "TERMINATION_REQUEST" </w:t>
      </w:r>
      <w:r>
        <w:rPr>
          <w:noProof/>
        </w:rPr>
        <w:t>using the procedures to report accumulated usage defined in clause 4b.5.</w:t>
      </w:r>
      <w:r>
        <w:rPr>
          <w:rFonts w:eastAsia="바탕"/>
          <w:noProof/>
          <w:lang w:eastAsia="ko-KR"/>
        </w:rPr>
        <w:t>7</w:t>
      </w:r>
      <w:r>
        <w:rPr>
          <w:noProof/>
        </w:rPr>
        <w:t>.1.</w:t>
      </w:r>
    </w:p>
    <w:p w14:paraId="31AD1495" w14:textId="77777777" w:rsidR="00457FE3" w:rsidRDefault="00457FE3">
      <w:pPr>
        <w:pStyle w:val="Heading4"/>
        <w:rPr>
          <w:noProof/>
        </w:rPr>
      </w:pPr>
      <w:bookmarkStart w:id="882" w:name="_Toc27999334"/>
      <w:bookmarkStart w:id="883" w:name="_Toc36035308"/>
      <w:bookmarkStart w:id="884" w:name="_Toc51759708"/>
      <w:bookmarkStart w:id="885" w:name="_Toc169903685"/>
      <w:r>
        <w:rPr>
          <w:noProof/>
        </w:rPr>
        <w:t>4b.5.</w:t>
      </w:r>
      <w:r>
        <w:rPr>
          <w:rFonts w:eastAsia="바탕"/>
          <w:noProof/>
          <w:lang w:eastAsia="ko-KR"/>
        </w:rPr>
        <w:t>7</w:t>
      </w:r>
      <w:r>
        <w:rPr>
          <w:noProof/>
        </w:rPr>
        <w:t>.6</w:t>
      </w:r>
      <w:r>
        <w:rPr>
          <w:noProof/>
        </w:rPr>
        <w:tab/>
        <w:t>PCRF Requested Usage Report</w:t>
      </w:r>
      <w:bookmarkEnd w:id="882"/>
      <w:bookmarkEnd w:id="883"/>
      <w:bookmarkEnd w:id="884"/>
      <w:bookmarkEnd w:id="885"/>
    </w:p>
    <w:p w14:paraId="57FB5665" w14:textId="77777777" w:rsidR="00457FE3" w:rsidRDefault="00457FE3">
      <w:pPr>
        <w:rPr>
          <w:rFonts w:eastAsia="바탕"/>
          <w:noProof/>
          <w:lang w:eastAsia="ko-KR"/>
        </w:rPr>
      </w:pPr>
      <w:r>
        <w:rPr>
          <w:noProof/>
        </w:rPr>
        <w:t xml:space="preserve">When the TDF receives the Usage-Monitoring-Information AVP including the Usage-Monitoring-Report AVP set to the value USAGE_MONITORING_REPORT_REQUIRED, the TDF shall send a new CCR command </w:t>
      </w:r>
      <w:r>
        <w:rPr>
          <w:rFonts w:eastAsia="SimSun" w:hint="eastAsia"/>
          <w:noProof/>
          <w:lang w:eastAsia="zh-CN"/>
        </w:rPr>
        <w:t xml:space="preserve">with CC-Request Type AVP set to the value </w:t>
      </w:r>
      <w:r>
        <w:t>"</w:t>
      </w:r>
      <w:r>
        <w:rPr>
          <w:rFonts w:eastAsia="SimSun" w:hint="eastAsia"/>
          <w:noProof/>
          <w:lang w:eastAsia="zh-CN"/>
        </w:rPr>
        <w:t>UPDATE_REQUEST</w:t>
      </w:r>
      <w:r>
        <w:t>" and the Event-Trigger AVP set to "USAGE_REPORT"</w:t>
      </w:r>
      <w:r>
        <w:rPr>
          <w:rFonts w:eastAsia="SimSun" w:hint="eastAsia"/>
          <w:lang w:eastAsia="zh-CN"/>
        </w:rPr>
        <w:t xml:space="preserve"> </w:t>
      </w:r>
      <w:r>
        <w:rPr>
          <w:noProof/>
        </w:rPr>
        <w:t>to report accumulated usage for the monitoring key received in the Usage-Monitoring-Information AVP using the procedures to report accumulated usage defined in clause 4b.5.</w:t>
      </w:r>
      <w:r>
        <w:rPr>
          <w:rFonts w:eastAsia="바탕"/>
          <w:noProof/>
          <w:lang w:eastAsia="ko-KR"/>
        </w:rPr>
        <w:t>7</w:t>
      </w:r>
      <w:r>
        <w:rPr>
          <w:noProof/>
        </w:rPr>
        <w:t>,</w:t>
      </w:r>
      <w:r>
        <w:rPr>
          <w:rFonts w:eastAsia="SimSun" w:hint="eastAsia"/>
          <w:noProof/>
          <w:lang w:eastAsia="zh-CN"/>
        </w:rPr>
        <w:t xml:space="preserve"> e.g. if the volume threshold and time threshold were provided, the TDF shall report the volume usage and time of us</w:t>
      </w:r>
      <w:r>
        <w:rPr>
          <w:rFonts w:eastAsia="SimSun"/>
          <w:noProof/>
          <w:lang w:eastAsia="zh-CN"/>
        </w:rPr>
        <w:t>a</w:t>
      </w:r>
      <w:r>
        <w:rPr>
          <w:rFonts w:eastAsia="SimSun" w:hint="eastAsia"/>
          <w:noProof/>
          <w:lang w:eastAsia="zh-CN"/>
        </w:rPr>
        <w:t>ge.</w:t>
      </w:r>
      <w:r>
        <w:rPr>
          <w:noProof/>
        </w:rPr>
        <w:t xml:space="preserve"> If the Monitoring-Key AVP was omitted in the received Usage-Monitoring-Information AVP, the TDF shall send the accumulated usage for all the monitoring keys that were enabled at the time the Usage-Monitoring-Information was received.</w:t>
      </w:r>
    </w:p>
    <w:p w14:paraId="602E385B" w14:textId="77777777" w:rsidR="00457FE3" w:rsidRDefault="00457FE3">
      <w:pPr>
        <w:pStyle w:val="Heading4"/>
        <w:rPr>
          <w:noProof/>
        </w:rPr>
      </w:pPr>
      <w:bookmarkStart w:id="886" w:name="_Toc27999335"/>
      <w:bookmarkStart w:id="887" w:name="_Toc36035309"/>
      <w:bookmarkStart w:id="888" w:name="_Toc51759709"/>
      <w:bookmarkStart w:id="889" w:name="_Toc169903686"/>
      <w:r>
        <w:rPr>
          <w:noProof/>
        </w:rPr>
        <w:t>4b.5.</w:t>
      </w:r>
      <w:r>
        <w:rPr>
          <w:rFonts w:eastAsia="바탕"/>
          <w:noProof/>
          <w:lang w:eastAsia="ko-KR"/>
        </w:rPr>
        <w:t>7</w:t>
      </w:r>
      <w:r>
        <w:rPr>
          <w:noProof/>
        </w:rPr>
        <w:t>.</w:t>
      </w:r>
      <w:r>
        <w:rPr>
          <w:rFonts w:eastAsia="바탕" w:hint="eastAsia"/>
          <w:noProof/>
          <w:lang w:eastAsia="ko-KR"/>
        </w:rPr>
        <w:t>7</w:t>
      </w:r>
      <w:r>
        <w:rPr>
          <w:noProof/>
        </w:rPr>
        <w:tab/>
        <w:t>Report in case of Monitoring Time provided</w:t>
      </w:r>
      <w:bookmarkEnd w:id="886"/>
      <w:bookmarkEnd w:id="887"/>
      <w:bookmarkEnd w:id="888"/>
      <w:bookmarkEnd w:id="889"/>
    </w:p>
    <w:p w14:paraId="6834E8D4" w14:textId="77777777" w:rsidR="00457FE3" w:rsidRDefault="00457FE3">
      <w:r>
        <w:rPr>
          <w:noProof/>
        </w:rPr>
        <w:t>If Monitoring-Time AVP was provided within one instance of the Granted-Service-Unit AVP included within the Usage-Monitoring-Information AVP by the PCRF,</w:t>
      </w:r>
      <w:r>
        <w:rPr>
          <w:rFonts w:hint="eastAsia"/>
        </w:rPr>
        <w:t xml:space="preserve"> and if the </w:t>
      </w:r>
      <w:r>
        <w:rPr>
          <w:rFonts w:eastAsia="SimSun" w:hint="eastAsia"/>
          <w:lang w:eastAsia="zh-CN"/>
        </w:rPr>
        <w:t>TDF needs to</w:t>
      </w:r>
      <w:r>
        <w:rPr>
          <w:rFonts w:hint="eastAsia"/>
        </w:rPr>
        <w:t xml:space="preserve"> report the accumulated usage when one of the events defined in</w:t>
      </w:r>
      <w:r>
        <w:rPr>
          <w:rFonts w:eastAsia="바탕" w:hint="eastAsia"/>
          <w:lang w:eastAsia="ko-KR"/>
        </w:rPr>
        <w:t xml:space="preserve"> </w:t>
      </w:r>
      <w:r>
        <w:rPr>
          <w:rFonts w:eastAsia="바탕"/>
          <w:lang w:eastAsia="ko-KR"/>
        </w:rPr>
        <w:t>sub</w:t>
      </w:r>
      <w:r>
        <w:rPr>
          <w:rFonts w:eastAsia="SimSun" w:hint="eastAsia"/>
          <w:lang w:eastAsia="zh-CN"/>
        </w:rPr>
        <w:t>clause</w:t>
      </w:r>
      <w:r>
        <w:rPr>
          <w:rFonts w:eastAsia="SimSun"/>
          <w:lang w:eastAsia="zh-CN"/>
        </w:rP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occurs before the monitoring time, the PCEF shall report the accumulated usage as defined </w:t>
      </w:r>
      <w:r>
        <w:t>sub</w:t>
      </w:r>
      <w:r>
        <w:rPr>
          <w:rFonts w:hint="eastAsia"/>
        </w:rPr>
        <w:t>clause</w:t>
      </w:r>
      <w:r>
        <w:t>s </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2</w:t>
      </w:r>
      <w:r>
        <w:rPr>
          <w:rFonts w:hint="eastAsia"/>
        </w:rPr>
        <w:t>-4</w:t>
      </w:r>
      <w:r>
        <w:rPr>
          <w:rFonts w:eastAsia="SimSun" w:hint="eastAsia"/>
          <w:lang w:eastAsia="zh-CN"/>
        </w:rPr>
        <w:t>b</w:t>
      </w:r>
      <w:r>
        <w:rPr>
          <w:rFonts w:hint="eastAsia"/>
        </w:rPr>
        <w:t>.</w:t>
      </w:r>
      <w:r>
        <w:rPr>
          <w:rFonts w:eastAsia="SimSun" w:hint="eastAsia"/>
          <w:lang w:eastAsia="zh-CN"/>
        </w:rPr>
        <w:t>5</w:t>
      </w:r>
      <w:r>
        <w:rPr>
          <w:rFonts w:hint="eastAsia"/>
        </w:rPr>
        <w:t>.</w:t>
      </w:r>
      <w:r>
        <w:rPr>
          <w:rFonts w:eastAsia="SimSun" w:hint="eastAsia"/>
          <w:lang w:eastAsia="zh-CN"/>
        </w:rPr>
        <w:t>7</w:t>
      </w:r>
      <w:r>
        <w:rPr>
          <w:rFonts w:hint="eastAsia"/>
        </w:rPr>
        <w:t>.</w:t>
      </w:r>
      <w:r>
        <w:rPr>
          <w:rFonts w:eastAsia="SimSun" w:hint="eastAsia"/>
          <w:lang w:eastAsia="zh-CN"/>
        </w:rPr>
        <w:t>6</w:t>
      </w:r>
      <w:r>
        <w:rPr>
          <w:rFonts w:hint="eastAsia"/>
        </w:rPr>
        <w:t xml:space="preserve"> and the </w:t>
      </w:r>
      <w:r>
        <w:rPr>
          <w:rFonts w:eastAsia="SimSun" w:hint="eastAsia"/>
          <w:lang w:eastAsia="zh-CN"/>
        </w:rPr>
        <w:t>TDF</w:t>
      </w:r>
      <w:r>
        <w:rPr>
          <w:rFonts w:hint="eastAsia"/>
        </w:rPr>
        <w:t xml:space="preserve"> shall not retain the monitoring time; otherwise,</w:t>
      </w:r>
    </w:p>
    <w:p w14:paraId="50D4EAD3" w14:textId="77777777" w:rsidR="00457FE3" w:rsidRDefault="00457FE3">
      <w:pPr>
        <w:pStyle w:val="B1"/>
      </w:pPr>
      <w:r>
        <w:rPr>
          <w:rFonts w:eastAsia="바탕" w:hint="eastAsia"/>
        </w:rPr>
        <w:t>-</w:t>
      </w:r>
      <w:r>
        <w:rPr>
          <w:rFonts w:eastAsia="바탕" w:hint="eastAsia"/>
        </w:rPr>
        <w:tab/>
      </w:r>
      <w:r>
        <w:t xml:space="preserve">If two instances of the Granted-Service-Unit AVP are provided by the PCRF, then </w:t>
      </w:r>
      <w:r>
        <w:rPr>
          <w:rFonts w:eastAsia="SimSun" w:hint="eastAsia"/>
        </w:rPr>
        <w:t>the TDF shall</w:t>
      </w:r>
      <w:r>
        <w:t>, at the monitoring time,</w:t>
      </w:r>
      <w:r>
        <w:rPr>
          <w:rFonts w:eastAsia="SimSun" w:hint="eastAsia"/>
        </w:rPr>
        <w:t xml:space="preserve"> reset the usage threshold to the value of the Granted-Service-Unit AVP with the Monitoring-Time AVP.</w:t>
      </w:r>
    </w:p>
    <w:p w14:paraId="13418A61" w14:textId="77777777" w:rsidR="00457FE3" w:rsidRDefault="00457FE3">
      <w:pPr>
        <w:pStyle w:val="B1"/>
        <w:rPr>
          <w:rFonts w:eastAsia="바탕"/>
          <w:lang w:eastAsia="ko-KR"/>
        </w:rPr>
      </w:pPr>
      <w:r>
        <w:rPr>
          <w:rFonts w:eastAsia="바탕" w:hint="eastAsia"/>
        </w:rPr>
        <w:t>-</w:t>
      </w:r>
      <w:r>
        <w:rPr>
          <w:rFonts w:eastAsia="바탕" w:hint="eastAsia"/>
        </w:rPr>
        <w:tab/>
      </w:r>
      <w:r>
        <w:t xml:space="preserve">If only one instance of the Granted-Service-Unit AVP is </w:t>
      </w:r>
      <w:r>
        <w:rPr>
          <w:rFonts w:eastAsia="SimSun" w:hint="eastAsia"/>
        </w:rPr>
        <w:t>provided by the PCRF</w:t>
      </w:r>
      <w:r>
        <w:rPr>
          <w:rFonts w:eastAsia="SimSun"/>
        </w:rPr>
        <w:t>,</w:t>
      </w:r>
      <w:r>
        <w:rPr>
          <w:rFonts w:eastAsia="SimSun" w:hint="eastAsia"/>
        </w:rPr>
        <w:t xml:space="preserve"> </w:t>
      </w:r>
      <w:r>
        <w:t xml:space="preserve">then </w:t>
      </w:r>
      <w:r>
        <w:rPr>
          <w:rFonts w:eastAsia="SimSun" w:hint="eastAsia"/>
        </w:rPr>
        <w:t>the TDF shall</w:t>
      </w:r>
      <w:r>
        <w:t>, at the monitoring time,</w:t>
      </w:r>
      <w:r>
        <w:rPr>
          <w:rFonts w:eastAsia="SimSun" w:hint="eastAsia"/>
        </w:rPr>
        <w:t xml:space="preserve"> reset the usage threshold to the remaining value of the Granted-Service-Unit AVP previously sent by the PCRF (i.e. excluding the accumulated volume and/or time usage)</w:t>
      </w:r>
      <w:r>
        <w:rPr>
          <w:rFonts w:eastAsia="바탕" w:hint="eastAsia"/>
          <w:lang w:eastAsia="ko-KR"/>
        </w:rPr>
        <w:t>.</w:t>
      </w:r>
    </w:p>
    <w:p w14:paraId="54666A07" w14:textId="77777777" w:rsidR="00457FE3" w:rsidRDefault="00457FE3">
      <w:pPr>
        <w:pStyle w:val="B1"/>
        <w:rPr>
          <w:rFonts w:eastAsia="SimSun"/>
        </w:rPr>
      </w:pPr>
      <w:r>
        <w:rPr>
          <w:rFonts w:eastAsia="바탕" w:hint="eastAsia"/>
          <w:lang w:eastAsia="ko-KR"/>
        </w:rPr>
        <w:t>-</w:t>
      </w:r>
      <w:r>
        <w:rPr>
          <w:rFonts w:eastAsia="바탕" w:hint="eastAsia"/>
          <w:lang w:eastAsia="ko-KR"/>
        </w:rPr>
        <w:tab/>
      </w:r>
      <w:r>
        <w:rPr>
          <w:rFonts w:eastAsia="SimSun" w:hint="eastAsia"/>
        </w:rPr>
        <w:t xml:space="preserve">For both cases, </w:t>
      </w:r>
      <w:r>
        <w:rPr>
          <w:rFonts w:eastAsia="SimSun"/>
        </w:rPr>
        <w:t xml:space="preserve">the </w:t>
      </w:r>
      <w:r>
        <w:rPr>
          <w:rFonts w:eastAsia="SimSun" w:hint="eastAsia"/>
        </w:rPr>
        <w:t xml:space="preserve">usage </w:t>
      </w:r>
      <w:r>
        <w:rPr>
          <w:rFonts w:eastAsia="SimSun"/>
        </w:rPr>
        <w:t xml:space="preserve">report </w:t>
      </w:r>
      <w:r>
        <w:rPr>
          <w:rFonts w:eastAsia="SimSun" w:hint="eastAsia"/>
        </w:rPr>
        <w:t xml:space="preserve">from the TDF </w:t>
      </w:r>
      <w:r>
        <w:rPr>
          <w:rFonts w:eastAsia="SimSun"/>
        </w:rPr>
        <w:t>shall include two instances of the Used-Service-Unit AVP, one of them to indicate the usage before the monitoring time and the other one accompanied by the Monitoring-Time AVP under the same Used-Service-Unit AVP to indicate the usage after the monitoring time</w:t>
      </w:r>
      <w:r>
        <w:rPr>
          <w:rFonts w:eastAsia="SimSun" w:hint="eastAsia"/>
        </w:rPr>
        <w:t>.</w:t>
      </w:r>
    </w:p>
    <w:p w14:paraId="77FE709F" w14:textId="77777777" w:rsidR="00457FE3" w:rsidRDefault="00457FE3">
      <w:pPr>
        <w:rPr>
          <w:rFonts w:eastAsia="바탕"/>
          <w:lang w:eastAsia="ko-KR"/>
        </w:rPr>
      </w:pPr>
      <w:r>
        <w:t xml:space="preserve">When </w:t>
      </w:r>
      <w:r>
        <w:rPr>
          <w:rFonts w:hint="eastAsia"/>
        </w:rPr>
        <w:t xml:space="preserve">PCRF receives </w:t>
      </w:r>
      <w:r>
        <w:t xml:space="preserve">the accumulated usage report in a CCR command, the PCRF shall indicate to the </w:t>
      </w:r>
      <w:r>
        <w:rPr>
          <w:rFonts w:eastAsia="SimSun" w:hint="eastAsia"/>
          <w:lang w:eastAsia="zh-CN"/>
        </w:rPr>
        <w:t>TDF</w:t>
      </w:r>
      <w:r>
        <w:t xml:space="preserve"> if usage monitoring shall continue</w:t>
      </w:r>
      <w:r>
        <w:rPr>
          <w:rFonts w:hint="eastAsia"/>
        </w:rPr>
        <w:t xml:space="preserve"> as defined in clause</w:t>
      </w:r>
      <w:r>
        <w:t> </w:t>
      </w:r>
      <w:r>
        <w:rPr>
          <w:rFonts w:hint="eastAsia"/>
        </w:rPr>
        <w:t>4</w:t>
      </w:r>
      <w:r>
        <w:rPr>
          <w:rFonts w:eastAsia="SimSun" w:hint="eastAsia"/>
          <w:lang w:eastAsia="zh-CN"/>
        </w:rPr>
        <w:t>b.5.6</w:t>
      </w:r>
      <w:r>
        <w:rPr>
          <w:rFonts w:hint="eastAsia"/>
        </w:rPr>
        <w:t xml:space="preserve">. The PCRF may provide the </w:t>
      </w:r>
      <w:r>
        <w:t xml:space="preserve">Monitoring-Time AVP </w:t>
      </w:r>
      <w:r>
        <w:rPr>
          <w:rFonts w:hint="eastAsia"/>
        </w:rPr>
        <w:t xml:space="preserve">again </w:t>
      </w:r>
      <w:r>
        <w:t>within one instance of the Granted-Service-Unit AVP if reports for the accumulated usage before and after the provided monitoring time are required</w:t>
      </w:r>
      <w:r>
        <w:rPr>
          <w:rFonts w:hint="eastAsia"/>
        </w:rPr>
        <w:t>.</w:t>
      </w:r>
    </w:p>
    <w:p w14:paraId="77337B0B" w14:textId="77777777" w:rsidR="00457FE3" w:rsidRDefault="00457FE3">
      <w:pPr>
        <w:pStyle w:val="Heading3"/>
      </w:pPr>
      <w:bookmarkStart w:id="890" w:name="_Toc27999336"/>
      <w:bookmarkStart w:id="891" w:name="_Toc36035310"/>
      <w:bookmarkStart w:id="892" w:name="_Toc51759710"/>
      <w:bookmarkStart w:id="893" w:name="_Toc169903687"/>
      <w:r>
        <w:t>4b.5.</w:t>
      </w:r>
      <w:r>
        <w:rPr>
          <w:rFonts w:eastAsia="바탕"/>
        </w:rPr>
        <w:t>8</w:t>
      </w:r>
      <w:r>
        <w:tab/>
        <w:t>Provisioning of Event Report Indication</w:t>
      </w:r>
      <w:bookmarkEnd w:id="890"/>
      <w:bookmarkEnd w:id="891"/>
      <w:bookmarkEnd w:id="892"/>
      <w:bookmarkEnd w:id="893"/>
    </w:p>
    <w:p w14:paraId="0D045BCC" w14:textId="77777777" w:rsidR="00457FE3" w:rsidRDefault="00457FE3">
      <w:pPr>
        <w:rPr>
          <w:rFonts w:eastAsia="바탕"/>
          <w:noProof/>
          <w:lang w:eastAsia="ko-KR"/>
        </w:rPr>
      </w:pPr>
      <w:r>
        <w:rPr>
          <w:noProof/>
        </w:rPr>
        <w:t>The TDF may request from the PCRF to be informed about specific changes occurred in the location information/access network information in either a TSA, a CCR or an RAA command. In this case, the PCRF shall subscribe to the appropriate event triggers in the PCEF according to clause 4.5.</w:t>
      </w:r>
      <w:r>
        <w:rPr>
          <w:rFonts w:eastAsia="바탕"/>
          <w:noProof/>
          <w:lang w:eastAsia="ko-KR"/>
        </w:rPr>
        <w:t>3</w:t>
      </w:r>
      <w:r>
        <w:rPr>
          <w:rFonts w:eastAsia="SimSun" w:hint="eastAsia"/>
          <w:noProof/>
          <w:lang w:eastAsia="zh-CN"/>
        </w:rPr>
        <w:t xml:space="preserve"> or in the BBERF according to clause</w:t>
      </w:r>
      <w:r>
        <w:rPr>
          <w:rFonts w:eastAsia="SimSun"/>
          <w:noProof/>
          <w:lang w:eastAsia="zh-CN"/>
        </w:rPr>
        <w:t> </w:t>
      </w:r>
      <w:r>
        <w:rPr>
          <w:rFonts w:eastAsia="SimSun" w:hint="eastAsia"/>
          <w:noProof/>
          <w:lang w:eastAsia="zh-CN"/>
        </w:rPr>
        <w:t>4a.5.8</w:t>
      </w:r>
      <w:r>
        <w:rPr>
          <w:noProof/>
        </w:rPr>
        <w:t>.</w:t>
      </w:r>
    </w:p>
    <w:p w14:paraId="7B424BE4" w14:textId="77777777" w:rsidR="00457FE3" w:rsidRDefault="00457FE3">
      <w:pPr>
        <w:pStyle w:val="NO"/>
        <w:rPr>
          <w:rFonts w:eastAsia="SimSun"/>
          <w:lang w:eastAsia="zh-CN"/>
        </w:rPr>
      </w:pPr>
      <w:r>
        <w:t>NOTE 1: In case the IP flow mobility feature is enabled, the TDF doesn't have accurate information about the location and the type of RAT the user is attached to.</w:t>
      </w:r>
    </w:p>
    <w:p w14:paraId="39665F2B" w14:textId="77777777" w:rsidR="00457FE3" w:rsidRDefault="00457FE3">
      <w:pPr>
        <w:rPr>
          <w:rFonts w:eastAsia="바탕"/>
          <w:noProof/>
          <w:lang w:eastAsia="ko-KR"/>
        </w:rPr>
      </w:pPr>
      <w:r>
        <w:rPr>
          <w:rFonts w:eastAsia="SimSun"/>
          <w:lang w:eastAsia="zh-CN"/>
        </w:rPr>
        <w:t>After receiving the reply of the event subscription from the PCEF</w:t>
      </w:r>
      <w:r>
        <w:rPr>
          <w:rFonts w:eastAsia="SimSun" w:hint="eastAsia"/>
          <w:lang w:eastAsia="zh-CN"/>
        </w:rPr>
        <w:t xml:space="preserve"> or the BBERF</w:t>
      </w:r>
      <w:r>
        <w:rPr>
          <w:rFonts w:eastAsia="SimSun"/>
          <w:lang w:eastAsia="zh-CN"/>
        </w:rPr>
        <w:t>, the PCRF shall send the event related information to the TDF by using a RAR command.</w:t>
      </w:r>
    </w:p>
    <w:p w14:paraId="275DB97B" w14:textId="77777777" w:rsidR="00457FE3" w:rsidRDefault="00457FE3">
      <w:pPr>
        <w:rPr>
          <w:rFonts w:eastAsia="바탕"/>
          <w:noProof/>
          <w:lang w:eastAsia="ko-KR"/>
        </w:rPr>
      </w:pPr>
      <w:r>
        <w:rPr>
          <w:noProof/>
        </w:rPr>
        <w:t>When PCRF is notified that an event is triggered in the PCEF</w:t>
      </w:r>
      <w:r>
        <w:rPr>
          <w:rFonts w:eastAsia="SimSun" w:hint="eastAsia"/>
          <w:noProof/>
          <w:lang w:eastAsia="zh-CN"/>
        </w:rPr>
        <w:t xml:space="preserve"> or </w:t>
      </w:r>
      <w:r>
        <w:rPr>
          <w:rFonts w:eastAsia="SimSun"/>
          <w:noProof/>
          <w:lang w:eastAsia="zh-CN"/>
        </w:rPr>
        <w:t xml:space="preserve">the </w:t>
      </w:r>
      <w:r>
        <w:rPr>
          <w:rFonts w:eastAsia="SimSun" w:hint="eastAsia"/>
          <w:noProof/>
          <w:lang w:eastAsia="zh-CN"/>
        </w:rPr>
        <w:t>BBERF</w:t>
      </w:r>
      <w:r>
        <w:rPr>
          <w:noProof/>
        </w:rPr>
        <w:t xml:space="preserve">, if the TDF has previously requested to be informed of the specific event, the PCRF shall notify the TDF about the event occurred together with additional related information (i.e. the parameter value). This notification shall be done by using the </w:t>
      </w:r>
      <w:r>
        <w:t xml:space="preserve">Event-Report-Indication AVP. </w:t>
      </w:r>
      <w:r>
        <w:rPr>
          <w:noProof/>
        </w:rPr>
        <w:t>There may be neither ADC Rule</w:t>
      </w:r>
      <w:r>
        <w:rPr>
          <w:rFonts w:eastAsia="SimSun" w:hint="eastAsia"/>
          <w:noProof/>
          <w:lang w:eastAsia="zh-CN"/>
        </w:rPr>
        <w:t xml:space="preserve"> provisioning</w:t>
      </w:r>
      <w:r>
        <w:rPr>
          <w:noProof/>
        </w:rPr>
        <w:t xml:space="preserve"> nor Event Trigger</w:t>
      </w:r>
      <w:r>
        <w:rPr>
          <w:rFonts w:eastAsia="SimSun" w:hint="eastAsia"/>
          <w:noProof/>
          <w:lang w:eastAsia="zh-CN"/>
        </w:rPr>
        <w:t xml:space="preserve"> provisioning together with event report indication</w:t>
      </w:r>
      <w:r>
        <w:rPr>
          <w:noProof/>
        </w:rPr>
        <w:t xml:space="preserve"> in this message.</w:t>
      </w:r>
    </w:p>
    <w:p w14:paraId="51A17AC0" w14:textId="77777777" w:rsidR="00457FE3" w:rsidRDefault="00457FE3">
      <w:pPr>
        <w:rPr>
          <w:rFonts w:eastAsia="SimSun"/>
          <w:noProof/>
          <w:lang w:eastAsia="zh-CN"/>
        </w:rPr>
      </w:pPr>
      <w:r>
        <w:rPr>
          <w:noProof/>
        </w:rPr>
        <w:t xml:space="preserve">When PCRF is notified by PCEF that either an UE_IP_ADDRESS_ALLOCATE or an UE_IP_ADDRESS_RELEASE event </w:t>
      </w:r>
      <w:r>
        <w:rPr>
          <w:rFonts w:eastAsia="SimSun" w:hint="eastAsia"/>
          <w:noProof/>
          <w:lang w:eastAsia="zh-CN"/>
        </w:rPr>
        <w:t>of the IP-CAN session</w:t>
      </w:r>
      <w:r>
        <w:rPr>
          <w:noProof/>
        </w:rPr>
        <w:t xml:space="preserve"> occurs in the PCEF, the PCRF shall notify the TDF about the event</w:t>
      </w:r>
      <w:r>
        <w:rPr>
          <w:rFonts w:eastAsia="SimSun" w:hint="eastAsia"/>
          <w:noProof/>
          <w:lang w:eastAsia="zh-CN"/>
        </w:rPr>
        <w:t xml:space="preserve"> </w:t>
      </w:r>
      <w:r>
        <w:rPr>
          <w:rFonts w:eastAsia="SimSun"/>
          <w:noProof/>
          <w:lang w:eastAsia="zh-CN"/>
        </w:rPr>
        <w:t>for</w:t>
      </w:r>
      <w:r>
        <w:rPr>
          <w:rFonts w:eastAsia="SimSun" w:hint="eastAsia"/>
          <w:noProof/>
          <w:lang w:eastAsia="zh-CN"/>
        </w:rPr>
        <w:t xml:space="preserve"> the corresponding TDF session</w:t>
      </w:r>
      <w:r>
        <w:rPr>
          <w:noProof/>
        </w:rPr>
        <w:t xml:space="preserve">. </w:t>
      </w:r>
      <w:r>
        <w:t xml:space="preserve">The Framed-IP-Address AVP shall also be provided. </w:t>
      </w:r>
      <w:r>
        <w:rPr>
          <w:noProof/>
        </w:rPr>
        <w:t xml:space="preserve">This notification shall </w:t>
      </w:r>
      <w:r>
        <w:rPr>
          <w:rFonts w:eastAsia="바탕" w:hint="eastAsia"/>
          <w:noProof/>
          <w:lang w:eastAsia="ko-KR"/>
        </w:rPr>
        <w:t xml:space="preserve">also </w:t>
      </w:r>
      <w:r>
        <w:rPr>
          <w:noProof/>
        </w:rPr>
        <w:t xml:space="preserve">be done by using the </w:t>
      </w:r>
      <w:r>
        <w:t xml:space="preserve">Event-Report-Indication AVP within a RAR command. </w:t>
      </w:r>
      <w:r>
        <w:rPr>
          <w:noProof/>
        </w:rPr>
        <w:t>There may be neither ADC Rules nor Event Triggers in this message.</w:t>
      </w:r>
      <w:r>
        <w:rPr>
          <w:rFonts w:eastAsia="SimSun" w:hint="eastAsia"/>
          <w:noProof/>
          <w:lang w:eastAsia="zh-CN"/>
        </w:rPr>
        <w:t xml:space="preserve"> If the PCRF notifies of the new UE I</w:t>
      </w:r>
      <w:r>
        <w:rPr>
          <w:rFonts w:eastAsia="SimSun"/>
          <w:noProof/>
          <w:lang w:eastAsia="zh-CN"/>
        </w:rPr>
        <w:t>p</w:t>
      </w:r>
      <w:r>
        <w:rPr>
          <w:rFonts w:eastAsia="SimSun" w:hint="eastAsia"/>
          <w:noProof/>
          <w:lang w:eastAsia="zh-CN"/>
        </w:rPr>
        <w:t>v4 address to the TDF, the TDF shall additionally apply the ADC rules to t</w:t>
      </w:r>
      <w:r>
        <w:rPr>
          <w:rFonts w:eastAsia="SimSun" w:hint="eastAsia"/>
          <w:lang w:eastAsia="zh-CN"/>
        </w:rPr>
        <w:t xml:space="preserve">he user plane traffic with the IP address matching the new UE </w:t>
      </w:r>
      <w:r>
        <w:t>Ipv4 address</w:t>
      </w:r>
      <w:r>
        <w:rPr>
          <w:rFonts w:eastAsia="SimSun" w:hint="eastAsia"/>
          <w:lang w:eastAsia="zh-CN"/>
        </w:rPr>
        <w:t xml:space="preserve"> and report the detected application</w:t>
      </w:r>
      <w:r>
        <w:rPr>
          <w:rFonts w:eastAsia="SimSun"/>
          <w:lang w:eastAsia="zh-CN"/>
        </w:rPr>
        <w:t xml:space="preserve"> information</w:t>
      </w:r>
      <w:r>
        <w:rPr>
          <w:rFonts w:eastAsia="SimSun" w:hint="eastAsia"/>
          <w:lang w:eastAsia="zh-CN"/>
        </w:rPr>
        <w:t xml:space="preserve"> via the corresponding TDF session. If the PCRF notifies to the TDF that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 xml:space="preserve">v4 address has been released, the TDF shall stop applying the ADC rule to the user plane traffic with IP address matching the released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v4 address.</w:t>
      </w:r>
    </w:p>
    <w:p w14:paraId="3AEEF423" w14:textId="77777777" w:rsidR="00457FE3" w:rsidRDefault="00457FE3">
      <w:pPr>
        <w:pStyle w:val="NO"/>
        <w:rPr>
          <w:rFonts w:eastAsia="바탕"/>
          <w:noProof/>
          <w:lang w:eastAsia="ko-KR"/>
        </w:rPr>
      </w:pPr>
      <w:r>
        <w:rPr>
          <w:rFonts w:hint="eastAsia"/>
          <w:noProof/>
        </w:rPr>
        <w:t>NOTE </w:t>
      </w:r>
      <w:r>
        <w:rPr>
          <w:rFonts w:eastAsia="바탕" w:hint="eastAsia"/>
          <w:noProof/>
          <w:lang w:eastAsia="ko-KR"/>
        </w:rPr>
        <w:t>2</w:t>
      </w:r>
      <w:r>
        <w:rPr>
          <w:rFonts w:hint="eastAsia"/>
          <w:noProof/>
        </w:rPr>
        <w:t>:</w:t>
      </w:r>
      <w:r>
        <w:rPr>
          <w:rFonts w:hint="eastAsia"/>
          <w:noProof/>
        </w:rPr>
        <w:tab/>
        <w:t xml:space="preserve">The TDF </w:t>
      </w:r>
      <w:r>
        <w:rPr>
          <w:rFonts w:eastAsia="SimSun"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eastAsia="SimSun" w:hint="eastAsia"/>
          <w:noProof/>
          <w:lang w:eastAsia="zh-CN"/>
        </w:rPr>
        <w:t>.</w:t>
      </w:r>
    </w:p>
    <w:p w14:paraId="7C18BB20" w14:textId="77777777" w:rsidR="00457FE3" w:rsidRDefault="00457FE3">
      <w:pPr>
        <w:rPr>
          <w:rFonts w:eastAsia="SimSun"/>
        </w:rPr>
      </w:pPr>
      <w:r>
        <w:rPr>
          <w:rFonts w:eastAsia="SimSun"/>
        </w:rPr>
        <w:t xml:space="preserve">Whenever the </w:t>
      </w:r>
      <w:r>
        <w:rPr>
          <w:rFonts w:eastAsia="SimSun" w:hint="eastAsia"/>
          <w:lang w:eastAsia="zh-CN"/>
        </w:rPr>
        <w:t>TDF</w:t>
      </w:r>
      <w:r>
        <w:rPr>
          <w:rFonts w:eastAsia="SimSun"/>
        </w:rPr>
        <w:t xml:space="preserve"> </w:t>
      </w:r>
      <w:r>
        <w:rPr>
          <w:rFonts w:eastAsia="SimSun" w:hint="eastAsia"/>
          <w:lang w:eastAsia="zh-CN"/>
        </w:rPr>
        <w:t>subscribes to an event report indication by using the TSA, CCR or RAA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 xml:space="preserve">etc.) to the </w:t>
      </w:r>
      <w:r>
        <w:rPr>
          <w:rFonts w:eastAsia="SimSun" w:hint="eastAsia"/>
          <w:lang w:eastAsia="zh-CN"/>
        </w:rPr>
        <w:t>TDF</w:t>
      </w:r>
      <w:r>
        <w:rPr>
          <w:rFonts w:eastAsia="SimSun"/>
        </w:rPr>
        <w:t xml:space="preserve"> in the </w:t>
      </w:r>
      <w:r>
        <w:rPr>
          <w:rFonts w:eastAsia="SimSun" w:hint="eastAsia"/>
          <w:lang w:eastAsia="zh-CN"/>
        </w:rPr>
        <w:t>RAR or 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BCFC7B7" w14:textId="77777777" w:rsidR="00457FE3" w:rsidRDefault="00457FE3">
      <w:pPr>
        <w:pStyle w:val="NO"/>
        <w:rPr>
          <w:rFonts w:eastAsia="바탕"/>
          <w:lang w:eastAsia="ko-KR"/>
        </w:rPr>
      </w:pPr>
      <w:r>
        <w:rPr>
          <w:rFonts w:hint="eastAsia"/>
        </w:rPr>
        <w:t>NOTE </w:t>
      </w:r>
      <w:r>
        <w:rPr>
          <w:rFonts w:eastAsia="바탕" w:hint="eastAsia"/>
          <w:lang w:eastAsia="ko-KR"/>
        </w:rPr>
        <w:t>3</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4D2D9285" w14:textId="77777777" w:rsidR="00457FE3" w:rsidRDefault="00457FE3">
      <w:pPr>
        <w:pStyle w:val="Heading3"/>
      </w:pPr>
      <w:bookmarkStart w:id="894" w:name="_Toc27999337"/>
      <w:bookmarkStart w:id="895" w:name="_Toc36035311"/>
      <w:bookmarkStart w:id="896" w:name="_Toc51759711"/>
      <w:bookmarkStart w:id="897" w:name="_Toc169903688"/>
      <w:r>
        <w:t>4b.5.</w:t>
      </w:r>
      <w:r>
        <w:rPr>
          <w:rFonts w:eastAsia="바탕"/>
        </w:rPr>
        <w:t>9</w:t>
      </w:r>
      <w:r>
        <w:tab/>
        <w:t>Application Detection Information</w:t>
      </w:r>
      <w:bookmarkEnd w:id="894"/>
      <w:bookmarkEnd w:id="895"/>
      <w:bookmarkEnd w:id="896"/>
      <w:bookmarkEnd w:id="897"/>
    </w:p>
    <w:p w14:paraId="685AC664" w14:textId="77777777" w:rsidR="00457FE3" w:rsidRDefault="00457FE3">
      <w:pPr>
        <w:rPr>
          <w:rFonts w:eastAsia="바탕"/>
          <w:lang w:eastAsia="ko-KR"/>
        </w:rPr>
      </w:pPr>
      <w:r>
        <w:rPr>
          <w:rFonts w:eastAsia="바탕"/>
        </w:rPr>
        <w:t xml:space="preserve">For the </w:t>
      </w:r>
      <w:r>
        <w:t>solicited application reporting</w:t>
      </w:r>
      <w:r>
        <w:rPr>
          <w:rFonts w:eastAsia="바탕"/>
        </w:rPr>
        <w:t>, the PCRF may instruct the TDF to detect application</w:t>
      </w:r>
      <w:r>
        <w:rPr>
          <w:rFonts w:eastAsia="SimSun" w:hint="eastAsia"/>
          <w:lang w:eastAsia="zh-CN"/>
        </w:rPr>
        <w:t xml:space="preserve"> (s)</w:t>
      </w:r>
      <w:r>
        <w:rPr>
          <w:rFonts w:eastAsia="바탕"/>
        </w:rPr>
        <w:t xml:space="preserve"> by providing the ADC-Rule-Install AVP</w:t>
      </w:r>
      <w:r>
        <w:rPr>
          <w:rFonts w:eastAsia="SimSun" w:hint="eastAsia"/>
          <w:lang w:eastAsia="zh-CN"/>
        </w:rPr>
        <w:t xml:space="preserve"> (s) with t</w:t>
      </w:r>
      <w:r>
        <w:rPr>
          <w:rFonts w:eastAsia="SimSun" w:hint="eastAsia"/>
        </w:rPr>
        <w:t xml:space="preserve">he </w:t>
      </w:r>
      <w:r>
        <w:t>corresponding parameters as follows</w:t>
      </w:r>
      <w:r>
        <w:rPr>
          <w:rFonts w:eastAsia="SimSun" w:hint="eastAsia"/>
        </w:rPr>
        <w:t>:</w:t>
      </w:r>
      <w:r>
        <w:t xml:space="preserve"> </w:t>
      </w:r>
      <w:r>
        <w:rPr>
          <w:rFonts w:eastAsia="SimSun" w:hint="eastAsia"/>
        </w:rPr>
        <w:t>t</w:t>
      </w:r>
      <w:r>
        <w:t>he application to be detected is identified by the TDF-Application-Identifier AVP, which is either provided under ADC-Rule-Definition AVP for dynamic ADC Rules or pre-provisioned for the corresponding predefined ADC Rule, and in such a case only ADC-Rule-Name/ADC-Rule-Base-Name is provided</w:t>
      </w:r>
      <w:r>
        <w:rPr>
          <w:rFonts w:eastAsia="바탕"/>
        </w:rPr>
        <w:t xml:space="preserve"> . If the PCRF requires to be reported about when the application start/stop is detected, it shall also subscribe to the APPLICATION_START and APPLICATION_STOP Event-Trigger</w:t>
      </w:r>
      <w:r>
        <w:rPr>
          <w:rFonts w:eastAsia="SimSun" w:hint="eastAsia"/>
          <w:lang w:eastAsia="zh-CN"/>
        </w:rPr>
        <w:t>s</w:t>
      </w:r>
      <w:r>
        <w:rPr>
          <w:rFonts w:eastAsia="바탕"/>
        </w:rPr>
        <w:t>.</w:t>
      </w:r>
      <w:r>
        <w:rPr>
          <w:rFonts w:eastAsia="바탕"/>
          <w:lang w:eastAsia="ko-KR"/>
        </w:rPr>
        <w:t xml:space="preserve"> The PCRF may also mute such a notification about a specific detected application by providing Mute</w:t>
      </w:r>
      <w:r>
        <w:rPr>
          <w:rFonts w:eastAsia="바탕" w:hint="eastAsia"/>
          <w:lang w:eastAsia="ko-KR"/>
        </w:rPr>
        <w:t>-</w:t>
      </w:r>
      <w:r>
        <w:rPr>
          <w:rFonts w:eastAsia="바탕"/>
          <w:lang w:eastAsia="ko-KR"/>
        </w:rPr>
        <w:t>Notification within the corresponding ADC-Rule-Definition AVP</w:t>
      </w:r>
      <w:r>
        <w:rPr>
          <w:rFonts w:eastAsia="바탕" w:hint="eastAsia"/>
          <w:lang w:eastAsia="ko-KR"/>
        </w:rPr>
        <w:t>.</w:t>
      </w:r>
    </w:p>
    <w:p w14:paraId="7D79CE81" w14:textId="77777777" w:rsidR="00457FE3" w:rsidRDefault="00457FE3">
      <w:r>
        <w:t>When the start or stop of the application's traffic, identified by TDF-Application-Identifier, is detected, if PCRF has previously subscribed to the APPLICATION_START/APPLICATION_STOP Event-Triggers, unless a request to mute such a notification (Mute-Notification AVP ) is part of the corresponding ADC-Rule-Definition AVP, the TDF shall report the information regarding the detected application's traffic in the Application-Detection-Information AVP in the CCR command even if the application traffic is discarded due to enforcement actions of the ADC rule.</w:t>
      </w:r>
    </w:p>
    <w:p w14:paraId="44F42572" w14:textId="77777777" w:rsidR="00457FE3" w:rsidRDefault="00457FE3">
      <w:pPr>
        <w:rPr>
          <w:rFonts w:eastAsia="SimSun"/>
          <w:lang w:eastAsia="zh-CN"/>
        </w:rPr>
      </w:pPr>
      <w:r>
        <w:t>The corresponding TDF-Application-Identifier AVP shall be included under Application-Detection-Information AVP. When the Event trigger indicates APPLICATION_START, the Flow-Information AVP for the detected application may be included under Application-Detection-Information AVP, if deducible.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 Also, the corresponding Event-Trigger (APPLICATION_START or APPLICATION_STOP) shall be provided to PCRF.</w:t>
      </w:r>
      <w:r>
        <w:rPr>
          <w:rFonts w:eastAsia="바탕"/>
          <w:lang w:eastAsia="ko-KR"/>
        </w:rPr>
        <w:t xml:space="preserve"> When the </w:t>
      </w:r>
      <w:r>
        <w:t>TDF-Application-Instance-Identifier</w:t>
      </w:r>
      <w:r>
        <w:rPr>
          <w:rFonts w:eastAsia="바탕"/>
          <w:lang w:eastAsia="ko-KR"/>
        </w:rPr>
        <w:t xml:space="preserve"> is provided along with the </w:t>
      </w:r>
      <w:r>
        <w:t>APPLICATION_START</w:t>
      </w:r>
      <w:r>
        <w:rPr>
          <w:rFonts w:eastAsia="바탕"/>
          <w:lang w:eastAsia="ko-KR"/>
        </w:rPr>
        <w:t xml:space="preserve">, it shall also be provided along with the corresponding </w:t>
      </w:r>
      <w:r>
        <w:t>APPLICATION_STOP</w:t>
      </w:r>
      <w:r>
        <w:rPr>
          <w:rFonts w:eastAsia="바탕"/>
          <w:lang w:eastAsia="ko-KR"/>
        </w:rPr>
        <w:t xml:space="preserve">. </w:t>
      </w:r>
      <w:r>
        <w:rPr>
          <w:rFonts w:eastAsia="SimSun" w:hint="eastAsia"/>
          <w:lang w:eastAsia="zh-CN"/>
        </w:rPr>
        <w:t xml:space="preserve">The PCRF </w:t>
      </w:r>
      <w:r>
        <w:rPr>
          <w:rFonts w:eastAsia="SimSun"/>
          <w:lang w:eastAsia="zh-CN"/>
        </w:rPr>
        <w:t xml:space="preserve">then </w:t>
      </w:r>
      <w:r>
        <w:rPr>
          <w:rFonts w:eastAsia="SimSun" w:hint="eastAsia"/>
          <w:lang w:eastAsia="zh-CN"/>
        </w:rPr>
        <w:t xml:space="preserve">may make the policy decision based on the information received and send the </w:t>
      </w:r>
      <w:r>
        <w:rPr>
          <w:rFonts w:eastAsia="SimSun"/>
          <w:lang w:eastAsia="zh-CN"/>
        </w:rPr>
        <w:t xml:space="preserve">updated </w:t>
      </w:r>
      <w:r>
        <w:rPr>
          <w:rFonts w:eastAsia="SimSun" w:hint="eastAsia"/>
          <w:lang w:eastAsia="zh-CN"/>
        </w:rPr>
        <w:t>PCC rules to the PCEF, updated QoS rules to the BBERF, if applicable,</w:t>
      </w:r>
      <w:r>
        <w:rPr>
          <w:rFonts w:eastAsia="SimSun"/>
          <w:lang w:eastAsia="zh-CN"/>
        </w:rPr>
        <w:t xml:space="preserve"> and the updated ADC rules to the TDF.</w:t>
      </w:r>
    </w:p>
    <w:p w14:paraId="654D668C" w14:textId="77777777" w:rsidR="00457FE3" w:rsidRDefault="00457FE3">
      <w:r>
        <w:t xml:space="preserve">When a PFD provisioned by the PFDF is removed/modified and the removed/modified PFD was used to detect application traffic related to an application identifier in an ADC Rule installed or activated for an TDF session, </w:t>
      </w:r>
      <w:r>
        <w:rPr>
          <w:lang w:eastAsia="ja-JP"/>
        </w:rPr>
        <w:t>if the removed/modified PFD in TDF results in that the stop of an application or an application instance is not able to be detected, and if the TDF has reported the application start as described in this subclause to the PCRF for the application or application instance represented by this PFD, the TDF shall report the application stop to the PCRF for the corresponding application or the corresponding application instance.</w:t>
      </w:r>
    </w:p>
    <w:p w14:paraId="6563E46B" w14:textId="77777777" w:rsidR="00457FE3" w:rsidRDefault="00457FE3">
      <w:pPr>
        <w:pStyle w:val="NO"/>
      </w:pPr>
      <w:r>
        <w:t>NOTE:</w:t>
      </w:r>
      <w:r>
        <w:tab/>
        <w:t>Multiple PFDs can be associated with the application identifier. When the removed/modified PFD is the last one which is used to detect traffic identified by TDF-Application-Identifier AVP, the TDF reports application stop.</w:t>
      </w:r>
    </w:p>
    <w:p w14:paraId="443EDBBA" w14:textId="77777777" w:rsidR="00457FE3" w:rsidRDefault="00457FE3">
      <w:pPr>
        <w:pStyle w:val="Heading3"/>
      </w:pPr>
      <w:bookmarkStart w:id="898" w:name="_Toc27999338"/>
      <w:bookmarkStart w:id="899" w:name="_Toc36035312"/>
      <w:bookmarkStart w:id="900" w:name="_Toc51759712"/>
      <w:bookmarkStart w:id="901" w:name="_Toc169903689"/>
      <w:r>
        <w:t>4b.5.</w:t>
      </w:r>
      <w:r>
        <w:rPr>
          <w:rFonts w:eastAsia="바탕" w:hint="eastAsia"/>
        </w:rPr>
        <w:t>10</w:t>
      </w:r>
      <w:r>
        <w:tab/>
        <w:t>Time of the day procedures</w:t>
      </w:r>
      <w:bookmarkEnd w:id="898"/>
      <w:bookmarkEnd w:id="899"/>
      <w:bookmarkEnd w:id="900"/>
      <w:bookmarkEnd w:id="901"/>
    </w:p>
    <w:p w14:paraId="3A8035E7" w14:textId="77777777" w:rsidR="00457FE3" w:rsidRDefault="00457FE3">
      <w:r>
        <w:t>TDF shall be able to perform ADC rule request based on time as instructed by the PCRF in a TSR, CCA or a RAR commands. To do so, the PCRF shall provide the Event-Trigger AVP with the value REVALIDATION_TIMEOUT (17) if the event trigger is not previously set, and in addition the Revalidation-Time, when set by the PCRF. This shall cause the TDF to trigger a PCRF interaction to request ADC rules from the PCRF for an established TDF session. The TDF shall stop the timer once the TDF triggers an REVALIDATION_TIMEOUT event.</w:t>
      </w:r>
    </w:p>
    <w:p w14:paraId="63A0B5C2" w14:textId="77777777" w:rsidR="00457FE3" w:rsidRDefault="00457FE3">
      <w:r>
        <w:t>PCRF shall be able to provide a new value for the revalidation timeout by including Revalidation-Time in CCA or RAR. The PCRF may provide the Revalidation-Time AVP together with the event trigger REVALIDATION_TIMEOUT or in a subsequent ADC rule provisioning.</w:t>
      </w:r>
    </w:p>
    <w:p w14:paraId="2769C153" w14:textId="77777777" w:rsidR="00457FE3" w:rsidRDefault="00457FE3">
      <w:pPr>
        <w:rPr>
          <w:rFonts w:eastAsia="바탕"/>
          <w:lang w:eastAsia="ko-KR"/>
        </w:rPr>
      </w:pPr>
      <w:r>
        <w:t>PCRF shall be able to stop the ADC revalidation timer by disabling the REVALIDATION_TIMEOUT event trigger.</w:t>
      </w:r>
    </w:p>
    <w:p w14:paraId="1F2A4B92" w14:textId="77777777" w:rsidR="00457FE3" w:rsidRDefault="00457FE3">
      <w:pPr>
        <w:pStyle w:val="NO"/>
      </w:pPr>
      <w:r>
        <w:t>NOTE 1:</w:t>
      </w:r>
      <w:r>
        <w:tab/>
        <w:t>By disabling the REVALIDATION_TIMEOUT the revalidation time value previously provided to the TDF is not applicable anymore.</w:t>
      </w:r>
    </w:p>
    <w:p w14:paraId="34A1DF48" w14:textId="77777777" w:rsidR="00457FE3" w:rsidRDefault="00457FE3">
      <w:r>
        <w:t>The PCRF may control at what time the status of an ADC rule changes.</w:t>
      </w:r>
    </w:p>
    <w:p w14:paraId="40FF8C52" w14:textId="77777777" w:rsidR="00457FE3" w:rsidRDefault="00457FE3">
      <w:pPr>
        <w:pStyle w:val="B1"/>
      </w:pPr>
      <w:r>
        <w:t>1)</w:t>
      </w:r>
      <w:r>
        <w:tab/>
        <w:t xml:space="preserve">If Rule-Activation-Time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inactive and make it active at that time. If Rule-Activation-Time has passed, then the TDF shall immediately set the ADC rule active.</w:t>
      </w:r>
    </w:p>
    <w:p w14:paraId="26B7045A" w14:textId="77777777" w:rsidR="00457FE3" w:rsidRDefault="00457FE3">
      <w:pPr>
        <w:pStyle w:val="B1"/>
      </w:pPr>
      <w:r>
        <w:t>2)</w:t>
      </w:r>
      <w:r>
        <w:tab/>
        <w:t xml:space="preserve">If Rule-Deactivation-Time is specified </w:t>
      </w:r>
      <w:r>
        <w:rPr>
          <w:rFonts w:eastAsia="SimSun" w:hint="eastAsia"/>
        </w:rPr>
        <w:t xml:space="preserve">only </w:t>
      </w:r>
      <w:r>
        <w:t xml:space="preserve">and </w:t>
      </w:r>
      <w:r>
        <w:rPr>
          <w:rFonts w:eastAsia="SimSun" w:hint="eastAsia"/>
        </w:rPr>
        <w:t xml:space="preserve">has not </w:t>
      </w:r>
      <w:r>
        <w:rPr>
          <w:rFonts w:eastAsia="SimSun"/>
        </w:rPr>
        <w:t xml:space="preserve">yet </w:t>
      </w:r>
      <w:r>
        <w:t>occur</w:t>
      </w:r>
      <w:r>
        <w:rPr>
          <w:rFonts w:eastAsia="SimSun" w:hint="eastAsia"/>
        </w:rPr>
        <w:t>red</w:t>
      </w:r>
      <w:r>
        <w:t>, then the TDF shall set the ADC rule active and make it inactive at that time. If Rule-Deactivation-Time has passed, then the TDF shall immediately set the ADC rule inactive.</w:t>
      </w:r>
    </w:p>
    <w:p w14:paraId="562EAD03" w14:textId="77777777" w:rsidR="00457FE3" w:rsidRDefault="00457FE3">
      <w:pPr>
        <w:pStyle w:val="B1"/>
        <w:rPr>
          <w:rFonts w:eastAsia="바탕"/>
        </w:rPr>
      </w:pPr>
      <w:r>
        <w:t>3)</w:t>
      </w:r>
      <w:r>
        <w:tab/>
        <w:t>If both Rule-Activation-Time and Rule-Deactivation-Time are specified</w:t>
      </w:r>
      <w:r>
        <w:rPr>
          <w:rFonts w:eastAsia="SimSun" w:hint="eastAsia"/>
        </w:rPr>
        <w:t>,</w:t>
      </w:r>
      <w:r>
        <w:t xml:space="preserve"> and </w:t>
      </w:r>
      <w:r>
        <w:rPr>
          <w:rFonts w:eastAsia="SimSun" w:hint="eastAsia"/>
        </w:rPr>
        <w:t xml:space="preserve">the </w:t>
      </w:r>
      <w:r>
        <w:t>Rule-Activation-Time occurs before the Rule-Deactivation-Time, and also when the ADC rule is provided before or at the time specified in the Rule-Deactivation-Time, the TDF shall handle the rule as defined in 1) and then as defined in 2),</w:t>
      </w:r>
    </w:p>
    <w:p w14:paraId="57B02E65" w14:textId="77777777" w:rsidR="00457FE3" w:rsidRDefault="00457FE3">
      <w:pPr>
        <w:pStyle w:val="B1"/>
        <w:rPr>
          <w:rFonts w:eastAsia="바탕"/>
          <w:lang w:eastAsia="ko-KR"/>
        </w:rPr>
      </w:pPr>
      <w:r>
        <w:t>4)</w:t>
      </w:r>
      <w:r>
        <w:tab/>
        <w:t>If both Rule-Activation-Time and Rule-Deactivation-Time are specified</w:t>
      </w:r>
      <w:r>
        <w:rPr>
          <w:rFonts w:eastAsia="SimSun" w:hint="eastAsia"/>
        </w:rPr>
        <w:t>,</w:t>
      </w:r>
      <w:r>
        <w:t xml:space="preserve"> and</w:t>
      </w:r>
      <w:r>
        <w:rPr>
          <w:rFonts w:eastAsia="SimSun" w:hint="eastAsia"/>
        </w:rPr>
        <w:t xml:space="preserve"> the</w:t>
      </w:r>
      <w:r>
        <w:t xml:space="preserve"> Rule-Deactivation-Time occurs before the Rule-Activation-Time, and also when the ADC rule is provided before or at the time specified in the Rule-Activation-Time., the TDF shall handle the rule as defined in 2) and then as defined in 1),</w:t>
      </w:r>
    </w:p>
    <w:p w14:paraId="1CF0BE85" w14:textId="77777777" w:rsidR="00457FE3" w:rsidRDefault="00457FE3">
      <w:pPr>
        <w:pStyle w:val="B1"/>
        <w:rPr>
          <w:rFonts w:eastAsia="바탕"/>
        </w:rPr>
      </w:pPr>
      <w:r>
        <w:rPr>
          <w:rFonts w:eastAsia="바탕" w:hint="eastAsia"/>
          <w:lang w:eastAsia="ko-KR"/>
        </w:rPr>
        <w:t>5</w:t>
      </w:r>
      <w:r>
        <w:t>)</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Rule-Activation-Time occurs before the Rule-Deactivation-Time, then the TDF shall immediately set the ADC rule inactive.</w:t>
      </w:r>
    </w:p>
    <w:p w14:paraId="5AC9C862" w14:textId="77777777" w:rsidR="00457FE3" w:rsidRDefault="00457FE3">
      <w:pPr>
        <w:pStyle w:val="B1"/>
        <w:rPr>
          <w:lang w:eastAsia="zh-CN"/>
        </w:rPr>
      </w:pPr>
      <w:r>
        <w:t>6)</w:t>
      </w:r>
      <w:r>
        <w:tab/>
        <w:t>If both Rule-Activation-Time and Rule-Deactivation-Time are specified but time has passed for both</w:t>
      </w:r>
      <w:r>
        <w:rPr>
          <w:rFonts w:eastAsia="SimSun" w:hint="eastAsia"/>
        </w:rPr>
        <w:t>,</w:t>
      </w:r>
      <w:r>
        <w:t xml:space="preserve"> and </w:t>
      </w:r>
      <w:r>
        <w:rPr>
          <w:rFonts w:eastAsia="SimSun" w:hint="eastAsia"/>
        </w:rPr>
        <w:t xml:space="preserve">the </w:t>
      </w:r>
      <w:r>
        <w:t>Rule-Deactivation-Time occurs before the Rule-Activation-Time, then the PCEF shall immediately set the ADC rule active.</w:t>
      </w:r>
    </w:p>
    <w:p w14:paraId="0A19502A" w14:textId="77777777" w:rsidR="00457FE3" w:rsidRDefault="00457FE3">
      <w:pPr>
        <w:pStyle w:val="B1"/>
        <w:rPr>
          <w:rFonts w:eastAsia="바탕"/>
        </w:rPr>
      </w:pPr>
      <w:r>
        <w:rPr>
          <w:rFonts w:hint="eastAsia"/>
          <w:lang w:eastAsia="zh-CN"/>
        </w:rPr>
        <w:t>7)</w:t>
      </w:r>
      <w:r>
        <w:rPr>
          <w:rFonts w:hint="eastAsia"/>
          <w:lang w:eastAsia="zh-CN"/>
        </w:rPr>
        <w:tab/>
      </w:r>
      <w:r>
        <w:t>If both Rule-Activation-Time and Rule-Deactivation-Time are specified</w:t>
      </w:r>
      <w:r>
        <w:rPr>
          <w:rFonts w:hint="eastAsia"/>
          <w:lang w:eastAsia="zh-CN"/>
        </w:rPr>
        <w:t xml:space="preserve"> with the same time</w:t>
      </w:r>
      <w:r>
        <w:t xml:space="preserve">, </w:t>
      </w:r>
      <w:r>
        <w:rPr>
          <w:rFonts w:hint="eastAsia"/>
          <w:lang w:eastAsia="zh-CN"/>
        </w:rPr>
        <w:t>the PCEF shall report a PCC rule error for the concerned PCC rule, as specified in subclause 4b.5.5,</w:t>
      </w:r>
      <w:r>
        <w:rPr>
          <w:rFonts w:hint="eastAsia"/>
          <w:lang w:val="en-US" w:eastAsia="zh-CN"/>
        </w:rPr>
        <w:t xml:space="preserve"> </w:t>
      </w:r>
      <w:r>
        <w:rPr>
          <w:rFonts w:eastAsia="SimSun" w:hint="eastAsia"/>
          <w:lang w:eastAsia="zh-CN"/>
        </w:rPr>
        <w:t xml:space="preserve">with the </w:t>
      </w:r>
      <w:r>
        <w:t>Rule-Failure-Code</w:t>
      </w:r>
      <w:r>
        <w:rPr>
          <w:rFonts w:eastAsia="SimSun" w:hint="eastAsia"/>
          <w:lang w:eastAsia="zh-CN"/>
        </w:rPr>
        <w:t xml:space="preserve"> set the value </w:t>
      </w:r>
      <w:r>
        <w:rPr>
          <w:lang w:eastAsia="en-GB"/>
        </w:rPr>
        <w:t>"</w:t>
      </w:r>
      <w:r>
        <w:rPr>
          <w:rFonts w:hint="eastAsia"/>
          <w:lang w:eastAsia="zh-CN"/>
        </w:rPr>
        <w:t>SAME_TIME_ERROR</w:t>
      </w:r>
      <w:r>
        <w:rPr>
          <w:lang w:eastAsia="en-GB"/>
        </w:rPr>
        <w:t>"</w:t>
      </w:r>
      <w:r>
        <w:t>.</w:t>
      </w:r>
    </w:p>
    <w:p w14:paraId="082518B4" w14:textId="77777777" w:rsidR="00457FE3" w:rsidRDefault="00457FE3">
      <w:pPr>
        <w:rPr>
          <w:rFonts w:eastAsia="바탕"/>
          <w:lang w:eastAsia="ko-KR"/>
        </w:rPr>
      </w:pPr>
      <w:r>
        <w:t>ADC Rule Activation or Deactivation shall not generate any CCR commands with ADC-Rule-Report since PCRF is already aware of the state of the rules.</w:t>
      </w:r>
    </w:p>
    <w:p w14:paraId="123162C6" w14:textId="77777777" w:rsidR="00457FE3" w:rsidRDefault="00457FE3">
      <w:pPr>
        <w:rPr>
          <w:rFonts w:eastAsia="바탕"/>
          <w:lang w:eastAsia="ko-KR"/>
        </w:rPr>
      </w:pPr>
      <w:r>
        <w:t>If Rule-Activation-Time or Rule-Deactivation-Time is specified in the ADC-Rule-Install, then it shall replace the previously set values for the specified ADC rules.</w:t>
      </w:r>
    </w:p>
    <w:p w14:paraId="0BA6EDF2" w14:textId="77777777" w:rsidR="00457FE3" w:rsidRDefault="00457FE3">
      <w:pPr>
        <w:rPr>
          <w:rFonts w:eastAsia="바탕"/>
          <w:lang w:eastAsia="ko-KR"/>
        </w:rPr>
      </w:pPr>
      <w:r>
        <w:t>If Rule-Activation-Time AVP, Rule-Deactivation-Time AVP or both AVPs are omitted, then any previous value for the omitted AVP is no longer valid.</w:t>
      </w:r>
    </w:p>
    <w:p w14:paraId="1E03103E" w14:textId="77777777" w:rsidR="00457FE3" w:rsidRDefault="00457FE3">
      <w:pPr>
        <w:rPr>
          <w:rFonts w:eastAsia="바탕"/>
          <w:lang w:eastAsia="ko-KR"/>
        </w:rPr>
      </w:pPr>
      <w:r>
        <w:rPr>
          <w:rFonts w:eastAsia="SimSun"/>
        </w:rPr>
        <w:t xml:space="preserve">The </w:t>
      </w:r>
      <w:r>
        <w:t>3GPP-MS-TimeZone</w:t>
      </w:r>
      <w:r>
        <w:rPr>
          <w:rFonts w:eastAsia="SimSun"/>
        </w:rPr>
        <w:t xml:space="preserve"> AVP, if available, may be used by the PCRF and by the TDF to derive the </w:t>
      </w:r>
      <w:r>
        <w:t xml:space="preserve">Rule-Activation-Time </w:t>
      </w:r>
      <w:r>
        <w:rPr>
          <w:rFonts w:eastAsia="SimSun"/>
        </w:rPr>
        <w:t>and</w:t>
      </w:r>
      <w:r>
        <w:t xml:space="preserve"> Rule-Deactivation-Time</w:t>
      </w:r>
      <w:r>
        <w:rPr>
          <w:rFonts w:eastAsia="SimSun"/>
        </w:rPr>
        <w:t>.</w:t>
      </w:r>
    </w:p>
    <w:p w14:paraId="7692DE41" w14:textId="77777777" w:rsidR="00457FE3" w:rsidRDefault="00457FE3">
      <w:pPr>
        <w:pStyle w:val="Heading3"/>
        <w:rPr>
          <w:rFonts w:eastAsia="SimSun"/>
        </w:rPr>
      </w:pPr>
      <w:bookmarkStart w:id="902" w:name="_Toc27999339"/>
      <w:bookmarkStart w:id="903" w:name="_Toc36035313"/>
      <w:bookmarkStart w:id="904" w:name="_Toc51759713"/>
      <w:bookmarkStart w:id="905" w:name="_Toc169903690"/>
      <w:r>
        <w:t>4</w:t>
      </w:r>
      <w:r>
        <w:rPr>
          <w:rFonts w:eastAsia="SimSun"/>
        </w:rPr>
        <w:t>b</w:t>
      </w:r>
      <w:r>
        <w:t>.5.</w:t>
      </w:r>
      <w:r>
        <w:rPr>
          <w:rFonts w:eastAsia="바탕" w:hint="eastAsia"/>
        </w:rPr>
        <w:t>11</w:t>
      </w:r>
      <w:r>
        <w:tab/>
      </w:r>
      <w:r>
        <w:rPr>
          <w:noProof/>
          <w:lang w:val="en-US"/>
        </w:rPr>
        <w:t xml:space="preserve">PCRF </w:t>
      </w:r>
      <w:r>
        <w:rPr>
          <w:rFonts w:eastAsia="MS Mincho" w:hint="eastAsia"/>
        </w:rPr>
        <w:t xml:space="preserve">Failure and </w:t>
      </w:r>
      <w:r>
        <w:rPr>
          <w:noProof/>
          <w:lang w:val="en-US"/>
        </w:rPr>
        <w:t>Restoration</w:t>
      </w:r>
      <w:bookmarkEnd w:id="902"/>
      <w:bookmarkEnd w:id="903"/>
      <w:bookmarkEnd w:id="904"/>
      <w:bookmarkEnd w:id="905"/>
    </w:p>
    <w:p w14:paraId="7B656B9B" w14:textId="77777777" w:rsidR="00457FE3" w:rsidRDefault="00457FE3">
      <w:r>
        <w:rPr>
          <w:rFonts w:hint="eastAsia"/>
        </w:rPr>
        <w:t xml:space="preserve">If the </w:t>
      </w:r>
      <w:r>
        <w:rPr>
          <w:rFonts w:eastAsia="SimSun"/>
        </w:rPr>
        <w:t>TDF</w:t>
      </w:r>
      <w:r>
        <w:rPr>
          <w:rFonts w:hint="eastAsia"/>
        </w:rPr>
        <w:t xml:space="preserve"> needs to send a</w:t>
      </w:r>
      <w:r>
        <w:rPr>
          <w:lang w:eastAsia="ja-JP"/>
        </w:rPr>
        <w:t xml:space="preserve"> TDF Session</w:t>
      </w:r>
      <w:r>
        <w:rPr>
          <w:rFonts w:hint="eastAsia"/>
        </w:rPr>
        <w:t xml:space="preserve"> </w:t>
      </w:r>
      <w:r>
        <w:t>update</w:t>
      </w:r>
      <w:r>
        <w:rPr>
          <w:rFonts w:hint="eastAsia"/>
        </w:rPr>
        <w:t xml:space="preserve"> request </w:t>
      </w:r>
      <w:r>
        <w:t xml:space="preserve">(e.g. following usage threshold reached) </w:t>
      </w:r>
      <w:r>
        <w:rPr>
          <w:rFonts w:hint="eastAsia"/>
        </w:rPr>
        <w:t>towards a PCRF</w:t>
      </w:r>
      <w:r>
        <w:t xml:space="preserve">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lang w:eastAsia="ja-JP"/>
        </w:rPr>
        <w:t>TDF Session</w:t>
      </w:r>
      <w:r>
        <w:rPr>
          <w:rFonts w:eastAsia="MS Mincho" w:hint="eastAsia"/>
        </w:rPr>
        <w:t xml:space="preserve"> establishment</w:t>
      </w:r>
      <w:r>
        <w:rPr>
          <w:rFonts w:eastAsia="SimSun" w:hint="eastAsia"/>
        </w:rPr>
        <w:t xml:space="preserve">, the </w:t>
      </w:r>
      <w:r>
        <w:rPr>
          <w:rFonts w:eastAsia="SimSun"/>
        </w:rPr>
        <w:t>TDF</w:t>
      </w:r>
      <w:r>
        <w:rPr>
          <w:rFonts w:eastAsia="SimSun" w:hint="eastAsia"/>
        </w:rPr>
        <w:t xml:space="preserve"> should not send the </w:t>
      </w:r>
      <w:r>
        <w:rPr>
          <w:lang w:eastAsia="ja-JP"/>
        </w:rPr>
        <w:t>TDF Session</w:t>
      </w:r>
      <w:r>
        <w:rPr>
          <w:rFonts w:hint="eastAsia"/>
        </w:rPr>
        <w:t xml:space="preserve"> </w:t>
      </w:r>
      <w:r>
        <w:t>update</w:t>
      </w:r>
      <w:r>
        <w:rPr>
          <w:rFonts w:hint="eastAsia"/>
        </w:rPr>
        <w:t xml:space="preserve"> request towards a PCRF</w:t>
      </w:r>
      <w:r>
        <w:t>,</w:t>
      </w:r>
      <w:r>
        <w:rPr>
          <w:rFonts w:hint="eastAsia"/>
        </w:rPr>
        <w:t xml:space="preserve"> </w:t>
      </w:r>
      <w:r>
        <w:rPr>
          <w:rFonts w:eastAsia="SimSun" w:hint="eastAsia"/>
        </w:rPr>
        <w:t xml:space="preserve">and </w:t>
      </w:r>
      <w:r>
        <w:rPr>
          <w:rFonts w:hint="eastAsia"/>
        </w:rPr>
        <w:t xml:space="preserve">the </w:t>
      </w:r>
      <w:r>
        <w:rPr>
          <w:rFonts w:eastAsia="SimSun"/>
        </w:rPr>
        <w:t>TDF</w:t>
      </w:r>
      <w:r>
        <w:rPr>
          <w:rFonts w:hint="eastAsia"/>
        </w:rPr>
        <w:t xml:space="preserve"> </w:t>
      </w:r>
      <w:r>
        <w:rPr>
          <w:rFonts w:eastAsia="SimSun" w:hint="eastAsia"/>
        </w:rPr>
        <w:t>may</w:t>
      </w:r>
      <w:r>
        <w:rPr>
          <w:rFonts w:hint="eastAsia"/>
        </w:rPr>
        <w:t xml:space="preserve"> </w:t>
      </w:r>
      <w:r>
        <w:t>clean up the TDF session related information.</w:t>
      </w:r>
    </w:p>
    <w:p w14:paraId="7CDE0D38" w14:textId="77777777" w:rsidR="00457FE3" w:rsidRDefault="00457FE3">
      <w:pPr>
        <w:pStyle w:val="NO"/>
        <w:rPr>
          <w:rFonts w:eastAsia="SimSun"/>
          <w:lang w:eastAsia="zh-CN"/>
        </w:rPr>
      </w:pPr>
      <w:r>
        <w:rPr>
          <w:rFonts w:eastAsia="바탕" w:hint="eastAsia"/>
        </w:rPr>
        <w:t>NOTE </w:t>
      </w:r>
      <w:r>
        <w:rPr>
          <w:rFonts w:eastAsia="SimSun" w:hint="eastAsia"/>
          <w:lang w:eastAsia="zh-CN"/>
        </w:rPr>
        <w:t>1</w:t>
      </w:r>
      <w:r>
        <w:rPr>
          <w:rFonts w:eastAsia="바탕" w:hint="eastAsia"/>
        </w:rPr>
        <w:t>:</w:t>
      </w:r>
      <w:r>
        <w:rPr>
          <w:rFonts w:eastAsia="바탕" w:hint="eastAsia"/>
        </w:rPr>
        <w:tab/>
      </w:r>
      <w:r>
        <w:t xml:space="preserve">This mechanism in the TDF removes all application traffic control on the PDN connection and has no effect on the state of the PDN connection. It is expected that the PCEF will perform the same detection and clean up of </w:t>
      </w:r>
      <w:r>
        <w:rPr>
          <w:rFonts w:eastAsia="SimSun" w:hint="eastAsia"/>
          <w:lang w:eastAsia="zh-CN"/>
        </w:rPr>
        <w:t>PDN connection</w:t>
      </w:r>
      <w:r>
        <w:rPr>
          <w:rFonts w:eastAsia="SimSun"/>
          <w:lang w:eastAsia="zh-CN"/>
        </w:rPr>
        <w:t>s</w:t>
      </w:r>
      <w:r>
        <w:rPr>
          <w:rFonts w:eastAsia="SimSun" w:hint="eastAsia"/>
          <w:lang w:eastAsia="zh-CN"/>
        </w:rPr>
        <w:t xml:space="preserve"> </w:t>
      </w:r>
      <w:r>
        <w:t>affected by the PCRF failure and restoration</w:t>
      </w:r>
    </w:p>
    <w:p w14:paraId="6DAE1D8B" w14:textId="77777777" w:rsidR="00457FE3" w:rsidRDefault="00457FE3">
      <w:pPr>
        <w:pStyle w:val="NO"/>
        <w:rPr>
          <w:rFonts w:eastAsia="바탕"/>
          <w:lang w:eastAsia="ko-KR"/>
        </w:rPr>
      </w:pPr>
      <w:r>
        <w:rPr>
          <w:rFonts w:eastAsia="SimSun" w:hint="eastAsia"/>
          <w:lang w:eastAsia="zh-CN"/>
        </w:rPr>
        <w:t>NOTE 2:</w:t>
      </w:r>
      <w:r>
        <w:rPr>
          <w:rFonts w:eastAsia="SimSun"/>
          <w:lang w:eastAsia="zh-CN"/>
        </w:rPr>
        <w:tab/>
      </w:r>
      <w:r>
        <w:t xml:space="preserve">The method the </w:t>
      </w:r>
      <w:r>
        <w:rPr>
          <w:rFonts w:eastAsia="SimSun"/>
          <w:lang w:eastAsia="zh-CN"/>
        </w:rPr>
        <w:t>TDF</w:t>
      </w:r>
      <w:r>
        <w:t xml:space="preserve"> uses to determine that a PCRF has restarted is not specified in this release</w:t>
      </w:r>
      <w:r>
        <w:rPr>
          <w:rFonts w:eastAsia="SimSun" w:hint="eastAsia"/>
          <w:lang w:eastAsia="zh-CN"/>
        </w:rPr>
        <w:t>.</w:t>
      </w:r>
    </w:p>
    <w:p w14:paraId="4BB0559B" w14:textId="77777777" w:rsidR="00457FE3" w:rsidRDefault="00457FE3">
      <w:pPr>
        <w:pStyle w:val="Heading3"/>
      </w:pPr>
      <w:bookmarkStart w:id="906" w:name="_Toc27999340"/>
      <w:bookmarkStart w:id="907" w:name="_Toc36035314"/>
      <w:bookmarkStart w:id="908" w:name="_Toc51759714"/>
      <w:bookmarkStart w:id="909" w:name="_Toc169903691"/>
      <w:r>
        <w:t>4b.5.</w:t>
      </w:r>
      <w:r>
        <w:rPr>
          <w:rFonts w:eastAsia="바탕" w:hint="eastAsia"/>
          <w:lang w:eastAsia="ko-KR"/>
        </w:rPr>
        <w:t>12</w:t>
      </w:r>
      <w:r>
        <w:tab/>
      </w:r>
      <w:r>
        <w:rPr>
          <w:lang w:eastAsia="ja-JP"/>
        </w:rPr>
        <w:t>Bandwidth limitation function</w:t>
      </w:r>
      <w:bookmarkEnd w:id="906"/>
      <w:bookmarkEnd w:id="907"/>
      <w:bookmarkEnd w:id="908"/>
      <w:bookmarkEnd w:id="909"/>
    </w:p>
    <w:p w14:paraId="46D0FBBE" w14:textId="77777777" w:rsidR="00457FE3" w:rsidRDefault="00457FE3">
      <w:r>
        <w:t xml:space="preserve">The PCRF may provide the maximum allowed bit rate (QoS) to the TDF. </w:t>
      </w:r>
    </w:p>
    <w:p w14:paraId="5A567918" w14:textId="77777777" w:rsidR="00457FE3" w:rsidRDefault="00457FE3">
      <w:r>
        <w:t>The maximum allowed bit rate (QoS) shall be provisioned within a TSR, CCA or RAR Diameter message as QoS-Information AVP. Only the Max-Requested-Bandwidth-UL AVP and the Max-Requested-Bandwidth-DL AVP or the Extended-Max-Requested-BW-UL AVP and the Extended-Max-Requested-BW-DL AVP (see subclause 4b.5.17) shall be used. The maximum allowed bit rate (QoS) can refer to a detected application's traffic or to a TDF session.</w:t>
      </w:r>
    </w:p>
    <w:p w14:paraId="42707C17" w14:textId="77777777" w:rsidR="00457FE3" w:rsidRDefault="00457FE3">
      <w:pPr>
        <w:pStyle w:val="B1"/>
      </w:pPr>
      <w:r>
        <w:rPr>
          <w:rFonts w:eastAsia="바탕"/>
          <w:lang w:eastAsia="ko-KR"/>
        </w:rPr>
        <w:t>-</w:t>
      </w:r>
      <w:r>
        <w:rPr>
          <w:rFonts w:eastAsia="바탕"/>
          <w:lang w:eastAsia="ko-KR"/>
        </w:rPr>
        <w:tab/>
        <w:t>When t</w:t>
      </w:r>
      <w:r>
        <w:t>he maximum allowed bit rate (QoS) applies to a detected application's traffic, see clause 4b.5.1.3.</w:t>
      </w:r>
    </w:p>
    <w:p w14:paraId="7055472F" w14:textId="77777777" w:rsidR="00457FE3" w:rsidRDefault="00457FE3">
      <w:pPr>
        <w:pStyle w:val="B1"/>
      </w:pPr>
      <w:r>
        <w:rPr>
          <w:rFonts w:eastAsia="바탕"/>
          <w:lang w:eastAsia="ko-KR"/>
        </w:rPr>
        <w:t>-</w:t>
      </w:r>
      <w:r>
        <w:rPr>
          <w:rFonts w:eastAsia="바탕"/>
          <w:lang w:eastAsia="ko-KR"/>
        </w:rPr>
        <w:tab/>
        <w:t>When t</w:t>
      </w:r>
      <w:r>
        <w:t xml:space="preserve">he maximum allowed bit rate (QoS) applies to a TDF session, the provisioning is done </w:t>
      </w:r>
      <w:r>
        <w:rPr>
          <w:lang w:eastAsia="ja-JP"/>
        </w:rPr>
        <w:t>outside an ADC-Rule-Definition AVP at command level</w:t>
      </w:r>
      <w:r>
        <w:t xml:space="preserve">. The </w:t>
      </w:r>
      <w:r>
        <w:rPr>
          <w:lang w:eastAsia="en-GB"/>
        </w:rPr>
        <w:t>allowed QoS</w:t>
      </w:r>
      <w:r>
        <w:t xml:space="preserve"> shall be encoded using a QoS-Information AVP. Only the Max-Requested-Bandwidth-UL AVP and the Max-Requested-Bandwidth-DL AVP or the Extended-Max-Requested-BW-UL AVP and the Extended-Max-Requested-BW-DL AVP  (see subclause 4b.5.17) shall be used. If </w:t>
      </w:r>
      <w:r>
        <w:rPr>
          <w:lang w:eastAsia="en-GB"/>
        </w:rPr>
        <w:t>QoS-Information</w:t>
      </w:r>
      <w:r>
        <w:t xml:space="preserve"> is provided at command level, the TDF shall enforce the corresponding policy for the TDF session.</w:t>
      </w:r>
    </w:p>
    <w:p w14:paraId="1298C532" w14:textId="77777777" w:rsidR="00457FE3" w:rsidRDefault="00457FE3">
      <w:pPr>
        <w:pStyle w:val="NO"/>
        <w:rPr>
          <w:rFonts w:eastAsia="바탕"/>
          <w:lang w:eastAsia="ko-KR"/>
        </w:rPr>
      </w:pPr>
      <w:r>
        <w:t>NOTE:</w:t>
      </w:r>
      <w:r>
        <w:rPr>
          <w:rFonts w:eastAsia="바탕" w:hint="eastAsia"/>
          <w:lang w:eastAsia="ko-KR"/>
        </w:rPr>
        <w:tab/>
      </w:r>
      <w:r>
        <w:t xml:space="preserve">In case </w:t>
      </w:r>
      <w:r>
        <w:rPr>
          <w:rFonts w:eastAsia="바탕"/>
          <w:lang w:eastAsia="ko-KR"/>
        </w:rPr>
        <w:t>t</w:t>
      </w:r>
      <w:r>
        <w:t>he maximum allowed bit rate (QoS) applies to a TDF session, in order to avoid down-link packets being discarded in PCEF when TDF performs charging, the PCRF has to set the Maximum downlink bit rate to the DL APN-AMBR.</w:t>
      </w:r>
    </w:p>
    <w:p w14:paraId="09D1D108" w14:textId="77777777" w:rsidR="00457FE3" w:rsidRDefault="00457FE3">
      <w:pPr>
        <w:pStyle w:val="Heading3"/>
      </w:pPr>
      <w:bookmarkStart w:id="910" w:name="_Toc27999341"/>
      <w:bookmarkStart w:id="911" w:name="_Toc36035315"/>
      <w:bookmarkStart w:id="912" w:name="_Toc51759715"/>
      <w:bookmarkStart w:id="913" w:name="_Toc169903692"/>
      <w:r>
        <w:t>4b.5.</w:t>
      </w:r>
      <w:r>
        <w:rPr>
          <w:rFonts w:eastAsia="바탕" w:hint="eastAsia"/>
          <w:lang w:eastAsia="ko-KR"/>
        </w:rPr>
        <w:t>13</w:t>
      </w:r>
      <w:r>
        <w:tab/>
        <w:t>Provisioning of charging related information for the TDF session</w:t>
      </w:r>
      <w:bookmarkEnd w:id="910"/>
      <w:bookmarkEnd w:id="911"/>
      <w:bookmarkEnd w:id="912"/>
      <w:bookmarkEnd w:id="913"/>
    </w:p>
    <w:p w14:paraId="514CC66B" w14:textId="77777777" w:rsidR="00457FE3" w:rsidRDefault="00457FE3">
      <w:pPr>
        <w:pStyle w:val="Heading4"/>
      </w:pPr>
      <w:bookmarkStart w:id="914" w:name="_Toc27999342"/>
      <w:bookmarkStart w:id="915" w:name="_Toc36035316"/>
      <w:bookmarkStart w:id="916" w:name="_Toc51759716"/>
      <w:bookmarkStart w:id="917" w:name="_Toc169903693"/>
      <w:r>
        <w:t>4b.5.</w:t>
      </w:r>
      <w:r>
        <w:rPr>
          <w:rFonts w:eastAsia="바탕" w:hint="eastAsia"/>
          <w:lang w:eastAsia="ko-KR"/>
        </w:rPr>
        <w:t>13</w:t>
      </w:r>
      <w:r>
        <w:t>.</w:t>
      </w:r>
      <w:r>
        <w:rPr>
          <w:rFonts w:eastAsia="바탕" w:hint="eastAsia"/>
          <w:lang w:eastAsia="ko-KR"/>
        </w:rPr>
        <w:t>1</w:t>
      </w:r>
      <w:r>
        <w:tab/>
        <w:t>Provisioning of Charging Addresses</w:t>
      </w:r>
      <w:bookmarkEnd w:id="914"/>
      <w:bookmarkEnd w:id="915"/>
      <w:bookmarkEnd w:id="916"/>
      <w:bookmarkEnd w:id="917"/>
    </w:p>
    <w:p w14:paraId="0964DEA7" w14:textId="77777777" w:rsidR="00457FE3" w:rsidRDefault="00457FE3">
      <w:r>
        <w:t>In combination with the initial ADC rule provisioning only, the PCRF may provide OFCS and/or OCS addresses within a Charging-Information AVP to the TDF within the TSR command defining the offline and online charging system addresses respectively. These shall overwrite any predefined addresses at the TDF. Both primary and secondary addresses for OFCS and/or OCS shall be provided simultaneously. Provisioning of OFCS and/or OCS addresses without ADC rules for offline or online charged applications, respectively, shall not be considered as an error since such ADC rules may be provided in later provisioning.</w:t>
      </w:r>
    </w:p>
    <w:p w14:paraId="7DBE4FBB" w14:textId="77777777" w:rsidR="00457FE3" w:rsidRDefault="00457FE3">
      <w:pPr>
        <w:rPr>
          <w:noProof/>
        </w:rPr>
      </w:pPr>
      <w:r>
        <w:rPr>
          <w:noProof/>
        </w:rPr>
        <w:t xml:space="preserve">If no </w:t>
      </w:r>
      <w:r>
        <w:t>OCS address is available at</w:t>
      </w:r>
      <w:r>
        <w:rPr>
          <w:noProof/>
        </w:rPr>
        <w:t xml:space="preserve"> the TDF (i.e. no </w:t>
      </w:r>
      <w:r>
        <w:t xml:space="preserve">predefined OCS addresses, and no OCS addresses supplied by the PCRF), the </w:t>
      </w:r>
      <w:r>
        <w:rPr>
          <w:noProof/>
        </w:rPr>
        <w:t>TDF shall use the IMSI (MNC and MCC values) of the user to construct the OCS Home network domain name as specified in 3GPP TS 23.003 [25], clause 25</w:t>
      </w:r>
      <w:r w:rsidRPr="00055CB8">
        <w:rPr>
          <w:noProof/>
        </w:rPr>
        <w:t>.</w:t>
      </w:r>
    </w:p>
    <w:p w14:paraId="0905B970" w14:textId="77777777" w:rsidR="00457FE3" w:rsidRDefault="00457FE3">
      <w:pPr>
        <w:pStyle w:val="Heading4"/>
      </w:pPr>
      <w:bookmarkStart w:id="918" w:name="_Toc27999343"/>
      <w:bookmarkStart w:id="919" w:name="_Toc36035317"/>
      <w:bookmarkStart w:id="920" w:name="_Toc51759717"/>
      <w:bookmarkStart w:id="921" w:name="_Toc169903694"/>
      <w:r>
        <w:t>4b.5.</w:t>
      </w:r>
      <w:r>
        <w:rPr>
          <w:rFonts w:eastAsia="바탕" w:hint="eastAsia"/>
          <w:lang w:eastAsia="ko-KR"/>
        </w:rPr>
        <w:t>13</w:t>
      </w:r>
      <w:r>
        <w:t>.</w:t>
      </w:r>
      <w:r>
        <w:rPr>
          <w:rFonts w:eastAsia="바탕" w:hint="eastAsia"/>
          <w:lang w:eastAsia="ko-KR"/>
        </w:rPr>
        <w:t>2</w:t>
      </w:r>
      <w:r>
        <w:tab/>
        <w:t>Provisioning of Default Charging Method</w:t>
      </w:r>
      <w:bookmarkEnd w:id="918"/>
      <w:bookmarkEnd w:id="919"/>
      <w:bookmarkEnd w:id="920"/>
      <w:bookmarkEnd w:id="921"/>
    </w:p>
    <w:p w14:paraId="3BA7C4F2" w14:textId="77777777" w:rsidR="00457FE3" w:rsidRDefault="00457FE3">
      <w:r>
        <w:t>The default charging method indicates what charging method shall be used for every ADC rule where the charging method is omitted. The TDF may have a pre-configured Default charging method.</w:t>
      </w:r>
    </w:p>
    <w:p w14:paraId="2E3B47CA" w14:textId="77777777" w:rsidR="00457FE3" w:rsidRDefault="00457FE3">
      <w:pPr>
        <w:rPr>
          <w:rFonts w:eastAsia="바탕"/>
          <w:lang w:eastAsia="ko-KR"/>
        </w:rPr>
      </w:pPr>
      <w:r>
        <w:rPr>
          <w:lang w:eastAsia="zh-CN"/>
        </w:rPr>
        <w:t>U</w:t>
      </w:r>
      <w:r>
        <w:t>pon the initial interaction with the TDF, the PCRF may provide default charging method within the Online AVP or Offline AVP embedded directly within the TSR command to the TDF. The default charging method provided by the PCRF shall overwrite any predefined default charging method at the TDF.</w:t>
      </w:r>
    </w:p>
    <w:p w14:paraId="333DDBFD" w14:textId="77777777" w:rsidR="00457FE3" w:rsidRDefault="00457FE3">
      <w:pPr>
        <w:pStyle w:val="Heading4"/>
      </w:pPr>
      <w:bookmarkStart w:id="922" w:name="_Toc27999344"/>
      <w:bookmarkStart w:id="923" w:name="_Toc36035318"/>
      <w:bookmarkStart w:id="924" w:name="_Toc51759718"/>
      <w:bookmarkStart w:id="925" w:name="_Toc169903695"/>
      <w:r>
        <w:t>4b.5.13.3</w:t>
      </w:r>
      <w:r>
        <w:tab/>
        <w:t>Provisioning of Charging Characteristics</w:t>
      </w:r>
      <w:bookmarkEnd w:id="922"/>
      <w:bookmarkEnd w:id="923"/>
      <w:bookmarkEnd w:id="924"/>
      <w:bookmarkEnd w:id="925"/>
    </w:p>
    <w:p w14:paraId="672D36F3" w14:textId="77777777" w:rsidR="00457FE3" w:rsidRDefault="00457FE3">
      <w:r>
        <w:t>Upon the initial interaction with the TDF, if Charging Characteristics are received from the PCEF and charging is applicable to the TDF, the PCRF shall provide Charging Characteristics within 3GPP</w:t>
      </w:r>
      <w:r>
        <w:noBreakHyphen/>
        <w:t>Charging</w:t>
      </w:r>
      <w:r>
        <w:noBreakHyphen/>
        <w:t>Characteristics AVP within the TSR command to the TDF. In addition, if Charging Characteristics are received by the PCRF from the PCEF, the PCRF may take them into account to also provide Charging</w:t>
      </w:r>
      <w:r>
        <w:noBreakHyphen/>
        <w:t>Information AVP, Online AVP and Offline AVP to the TDF.</w:t>
      </w:r>
    </w:p>
    <w:p w14:paraId="4CA1F167" w14:textId="77777777" w:rsidR="00457FE3" w:rsidRDefault="00457FE3">
      <w:r>
        <w:t>In case the TDF receives 3GPP</w:t>
      </w:r>
      <w:r>
        <w:noBreakHyphen/>
        <w:t>Charging</w:t>
      </w:r>
      <w:r>
        <w:noBreakHyphen/>
        <w:t>Characteristics AVP in addition to Charging</w:t>
      </w:r>
      <w:r>
        <w:noBreakHyphen/>
        <w:t>Information AVP, Online AVP and/or Offline AVP, then the Charging</w:t>
      </w:r>
      <w:r>
        <w:noBreakHyphen/>
        <w:t>Information AVP, Online AVP or Offline AVP shall supersede the values determined from the received  3GPP-Charging-Characteristics AVP.</w:t>
      </w:r>
    </w:p>
    <w:p w14:paraId="7BB6D02F" w14:textId="77777777" w:rsidR="00457FE3" w:rsidRDefault="00457FE3">
      <w:pPr>
        <w:pStyle w:val="Heading3"/>
      </w:pPr>
      <w:bookmarkStart w:id="926" w:name="_Toc27999345"/>
      <w:bookmarkStart w:id="927" w:name="_Toc36035319"/>
      <w:bookmarkStart w:id="928" w:name="_Toc51759719"/>
      <w:bookmarkStart w:id="929" w:name="_Toc169903696"/>
      <w:r>
        <w:t>4b.5.14</w:t>
      </w:r>
      <w:r>
        <w:tab/>
        <w:t>Downlink packet marking by the TDF</w:t>
      </w:r>
      <w:bookmarkEnd w:id="926"/>
      <w:bookmarkEnd w:id="927"/>
      <w:bookmarkEnd w:id="928"/>
      <w:bookmarkEnd w:id="929"/>
    </w:p>
    <w:p w14:paraId="2F5D9E20" w14:textId="77777777" w:rsidR="00457FE3" w:rsidRDefault="00457FE3">
      <w:pPr>
        <w:rPr>
          <w:lang w:eastAsia="x-none"/>
        </w:rPr>
      </w:pPr>
      <w:r>
        <w:rPr>
          <w:lang w:eastAsia="x-none"/>
        </w:rPr>
        <w:t>For the solicited application reporting, typically for applications with non-deducible service data flows, the PCRF may instruct the TDF to detect application(s) and to mark the detected application traffic in the downlink direction with DSCP value by providing DL DSCP value encoded by ToS-Traffic-Class AVP within the ADC-Rule-Definition AVP.</w:t>
      </w:r>
    </w:p>
    <w:p w14:paraId="3587FFA0" w14:textId="77777777" w:rsidR="00457FE3" w:rsidRDefault="00457FE3">
      <w:pPr>
        <w:pStyle w:val="NO"/>
      </w:pPr>
      <w:r>
        <w:t>NOTE 1:</w:t>
      </w:r>
      <w:r>
        <w:tab/>
        <w:t>Unless a class of applications matches the definition of a DSCP value standardised by IETF, DSCP values with no standardised meaning in IETF are used. DSCP values in ranges reserved by IANA for "experimental or Local Use" are suitable.</w:t>
      </w:r>
    </w:p>
    <w:p w14:paraId="3D667A56" w14:textId="77777777" w:rsidR="00457FE3" w:rsidRDefault="00457FE3">
      <w:pPr>
        <w:pStyle w:val="NO"/>
      </w:pPr>
      <w:r>
        <w:t>NOTE 2:</w:t>
      </w:r>
      <w:r>
        <w:tab/>
        <w:t>Using DSCP values with no standardised meaning in IETF prevents any IP router between TDF and PCEF to perform differentiated service scheduling for related IP packets unless it is updated or configured to support those DSCP values. This implies that sufficient network capacity need to be guaranteed along the path between the TDF and PCEF so that the disabling of DiffServ packet forwarding has no detrimental impact on the end-to-end QoS.</w:t>
      </w:r>
    </w:p>
    <w:p w14:paraId="1F700D96" w14:textId="77777777" w:rsidR="00457FE3" w:rsidRDefault="00457FE3">
      <w:pPr>
        <w:pStyle w:val="NO"/>
      </w:pPr>
      <w:r>
        <w:t>NOTE 3:</w:t>
      </w:r>
      <w:r>
        <w:tab/>
        <w:t>Marking of DSCP bits for this purpose can interfere with appropriate traffic handling in some operator transport networks. The DSCP marking can also get remarked by routing entities within the operator networks.</w:t>
      </w:r>
    </w:p>
    <w:p w14:paraId="28C5ECE4" w14:textId="77777777" w:rsidR="00457FE3" w:rsidRDefault="00457FE3">
      <w:pPr>
        <w:pStyle w:val="NO"/>
      </w:pPr>
      <w:r>
        <w:t>NOTE 4:</w:t>
      </w:r>
      <w:r>
        <w:tab/>
        <w:t>If the application sets DSCP marking that is used for policy and charging control in the PCEF, either no ADC Rule is installed in the TDF matching this application traffic or if an ADC Rule is installed, then DSCP marking is not enabled. When TDF sets DSCP to values used for policy and charging control, network configuration needs to prevent an untrusted source from getting unplanned QoS and charging and also prevent remapping of this traffic between the application and the TDF.</w:t>
      </w:r>
    </w:p>
    <w:p w14:paraId="4C1D9F8C" w14:textId="77777777" w:rsidR="00457FE3" w:rsidRDefault="00457FE3">
      <w:r>
        <w:t>In order to ensure that the DL DSCP value used for service data flow detection is not visible to the operator's transport network, based on operator configuration, a tunnelling protocol may be used between the TDF and the PCEF. In case tunnelling is used, the DL DSCP value encoded with the received ToS-Traffic-Class AVP shall be carried in the inner IP header. The DSCP value used in the operator's transport network is carried in the outer IP header of the tunnel.</w:t>
      </w:r>
    </w:p>
    <w:p w14:paraId="277EAAF5" w14:textId="77777777" w:rsidR="00457FE3" w:rsidRDefault="00457FE3">
      <w:pPr>
        <w:pStyle w:val="NO"/>
      </w:pPr>
      <w:r>
        <w:t>NOTE 5:</w:t>
      </w:r>
      <w:r>
        <w:tab/>
        <w:t>The tunnel connections are preconfigured in the IP infrastructure connecting the TDF and the PCEF. The operator needs to ensure the same tunnel configuration is used for the TDF and for the PCEF. The tunnel protocol can be any applicable IP-based tunnel depending on operator´s choice.</w:t>
      </w:r>
    </w:p>
    <w:p w14:paraId="41713E76" w14:textId="77777777" w:rsidR="00457FE3" w:rsidRDefault="00457FE3">
      <w:pPr>
        <w:pStyle w:val="Heading3"/>
      </w:pPr>
      <w:bookmarkStart w:id="930" w:name="_Toc27999346"/>
      <w:bookmarkStart w:id="931" w:name="_Toc36035320"/>
      <w:bookmarkStart w:id="932" w:name="_Toc51759720"/>
      <w:bookmarkStart w:id="933" w:name="_Toc169903697"/>
      <w:r>
        <w:t>4</w:t>
      </w:r>
      <w:r>
        <w:rPr>
          <w:rFonts w:hint="eastAsia"/>
        </w:rPr>
        <w:t>b</w:t>
      </w:r>
      <w:r>
        <w:t>.5.15</w:t>
      </w:r>
      <w:r>
        <w:tab/>
      </w:r>
      <w:r>
        <w:rPr>
          <w:rFonts w:hint="eastAsia"/>
        </w:rPr>
        <w:t xml:space="preserve">Traffic </w:t>
      </w:r>
      <w:r>
        <w:t>s</w:t>
      </w:r>
      <w:r>
        <w:rPr>
          <w:rFonts w:hint="eastAsia"/>
        </w:rPr>
        <w:t xml:space="preserve">teering </w:t>
      </w:r>
      <w:r>
        <w:t>c</w:t>
      </w:r>
      <w:r>
        <w:rPr>
          <w:rFonts w:hint="eastAsia"/>
        </w:rPr>
        <w:t>ontrol support</w:t>
      </w:r>
      <w:bookmarkEnd w:id="930"/>
      <w:bookmarkEnd w:id="931"/>
      <w:bookmarkEnd w:id="932"/>
      <w:bookmarkEnd w:id="933"/>
    </w:p>
    <w:p w14:paraId="30761D52" w14:textId="77777777" w:rsidR="00457FE3" w:rsidRDefault="00457FE3">
      <w:pPr>
        <w:rPr>
          <w:lang w:eastAsia="zh-CN"/>
        </w:rPr>
      </w:pPr>
      <w:r>
        <w:rPr>
          <w:rFonts w:hint="eastAsia"/>
          <w:lang w:eastAsia="zh-CN"/>
        </w:rPr>
        <w:t>This procedure takes place if the TSC feature as defined in subclause 5 b.4.1 is supported.</w:t>
      </w:r>
    </w:p>
    <w:p w14:paraId="3E4F8E35" w14:textId="77777777" w:rsidR="00457FE3" w:rsidRDefault="00457FE3">
      <w:r>
        <w:rPr>
          <w:rFonts w:hint="eastAsia"/>
          <w:lang w:eastAsia="zh-CN"/>
        </w:rPr>
        <w:t>T</w:t>
      </w:r>
      <w:r>
        <w:t>he PCRF may instruct the</w:t>
      </w:r>
      <w:r>
        <w:rPr>
          <w:rFonts w:hint="eastAsia"/>
          <w:lang w:eastAsia="zh-CN"/>
        </w:rPr>
        <w:t xml:space="preserve"> TDF</w:t>
      </w:r>
      <w:r>
        <w:t xml:space="preserve"> to </w:t>
      </w:r>
      <w:r>
        <w:rPr>
          <w:rFonts w:hint="eastAsia"/>
          <w:lang w:eastAsia="zh-CN"/>
        </w:rPr>
        <w:t>apply a traffic steering control which consists</w:t>
      </w:r>
      <w:r>
        <w:rPr>
          <w:lang w:eastAsia="zh-CN"/>
        </w:rPr>
        <w:t xml:space="preserve"> of</w:t>
      </w:r>
      <w:r>
        <w:rPr>
          <w:rFonts w:hint="eastAsia"/>
          <w:lang w:eastAsia="zh-CN"/>
        </w:rPr>
        <w:t xml:space="preserve"> applying a specific (S)Gi-LAN traffic steering policy for</w:t>
      </w:r>
      <w:r>
        <w:rPr>
          <w:lang w:eastAsia="zh-CN"/>
        </w:rPr>
        <w:t xml:space="preserve"> the</w:t>
      </w:r>
      <w:r>
        <w:rPr>
          <w:rFonts w:hint="eastAsia"/>
          <w:lang w:eastAsia="zh-CN"/>
        </w:rPr>
        <w:t xml:space="preserve"> </w:t>
      </w:r>
      <w:r>
        <w:rPr>
          <w:lang w:eastAsia="zh-CN"/>
        </w:rPr>
        <w:t>traffic</w:t>
      </w:r>
      <w:r>
        <w:rPr>
          <w:rFonts w:hint="eastAsia"/>
          <w:lang w:eastAsia="zh-CN"/>
        </w:rPr>
        <w:t xml:space="preserve"> detected based on application level information or service data flow level information</w:t>
      </w:r>
      <w:r>
        <w:rPr>
          <w:lang w:eastAsia="zh-CN"/>
        </w:rPr>
        <w:t>.</w:t>
      </w:r>
      <w:r>
        <w:rPr>
          <w:rFonts w:hint="eastAsia"/>
          <w:lang w:eastAsia="zh-CN"/>
        </w:rPr>
        <w:t xml:space="preserve"> </w:t>
      </w:r>
      <w:r>
        <w:rPr>
          <w:lang w:eastAsia="zh-CN"/>
        </w:rPr>
        <w:t>The PCRF achieves this</w:t>
      </w:r>
      <w:r>
        <w:t xml:space="preserve"> by providing the</w:t>
      </w:r>
      <w:r>
        <w:rPr>
          <w:rFonts w:hint="eastAsia"/>
          <w:lang w:eastAsia="zh-CN"/>
        </w:rPr>
        <w:t xml:space="preserve"> ADC</w:t>
      </w:r>
      <w:r>
        <w:t>-Rule-Definition AVP</w:t>
      </w:r>
      <w:r>
        <w:rPr>
          <w:rFonts w:hint="eastAsia"/>
          <w:lang w:eastAsia="zh-CN"/>
        </w:rPr>
        <w:t xml:space="preserve"> within the ADC</w:t>
      </w:r>
      <w:r>
        <w:t>-Rule-Install AVP</w:t>
      </w:r>
      <w:r>
        <w:rPr>
          <w:rFonts w:hint="eastAsia"/>
          <w:lang w:eastAsia="zh-CN"/>
        </w:rPr>
        <w:t xml:space="preserve"> (s) with the</w:t>
      </w:r>
      <w:r>
        <w:rPr>
          <w:rFonts w:hint="eastAsia"/>
        </w:rPr>
        <w:t xml:space="preserve"> </w:t>
      </w:r>
      <w:r>
        <w:t>corresponding parameters as follows</w:t>
      </w:r>
      <w:r>
        <w:rPr>
          <w:rFonts w:hint="eastAsia"/>
        </w:rPr>
        <w:t>:</w:t>
      </w:r>
    </w:p>
    <w:p w14:paraId="0D0F62AB" w14:textId="77777777" w:rsidR="00457FE3" w:rsidRDefault="00457FE3">
      <w:pPr>
        <w:pStyle w:val="B1"/>
        <w:rPr>
          <w:lang w:eastAsia="zh-CN"/>
        </w:rPr>
      </w:pPr>
      <w:r>
        <w:t>-</w:t>
      </w:r>
      <w:r>
        <w:tab/>
      </w:r>
      <w:r>
        <w:rPr>
          <w:rFonts w:hint="eastAsia"/>
          <w:lang w:eastAsia="zh-CN"/>
        </w:rPr>
        <w:t xml:space="preserve">either </w:t>
      </w:r>
      <w:r>
        <w:rPr>
          <w:rFonts w:hint="eastAsia"/>
        </w:rPr>
        <w:t>t</w:t>
      </w:r>
      <w:r>
        <w:t>he application to be detected is identified by the TDF-Application-Identifier AVP</w:t>
      </w:r>
      <w:r>
        <w:rPr>
          <w:rFonts w:hint="eastAsia"/>
          <w:lang w:eastAsia="zh-CN"/>
        </w:rPr>
        <w:t xml:space="preserve"> or</w:t>
      </w:r>
    </w:p>
    <w:p w14:paraId="224904AD" w14:textId="77777777" w:rsidR="00457FE3" w:rsidRDefault="00457FE3">
      <w:pPr>
        <w:pStyle w:val="B1"/>
        <w:rPr>
          <w:lang w:eastAsia="zh-CN"/>
        </w:rPr>
      </w:pPr>
      <w:r>
        <w:rPr>
          <w:lang w:eastAsia="zh-CN"/>
        </w:rPr>
        <w:t>-</w:t>
      </w:r>
      <w:r>
        <w:rPr>
          <w:lang w:eastAsia="zh-CN"/>
        </w:rPr>
        <w:tab/>
      </w:r>
      <w:r>
        <w:rPr>
          <w:rFonts w:hint="eastAsia"/>
          <w:lang w:eastAsia="zh-CN"/>
        </w:rPr>
        <w:t>the service data flow to be detected is identified by the Flow-Information AVP(s)</w:t>
      </w:r>
    </w:p>
    <w:p w14:paraId="6645306B" w14:textId="77777777" w:rsidR="00457FE3" w:rsidRDefault="00457FE3">
      <w:pPr>
        <w:pStyle w:val="B1"/>
      </w:pPr>
      <w:r>
        <w:t>-</w:t>
      </w:r>
      <w:r>
        <w:tab/>
        <w:t xml:space="preserve">and </w:t>
      </w:r>
      <w:r>
        <w:rPr>
          <w:rFonts w:hint="eastAsia"/>
        </w:rPr>
        <w:t>the traffic steering policy identifier(s) within the Traffic-Steerin</w:t>
      </w:r>
      <w:r>
        <w:t>g</w:t>
      </w:r>
      <w:r>
        <w:rPr>
          <w:rFonts w:hint="eastAsia"/>
        </w:rPr>
        <w:t>-Policy-Identifier-DL AVP and/or Traffic-Steering-Policy-Identifier-UL AVP</w:t>
      </w:r>
      <w:r>
        <w:t>.</w:t>
      </w:r>
    </w:p>
    <w:p w14:paraId="075F7555" w14:textId="77777777" w:rsidR="00457FE3" w:rsidRDefault="00457FE3">
      <w:pPr>
        <w:rPr>
          <w:lang w:eastAsia="zh-CN"/>
        </w:rPr>
      </w:pPr>
      <w:r>
        <w:rPr>
          <w:rFonts w:hint="eastAsia"/>
          <w:lang w:eastAsia="zh-CN"/>
        </w:rPr>
        <w:t>The PCRF may also provision the traffic steering control information by activating the pre-defined ADC rule(s) in the TDF.</w:t>
      </w:r>
    </w:p>
    <w:p w14:paraId="7424E60A" w14:textId="77777777" w:rsidR="00457FE3" w:rsidRDefault="00457FE3">
      <w:r>
        <w:t>When a combination of</w:t>
      </w:r>
      <w:r>
        <w:rPr>
          <w:rFonts w:hint="eastAsia"/>
          <w:lang w:eastAsia="zh-CN"/>
        </w:rPr>
        <w:t xml:space="preserve"> TDF</w:t>
      </w:r>
      <w:r>
        <w:t xml:space="preserve"> with traffic steering control feature and TSSF is deployed, the</w:t>
      </w:r>
      <w:r>
        <w:rPr>
          <w:rFonts w:hint="eastAsia"/>
          <w:lang w:eastAsia="zh-CN"/>
        </w:rPr>
        <w:t xml:space="preserve"> TDF</w:t>
      </w:r>
      <w:r>
        <w:t xml:space="preserve"> shall behave as specified in subclause</w:t>
      </w:r>
      <w:r>
        <w:rPr>
          <w:lang w:val="en-US"/>
        </w:rPr>
        <w:t> </w:t>
      </w:r>
      <w:r>
        <w:t>6.</w:t>
      </w:r>
      <w:r>
        <w:rPr>
          <w:rFonts w:hint="eastAsia"/>
          <w:lang w:eastAsia="zh-CN"/>
        </w:rPr>
        <w:t>1</w:t>
      </w:r>
      <w:r>
        <w:t>.</w:t>
      </w:r>
      <w:r>
        <w:rPr>
          <w:rFonts w:hint="eastAsia"/>
          <w:lang w:eastAsia="zh-CN"/>
        </w:rPr>
        <w:t xml:space="preserve">17 </w:t>
      </w:r>
      <w:r>
        <w:t>of</w:t>
      </w:r>
      <w:r>
        <w:rPr>
          <w:rFonts w:hint="eastAsia"/>
          <w:lang w:eastAsia="zh-CN"/>
        </w:rPr>
        <w:t xml:space="preserve"> </w:t>
      </w:r>
      <w:r>
        <w:t>3GPP</w:t>
      </w:r>
      <w:r>
        <w:rPr>
          <w:lang w:val="en-US"/>
        </w:rPr>
        <w:t> </w:t>
      </w:r>
      <w:r>
        <w:t>TS</w:t>
      </w:r>
      <w:r>
        <w:rPr>
          <w:lang w:val="en-US"/>
        </w:rPr>
        <w:t> </w:t>
      </w:r>
      <w:r>
        <w:t>23.203</w:t>
      </w:r>
      <w:r>
        <w:rPr>
          <w:lang w:val="en-US"/>
        </w:rPr>
        <w:t> </w:t>
      </w:r>
      <w:r>
        <w:t>[7].</w:t>
      </w:r>
      <w:r>
        <w:rPr>
          <w:lang w:eastAsia="zh-CN"/>
        </w:rPr>
        <w:t xml:space="preserve"> In this case, the PCRF shall include the packet marking information within the Traffic-Steering-Policy-Identifier-DL AVP and/or Traffic-Steering-Policy-Identifier-UL AVP included within the ADC-Rule-Definition AVP. The PCRF shall ensure that the value included in these AVP(s) is aligned with the traffic detection information provided over the St reference point. That is, it shall ensure that the value is the same as the applicable value provided as part of the service data flow information  or as the value(s) configured in the TSSF referred by the application identifier. See subclause 4c.4.1 in this Technical Specification for the details in the Diameter based St reference point. See 3GPP TS 29.155 [52] for the details in the REST based St reference point.</w:t>
      </w:r>
    </w:p>
    <w:p w14:paraId="4699F542" w14:textId="77777777" w:rsidR="00457FE3" w:rsidRDefault="00457FE3">
      <w:pPr>
        <w:pStyle w:val="NO"/>
      </w:pPr>
      <w:r>
        <w:t>NOTE:</w:t>
      </w:r>
      <w:r>
        <w:tab/>
        <w:t>The PCRF and the TDF are configured with the packet marking and forwarding mechanism to be applied in the TDF. This information will be aligned with the information configured in the TSSF for traffic detection. The flow information provided over St reference point can be used for traffic detection at the TSSF when the TDF is configured to do packet marking and forwarding using e.g. ToS value in the IP header. The Application Identifier provided over St reference point can be used when the TDF is configured to do packet marking and forwarding using e.g. GRE or NSH.</w:t>
      </w:r>
    </w:p>
    <w:p w14:paraId="1B62C6E9" w14:textId="77777777" w:rsidR="00457FE3" w:rsidRDefault="00457FE3">
      <w:pPr>
        <w:pStyle w:val="Heading3"/>
      </w:pPr>
      <w:bookmarkStart w:id="934" w:name="_Toc27999347"/>
      <w:bookmarkStart w:id="935" w:name="_Toc36035321"/>
      <w:bookmarkStart w:id="936" w:name="_Toc51759721"/>
      <w:bookmarkStart w:id="937" w:name="_Toc169903698"/>
      <w:r>
        <w:t>4b.5.</w:t>
      </w:r>
      <w:r>
        <w:rPr>
          <w:rFonts w:eastAsia="바탕"/>
        </w:rPr>
        <w:t>16</w:t>
      </w:r>
      <w:r>
        <w:tab/>
      </w:r>
      <w:bookmarkStart w:id="938" w:name="OLE_LINK32"/>
      <w:bookmarkStart w:id="939" w:name="OLE_LINK33"/>
      <w:r>
        <w:t>Sponsored Data Connectivity</w:t>
      </w:r>
      <w:bookmarkEnd w:id="934"/>
      <w:bookmarkEnd w:id="935"/>
      <w:bookmarkEnd w:id="936"/>
      <w:bookmarkEnd w:id="937"/>
      <w:bookmarkEnd w:id="938"/>
      <w:bookmarkEnd w:id="939"/>
    </w:p>
    <w:p w14:paraId="37759BA2" w14:textId="77777777" w:rsidR="00457FE3" w:rsidRDefault="00457FE3">
      <w:r>
        <w:t>Sponsored data connectivity may be performed for service data flows associated with one or more ADC rules if the information about the sponsor, the application service provider and optionally the threshold values are provided by the AF and if the AF has not indicated to disable/not enable sponsored data connectivity as described in 3GPP TS 29.214 [10] subclauses 4.4.1 and 4.4.2.</w:t>
      </w:r>
    </w:p>
    <w:p w14:paraId="35E0582A" w14:textId="77777777" w:rsidR="00457FE3" w:rsidRDefault="00457FE3">
      <w:pPr>
        <w:rPr>
          <w:lang w:eastAsia="ko-KR"/>
        </w:rPr>
      </w:pPr>
      <w:r>
        <w:t xml:space="preserve">The provisioning of sponsored data connectivity per ADC rule shall be performed using the ADC rule provisioning procedure. The sponsor identity shall be set using the Sponsor-Identity AVP within the ADC-Rule-Definition AVP of the ADC rule. The application service provider identity shall be set using the Application-Service-Provider-Identity AVP within the ADC-Rule-Definition AVP of the ADC rule. Sponsor-Identity AVP and Application-Service-Provider-Identity AVP shall be included if </w:t>
      </w:r>
      <w:r>
        <w:rPr>
          <w:rFonts w:hint="eastAsia"/>
        </w:rPr>
        <w:t>the Reporting-Level AVP is set to the value SPONSORED_CONNECTIVITY_LEVEL</w:t>
      </w:r>
      <w:r>
        <w:t>.</w:t>
      </w:r>
    </w:p>
    <w:p w14:paraId="7AA31394" w14:textId="77777777" w:rsidR="00457FE3" w:rsidRDefault="00457FE3">
      <w:pPr>
        <w:rPr>
          <w:lang w:eastAsia="zh-CN"/>
        </w:rPr>
      </w:pPr>
      <w:r>
        <w:rPr>
          <w:rFonts w:hint="eastAsia"/>
        </w:rPr>
        <w:t xml:space="preserve">When receiving the usage </w:t>
      </w:r>
      <w:r>
        <w:t xml:space="preserve">thresholds </w:t>
      </w:r>
      <w:r>
        <w:rPr>
          <w:rFonts w:hint="eastAsia"/>
        </w:rPr>
        <w:t>from the AF</w:t>
      </w:r>
      <w:r>
        <w:t xml:space="preserve">, the PCRF </w:t>
      </w:r>
      <w:r>
        <w:rPr>
          <w:rFonts w:hint="eastAsia"/>
        </w:rPr>
        <w:t>shall</w:t>
      </w:r>
      <w:r>
        <w:t xml:space="preserve"> use the sponsor identity to generate a monitoring key</w:t>
      </w:r>
      <w:r>
        <w:rPr>
          <w:rFonts w:hint="eastAsia"/>
          <w:lang w:eastAsia="zh-CN"/>
        </w:rPr>
        <w:t xml:space="preserve"> and</w:t>
      </w:r>
      <w:r>
        <w:rPr>
          <w:lang w:eastAsia="zh-CN"/>
        </w:rPr>
        <w:t xml:space="preserve"> </w:t>
      </w:r>
      <w:r>
        <w:t xml:space="preserve">request usage monitoring control </w:t>
      </w:r>
      <w:r>
        <w:rPr>
          <w:rFonts w:hint="eastAsia"/>
          <w:lang w:eastAsia="zh-CN"/>
        </w:rPr>
        <w:t xml:space="preserve">for the monitoring key by </w:t>
      </w:r>
      <w:r>
        <w:rPr>
          <w:rFonts w:hint="eastAsia"/>
        </w:rPr>
        <w:t>following the procedure</w:t>
      </w:r>
      <w:r>
        <w:rPr>
          <w:rFonts w:hint="eastAsia"/>
          <w:lang w:eastAsia="zh-CN"/>
        </w:rPr>
        <w:t>s</w:t>
      </w:r>
      <w:r>
        <w:rPr>
          <w:rFonts w:hint="eastAsia"/>
        </w:rPr>
        <w:t xml:space="preserve"> specified in </w:t>
      </w:r>
      <w:r>
        <w:t>sub</w:t>
      </w:r>
      <w:r>
        <w:rPr>
          <w:rFonts w:hint="eastAsia"/>
        </w:rPr>
        <w:t>clause</w:t>
      </w:r>
      <w:r>
        <w:t xml:space="preserve">s 4b.5.1.5 and </w:t>
      </w:r>
      <w:r>
        <w:rPr>
          <w:rFonts w:hint="eastAsia"/>
        </w:rPr>
        <w:t>4</w:t>
      </w:r>
      <w:r>
        <w:t>b</w:t>
      </w:r>
      <w:r>
        <w:rPr>
          <w:rFonts w:hint="eastAsia"/>
        </w:rPr>
        <w:t>.5.6.</w:t>
      </w:r>
    </w:p>
    <w:p w14:paraId="5D330A2D" w14:textId="77777777" w:rsidR="00457FE3" w:rsidRDefault="00457FE3">
      <w:r>
        <w:t xml:space="preserve">When the AF disables sponsoring a service (See 3GPP TS 29.214 [10] </w:t>
      </w:r>
      <w:r>
        <w:rPr>
          <w:rFonts w:hint="eastAsia"/>
        </w:rPr>
        <w:t>sub</w:t>
      </w:r>
      <w:r>
        <w:t>clause 4.4.2), the PCRF</w:t>
      </w:r>
    </w:p>
    <w:p w14:paraId="0A1A5278" w14:textId="77777777" w:rsidR="00457FE3" w:rsidRDefault="00457FE3">
      <w:pPr>
        <w:pStyle w:val="B1"/>
        <w:rPr>
          <w:lang w:eastAsia="zh-CN"/>
        </w:rPr>
      </w:pPr>
      <w:r>
        <w:t>-</w:t>
      </w:r>
      <w:r>
        <w:tab/>
      </w:r>
      <w:r>
        <w:rPr>
          <w:rFonts w:hint="eastAsia"/>
          <w:lang w:eastAsia="zh-CN"/>
        </w:rPr>
        <w:t xml:space="preserve">may </w:t>
      </w:r>
      <w:r>
        <w:t>modify the ADC rule</w:t>
      </w:r>
      <w:r>
        <w:rPr>
          <w:rFonts w:hint="eastAsia"/>
          <w:lang w:eastAsia="zh-CN"/>
        </w:rPr>
        <w:t xml:space="preserve">s in </w:t>
      </w:r>
      <w:r>
        <w:t>order to set the Reporting-Level AVP to SERVICE_IDENTIFIER_LEVEL or RATING_GROUP_LEVEL</w:t>
      </w:r>
      <w:r>
        <w:rPr>
          <w:rFonts w:hint="eastAsia"/>
          <w:lang w:eastAsia="zh-CN"/>
        </w:rPr>
        <w:t xml:space="preserve"> and not include the Sponsor-Identity AVP and Application-Service-Provider-Identity AVP if they were included previously.</w:t>
      </w:r>
    </w:p>
    <w:p w14:paraId="2EDA6B36" w14:textId="77777777" w:rsidR="00457FE3" w:rsidRDefault="00457FE3">
      <w:pPr>
        <w:pStyle w:val="B1"/>
        <w:rPr>
          <w:lang w:eastAsia="zh-CN"/>
        </w:rPr>
      </w:pPr>
      <w:r>
        <w:rPr>
          <w:rFonts w:hint="eastAsia"/>
          <w:lang w:eastAsia="zh-CN"/>
        </w:rPr>
        <w:t>-</w:t>
      </w:r>
      <w:r>
        <w:rPr>
          <w:rFonts w:hint="eastAsia"/>
          <w:lang w:eastAsia="zh-CN"/>
        </w:rPr>
        <w:tab/>
        <w:t xml:space="preserve">may modify the </w:t>
      </w:r>
      <w:r>
        <w:rPr>
          <w:lang w:eastAsia="zh-CN"/>
        </w:rPr>
        <w:t>AD</w:t>
      </w:r>
      <w:r>
        <w:rPr>
          <w:rFonts w:hint="eastAsia"/>
          <w:lang w:eastAsia="zh-CN"/>
        </w:rPr>
        <w:t>C rules to update the charging key.</w:t>
      </w:r>
    </w:p>
    <w:p w14:paraId="0C4FB124" w14:textId="77777777" w:rsidR="00457FE3" w:rsidRDefault="00457FE3">
      <w:pPr>
        <w:pStyle w:val="NO"/>
        <w:rPr>
          <w:lang w:eastAsia="ko-KR"/>
        </w:rPr>
      </w:pPr>
      <w:r>
        <w:rPr>
          <w:rFonts w:hint="eastAsia"/>
          <w:lang w:eastAsia="zh-CN"/>
        </w:rPr>
        <w:t>NOTE</w:t>
      </w:r>
      <w:r>
        <w:rPr>
          <w:lang w:val="en-US" w:eastAsia="zh-CN"/>
        </w:rPr>
        <w:t> 1</w:t>
      </w:r>
      <w:r>
        <w:rPr>
          <w:rFonts w:hint="eastAsia"/>
          <w:lang w:eastAsia="zh-CN"/>
        </w:rPr>
        <w:t>:</w:t>
      </w:r>
      <w:r>
        <w:rPr>
          <w:rFonts w:hint="eastAsia"/>
          <w:lang w:eastAsia="zh-CN"/>
        </w:rPr>
        <w:tab/>
        <w:t>A specific charging key can be applied to the sponsored data connectivity for online charging.</w:t>
      </w:r>
    </w:p>
    <w:p w14:paraId="684B603B" w14:textId="77777777" w:rsidR="00457FE3" w:rsidRDefault="00457FE3">
      <w:pPr>
        <w:pStyle w:val="B1"/>
        <w:rPr>
          <w:lang w:eastAsia="zh-CN"/>
        </w:rPr>
      </w:pPr>
      <w:r>
        <w:rPr>
          <w:rFonts w:hint="eastAsia"/>
          <w:lang w:eastAsia="zh-CN"/>
        </w:rPr>
        <w:t>-</w:t>
      </w:r>
      <w:r>
        <w:rPr>
          <w:rFonts w:hint="eastAsia"/>
          <w:lang w:eastAsia="zh-CN"/>
        </w:rPr>
        <w:tab/>
        <w:t>shall disable the usage monitoring for the sponsored data connectivity according to subclause</w:t>
      </w:r>
      <w:r>
        <w:rPr>
          <w:lang w:val="en-US" w:eastAsia="zh-CN"/>
        </w:rPr>
        <w:t> </w:t>
      </w:r>
      <w:r>
        <w:rPr>
          <w:rFonts w:hint="eastAsia"/>
          <w:lang w:eastAsia="zh-CN"/>
        </w:rPr>
        <w:t>4</w:t>
      </w:r>
      <w:r>
        <w:rPr>
          <w:lang w:eastAsia="zh-CN"/>
        </w:rPr>
        <w:t>b</w:t>
      </w:r>
      <w:r>
        <w:rPr>
          <w:rFonts w:hint="eastAsia"/>
          <w:lang w:eastAsia="zh-CN"/>
        </w:rPr>
        <w:t>.5.7.</w:t>
      </w:r>
      <w:r>
        <w:rPr>
          <w:lang w:eastAsia="zh-CN"/>
        </w:rPr>
        <w:t>4</w:t>
      </w:r>
      <w:r>
        <w:rPr>
          <w:rFonts w:hint="eastAsia"/>
          <w:lang w:eastAsia="zh-CN"/>
        </w:rPr>
        <w:t xml:space="preserve"> if it was enabled previously. As a result, PCRF gets the accumulated usage of the sponsored data connectivity.</w:t>
      </w:r>
    </w:p>
    <w:p w14:paraId="2EB7B371" w14:textId="77777777" w:rsidR="00457FE3" w:rsidRDefault="00457FE3">
      <w:pPr>
        <w:pStyle w:val="NO"/>
        <w:rPr>
          <w:lang w:eastAsia="zh-CN"/>
        </w:rPr>
      </w:pPr>
      <w:r>
        <w:rPr>
          <w:rFonts w:hint="eastAsia"/>
          <w:lang w:eastAsia="zh-CN"/>
        </w:rPr>
        <w:t>NOTE</w:t>
      </w:r>
      <w:r>
        <w:rPr>
          <w:lang w:eastAsia="zh-CN"/>
        </w:rPr>
        <w:t> 2</w:t>
      </w:r>
      <w:r>
        <w:rPr>
          <w:rFonts w:hint="eastAsia"/>
          <w:lang w:eastAsia="zh-CN"/>
        </w:rPr>
        <w:t>:</w:t>
      </w:r>
      <w:r>
        <w:rPr>
          <w:rFonts w:hint="eastAsia"/>
          <w:lang w:eastAsia="zh-CN"/>
        </w:rPr>
        <w:tab/>
        <w:t>It depends on the imple</w:t>
      </w:r>
      <w:r>
        <w:rPr>
          <w:lang w:val="en-US" w:eastAsia="zh-CN"/>
        </w:rPr>
        <w:t>m</w:t>
      </w:r>
      <w:r>
        <w:rPr>
          <w:rFonts w:hint="eastAsia"/>
          <w:lang w:val="en-US" w:eastAsia="zh-CN"/>
        </w:rPr>
        <w:t>ent</w:t>
      </w:r>
      <w:r>
        <w:rPr>
          <w:rFonts w:hint="eastAsia"/>
          <w:lang w:eastAsia="zh-CN"/>
        </w:rPr>
        <w:t>ation whether the solutions defined in Annex F can be used to disable the usage monitoring.</w:t>
      </w:r>
    </w:p>
    <w:p w14:paraId="586BC121" w14:textId="77777777" w:rsidR="00457FE3" w:rsidRDefault="00457FE3">
      <w:pPr>
        <w:pStyle w:val="Heading3"/>
        <w:rPr>
          <w:lang w:eastAsia="ja-JP"/>
        </w:rPr>
      </w:pPr>
      <w:bookmarkStart w:id="940" w:name="_Toc27999348"/>
      <w:bookmarkStart w:id="941" w:name="_Toc36035322"/>
      <w:bookmarkStart w:id="942" w:name="_Toc51759722"/>
      <w:bookmarkStart w:id="943" w:name="_Toc169903699"/>
      <w:r>
        <w:rPr>
          <w:lang w:eastAsia="ja-JP"/>
        </w:rPr>
        <w:t>4b.5.17</w:t>
      </w:r>
      <w:r>
        <w:rPr>
          <w:lang w:eastAsia="ja-JP"/>
        </w:rPr>
        <w:tab/>
        <w:t>Extended bandwidth support for EPC supporting Dual Connectivity (E-UTRAN and 5G NR)</w:t>
      </w:r>
      <w:bookmarkEnd w:id="940"/>
      <w:bookmarkEnd w:id="941"/>
      <w:bookmarkEnd w:id="942"/>
      <w:bookmarkEnd w:id="943"/>
    </w:p>
    <w:p w14:paraId="38DCE8FA" w14:textId="77777777" w:rsidR="00457FE3" w:rsidRDefault="00457FE3">
      <w:pPr>
        <w:rPr>
          <w:lang w:eastAsia="ja-JP"/>
        </w:rPr>
      </w:pPr>
      <w:r>
        <w:rPr>
          <w:lang w:eastAsia="ja-JP"/>
        </w:rPr>
        <w:t>When the Extended-BW-NR feature is supported, extended bandwidth support as described in subclause 4.5.30 applies.</w:t>
      </w:r>
    </w:p>
    <w:p w14:paraId="0DE29E6F" w14:textId="77777777" w:rsidR="00457FE3" w:rsidRDefault="00457FE3">
      <w:r>
        <w:rPr>
          <w:lang w:eastAsia="ja-JP"/>
        </w:rPr>
        <w:t xml:space="preserve">When the TDF session is being established in solicited mode and if the PCRF supports the </w:t>
      </w:r>
      <w:r>
        <w:t xml:space="preserve">Extended-BW-NR </w:t>
      </w:r>
      <w:r>
        <w:rPr>
          <w:lang w:eastAsia="ja-JP"/>
        </w:rPr>
        <w:t>feature the same behaviour as described in subclause 4.5.30 applies for all the QoS information provided in the TSR command.</w:t>
      </w:r>
    </w:p>
    <w:p w14:paraId="49E4B31C" w14:textId="77777777" w:rsidR="00457FE3" w:rsidRDefault="00457FE3">
      <w:pPr>
        <w:pStyle w:val="Heading2"/>
      </w:pPr>
      <w:bookmarkStart w:id="944" w:name="_Toc27999349"/>
      <w:bookmarkStart w:id="945" w:name="_Toc36035323"/>
      <w:bookmarkStart w:id="946" w:name="_Toc51759723"/>
      <w:bookmarkStart w:id="947" w:name="_Toc169903700"/>
      <w:r>
        <w:t>4</w:t>
      </w:r>
      <w:r>
        <w:rPr>
          <w:rFonts w:eastAsia="SimSun" w:hint="eastAsia"/>
        </w:rPr>
        <w:t>b</w:t>
      </w:r>
      <w:r>
        <w:t>.5a</w:t>
      </w:r>
      <w:r>
        <w:tab/>
      </w:r>
      <w:r>
        <w:rPr>
          <w:rFonts w:eastAsia="SimSun" w:hint="eastAsia"/>
        </w:rPr>
        <w:t>ADC</w:t>
      </w:r>
      <w:r>
        <w:t xml:space="preserve"> procedures over </w:t>
      </w:r>
      <w:r>
        <w:rPr>
          <w:rFonts w:eastAsia="SimSun" w:hint="eastAsia"/>
        </w:rPr>
        <w:t>Sd</w:t>
      </w:r>
      <w:r>
        <w:t xml:space="preserve"> reference point for unsolicited application reporting</w:t>
      </w:r>
      <w:bookmarkEnd w:id="944"/>
      <w:bookmarkEnd w:id="945"/>
      <w:bookmarkEnd w:id="946"/>
      <w:bookmarkEnd w:id="947"/>
    </w:p>
    <w:p w14:paraId="65B80825" w14:textId="77777777" w:rsidR="00457FE3" w:rsidRDefault="00457FE3">
      <w:pPr>
        <w:pStyle w:val="Heading3"/>
        <w:rPr>
          <w:lang w:eastAsia="ja-JP"/>
        </w:rPr>
      </w:pPr>
      <w:bookmarkStart w:id="948" w:name="_Toc27999350"/>
      <w:bookmarkStart w:id="949" w:name="_Toc36035324"/>
      <w:bookmarkStart w:id="950" w:name="_Toc51759724"/>
      <w:bookmarkStart w:id="951" w:name="_Toc169903701"/>
      <w:r>
        <w:rPr>
          <w:lang w:eastAsia="ja-JP"/>
        </w:rPr>
        <w:t>4b.5a.</w:t>
      </w:r>
      <w:r>
        <w:rPr>
          <w:rFonts w:eastAsia="바탕" w:hint="eastAsia"/>
        </w:rPr>
        <w:t>1</w:t>
      </w:r>
      <w:r>
        <w:rPr>
          <w:lang w:eastAsia="ja-JP"/>
        </w:rPr>
        <w:tab/>
      </w:r>
      <w:r>
        <w:t>Provisioning of ADC rules</w:t>
      </w:r>
      <w:bookmarkEnd w:id="948"/>
      <w:bookmarkEnd w:id="949"/>
      <w:bookmarkEnd w:id="950"/>
      <w:bookmarkEnd w:id="951"/>
    </w:p>
    <w:p w14:paraId="601D5E83" w14:textId="77777777" w:rsidR="00457FE3" w:rsidRDefault="00457FE3">
      <w:pPr>
        <w:pStyle w:val="Heading4"/>
        <w:rPr>
          <w:lang w:eastAsia="ja-JP"/>
        </w:rPr>
      </w:pPr>
      <w:bookmarkStart w:id="952" w:name="_Toc27999351"/>
      <w:bookmarkStart w:id="953" w:name="_Toc36035325"/>
      <w:bookmarkStart w:id="954" w:name="_Toc51759725"/>
      <w:bookmarkStart w:id="955" w:name="_Toc169903702"/>
      <w:r>
        <w:rPr>
          <w:lang w:eastAsia="ja-JP"/>
        </w:rPr>
        <w:t>4</w:t>
      </w:r>
      <w:r>
        <w:rPr>
          <w:rFonts w:eastAsia="SimSun" w:hint="eastAsia"/>
          <w:lang w:eastAsia="zh-CN"/>
        </w:rPr>
        <w:t>b</w:t>
      </w:r>
      <w:r>
        <w:rPr>
          <w:lang w:eastAsia="ja-JP"/>
        </w:rPr>
        <w:t>.5a.</w:t>
      </w:r>
      <w:r>
        <w:rPr>
          <w:rFonts w:eastAsia="바탕" w:hint="eastAsia"/>
          <w:lang w:eastAsia="ko-KR"/>
        </w:rPr>
        <w:t>1</w:t>
      </w:r>
      <w:r>
        <w:rPr>
          <w:lang w:eastAsia="ja-JP"/>
        </w:rPr>
        <w:t>.1</w:t>
      </w:r>
      <w:r>
        <w:rPr>
          <w:lang w:eastAsia="ja-JP"/>
        </w:rPr>
        <w:tab/>
        <w:t>General</w:t>
      </w:r>
      <w:bookmarkEnd w:id="952"/>
      <w:bookmarkEnd w:id="953"/>
      <w:bookmarkEnd w:id="954"/>
      <w:bookmarkEnd w:id="955"/>
    </w:p>
    <w:p w14:paraId="61BFB715" w14:textId="77777777" w:rsidR="00457FE3" w:rsidRDefault="00457FE3">
      <w:r>
        <w:t>If a TDF is configured for unsolicited reporting, the TDF is pre-configured with ADC rules which specify which applications to detect and report. These rules are always active and are not controlled by the PCRF.</w:t>
      </w:r>
    </w:p>
    <w:p w14:paraId="12DF8543" w14:textId="77777777" w:rsidR="00457FE3" w:rsidRDefault="00457FE3">
      <w:pPr>
        <w:pStyle w:val="Heading3"/>
      </w:pPr>
      <w:bookmarkStart w:id="956" w:name="_Toc27999352"/>
      <w:bookmarkStart w:id="957" w:name="_Toc36035326"/>
      <w:bookmarkStart w:id="958" w:name="_Toc51759726"/>
      <w:bookmarkStart w:id="959" w:name="_Toc169903703"/>
      <w:r>
        <w:t>4b.5a.</w:t>
      </w:r>
      <w:r>
        <w:rPr>
          <w:rFonts w:eastAsia="바탕" w:hint="eastAsia"/>
        </w:rPr>
        <w:t>2</w:t>
      </w:r>
      <w:r>
        <w:tab/>
        <w:t>Application Detection Information</w:t>
      </w:r>
      <w:bookmarkEnd w:id="956"/>
      <w:bookmarkEnd w:id="957"/>
      <w:bookmarkEnd w:id="958"/>
      <w:bookmarkEnd w:id="959"/>
    </w:p>
    <w:p w14:paraId="24080CA5" w14:textId="77777777" w:rsidR="00457FE3" w:rsidRDefault="00457FE3">
      <w:r>
        <w:t>When the start or stop of the application's traffic, identified by TDF-Application-Identifier, is detected, the TDF shall report the information regarding the detected application's traffic in the Application-Detection-Information AVP in the CCR command.</w:t>
      </w:r>
    </w:p>
    <w:p w14:paraId="63D9DD59" w14:textId="77777777" w:rsidR="00457FE3" w:rsidRDefault="00457FE3">
      <w:pPr>
        <w:pStyle w:val="B1"/>
      </w:pPr>
      <w:r>
        <w:t>1)</w:t>
      </w:r>
      <w:r>
        <w:tab/>
        <w:t>When the TDF detects an application for an Ipv4 address or Ipv6 address for which a TDF session does not exist, the TDF shall send CC-Request with CC-Request-Type set to value "INITIAL-REQUEST". The TDF provides the full UE IP address using either Framed-IP-Address AVP or Framed-Ipv6-Prefix AVP and, if available, the</w:t>
      </w:r>
      <w:r>
        <w:rPr>
          <w:rFonts w:hint="eastAsia"/>
          <w:lang w:eastAsia="ko-KR"/>
        </w:rPr>
        <w:t xml:space="preserve"> </w:t>
      </w:r>
      <w:r>
        <w:rPr>
          <w:rFonts w:eastAsia="SimSun" w:hint="eastAsia"/>
          <w:lang w:eastAsia="zh-CN"/>
        </w:rPr>
        <w:t>PDN identifier</w:t>
      </w:r>
      <w:r>
        <w:t xml:space="preserve">. The corresponding CCA may contain the </w:t>
      </w:r>
      <w:r>
        <w:rPr>
          <w:rFonts w:eastAsia="SimSun" w:hint="eastAsia"/>
          <w:lang w:eastAsia="zh-CN"/>
        </w:rPr>
        <w:t>I</w:t>
      </w:r>
      <w:r>
        <w:rPr>
          <w:rFonts w:eastAsia="SimSun"/>
          <w:lang w:eastAsia="zh-CN"/>
        </w:rPr>
        <w:t>p</w:t>
      </w:r>
      <w:r>
        <w:rPr>
          <w:rFonts w:eastAsia="SimSun" w:hint="eastAsia"/>
          <w:lang w:eastAsia="zh-CN"/>
        </w:rPr>
        <w:t xml:space="preserve">v6 prefix within the </w:t>
      </w:r>
      <w:r>
        <w:t>Framed-Ipv6-Prefix AVPs</w:t>
      </w:r>
      <w:r>
        <w:rPr>
          <w:rFonts w:eastAsia="SimSun" w:hint="eastAsia"/>
          <w:lang w:eastAsia="zh-CN"/>
        </w:rPr>
        <w:t xml:space="preserve"> if the established TDF session is I</w:t>
      </w:r>
      <w:r>
        <w:rPr>
          <w:rFonts w:eastAsia="SimSun"/>
          <w:lang w:eastAsia="zh-CN"/>
        </w:rPr>
        <w:t>p</w:t>
      </w:r>
      <w:r>
        <w:rPr>
          <w:rFonts w:eastAsia="SimSun" w:hint="eastAsia"/>
          <w:lang w:eastAsia="zh-CN"/>
        </w:rPr>
        <w:t>v6 address related</w:t>
      </w:r>
      <w:r>
        <w:t>.</w:t>
      </w:r>
    </w:p>
    <w:p w14:paraId="380D7D25" w14:textId="77777777" w:rsidR="00457FE3" w:rsidRDefault="00457FE3">
      <w:pPr>
        <w:pStyle w:val="B1"/>
      </w:pPr>
      <w:r>
        <w:t>2)</w:t>
      </w:r>
      <w:r>
        <w:tab/>
        <w:t>When an application is detected for an Ipv4 address or Ipv6 Prefix for which a TDF session already exists, the TDF shall send CC-Request with CC-Request-Type set to value "UPDATE_REQUEST".</w:t>
      </w:r>
    </w:p>
    <w:p w14:paraId="7886B7CC" w14:textId="77777777" w:rsidR="00457FE3" w:rsidRDefault="00457FE3">
      <w:pPr>
        <w:pStyle w:val="NO"/>
        <w:rPr>
          <w:rFonts w:eastAsia="바탕"/>
          <w:lang w:eastAsia="ko-KR"/>
        </w:rPr>
      </w:pPr>
      <w:r>
        <w:rPr>
          <w:rFonts w:hint="eastAsia"/>
        </w:rPr>
        <w:t>NOTE:</w:t>
      </w:r>
      <w:r>
        <w:tab/>
        <w:t>It is considered that a TDF session exists for a detected application related to an Ipv6 address if the Ipv6 address belongs to the Ipv6 prefix provided by the PCRF for that TDF session.</w:t>
      </w:r>
    </w:p>
    <w:p w14:paraId="634618A0" w14:textId="77777777" w:rsidR="00457FE3" w:rsidRDefault="00457FE3">
      <w:pPr>
        <w:rPr>
          <w:rFonts w:eastAsia="바탕"/>
          <w:lang w:eastAsia="ko-KR"/>
        </w:rPr>
      </w:pPr>
      <w:r>
        <w:t>The corresponding TDF-Application-Identifier AVP shall be included under Application-Detection-Information AVP. Also, the corresponding Event-Trigger (APPLICATION_START or APPLICATION_STOP) shall be provided to PCRF. When the Event trigger indicates APPLICATION_START, if deducible, the Flow-Information AVP for the detected application shall be included under Application-Detection-Information AVP. The Flow-Information AVP, if present, shall contain the Flow-Description AVP and Flow-Direction AVP. The TDF-Application-Instance-Identifier, which is dynamically assigned</w:t>
      </w:r>
      <w:r>
        <w:rPr>
          <w:rFonts w:hint="eastAsia"/>
          <w:lang w:eastAsia="zh-CN"/>
        </w:rPr>
        <w:t xml:space="preserve"> by </w:t>
      </w:r>
      <w:r>
        <w:rPr>
          <w:lang w:eastAsia="zh-CN"/>
        </w:rPr>
        <w:t>the TDF</w:t>
      </w:r>
      <w:r>
        <w:rPr>
          <w:rFonts w:hint="eastAsia"/>
          <w:lang w:eastAsia="zh-CN"/>
        </w:rPr>
        <w:t xml:space="preserve"> </w:t>
      </w:r>
      <w:r>
        <w:t>in order to allow correlation of APPLICATION_START and APPLICATION_STOP Event-Triggers to the specific Flow-Information AVP, if service data flow descriptions are deducible, shall also be provided.</w:t>
      </w:r>
    </w:p>
    <w:p w14:paraId="132B945C" w14:textId="77777777" w:rsidR="00457FE3" w:rsidRDefault="00457FE3">
      <w:pPr>
        <w:pStyle w:val="Heading3"/>
      </w:pPr>
      <w:bookmarkStart w:id="960" w:name="_Toc27999353"/>
      <w:bookmarkStart w:id="961" w:name="_Toc36035327"/>
      <w:bookmarkStart w:id="962" w:name="_Toc51759727"/>
      <w:bookmarkStart w:id="963" w:name="_Toc169903704"/>
      <w:r>
        <w:t>4b.5a.</w:t>
      </w:r>
      <w:r>
        <w:rPr>
          <w:rFonts w:eastAsia="바탕" w:hint="eastAsia"/>
        </w:rPr>
        <w:t>3</w:t>
      </w:r>
      <w:r>
        <w:tab/>
        <w:t>Request of TDF Session Termination</w:t>
      </w:r>
      <w:bookmarkEnd w:id="960"/>
      <w:bookmarkEnd w:id="961"/>
      <w:bookmarkEnd w:id="962"/>
      <w:bookmarkEnd w:id="963"/>
    </w:p>
    <w:p w14:paraId="09E745EC" w14:textId="77777777" w:rsidR="00457FE3" w:rsidRDefault="00457FE3">
      <w:pPr>
        <w:rPr>
          <w:rFonts w:eastAsia="바탕"/>
          <w:lang w:eastAsia="ko-KR"/>
        </w:rPr>
      </w:pPr>
      <w:r>
        <w:t xml:space="preserve">In the unsolicited reporting case the session termination procedure as defined in </w:t>
      </w:r>
      <w:r>
        <w:rPr>
          <w:rFonts w:eastAsia="SimSun" w:hint="eastAsia"/>
          <w:lang w:eastAsia="zh-CN"/>
        </w:rPr>
        <w:t>clause</w:t>
      </w:r>
      <w:r>
        <w:rPr>
          <w:rFonts w:eastAsia="SimSun"/>
          <w:lang w:eastAsia="zh-CN"/>
        </w:rPr>
        <w:t> </w:t>
      </w:r>
      <w:r>
        <w:t>4b.5.4</w:t>
      </w:r>
      <w:r>
        <w:rPr>
          <w:rFonts w:eastAsia="SimSun" w:hint="eastAsia"/>
          <w:lang w:eastAsia="zh-CN"/>
        </w:rPr>
        <w:t xml:space="preserve"> is initiated</w:t>
      </w:r>
      <w:r>
        <w:rPr>
          <w:rFonts w:eastAsia="SimSun"/>
          <w:lang w:eastAsia="zh-CN"/>
        </w:rPr>
        <w:t xml:space="preserve"> in</w:t>
      </w:r>
      <w:r>
        <w:rPr>
          <w:rFonts w:eastAsia="SimSun" w:hint="eastAsia"/>
          <w:lang w:eastAsia="zh-CN"/>
        </w:rPr>
        <w:t xml:space="preserve"> the following case</w:t>
      </w:r>
      <w:r>
        <w:rPr>
          <w:rFonts w:eastAsia="SimSun"/>
          <w:lang w:eastAsia="zh-CN"/>
        </w:rPr>
        <w:t>s</w:t>
      </w:r>
      <w:r>
        <w:t>.</w:t>
      </w:r>
    </w:p>
    <w:p w14:paraId="08722091" w14:textId="77777777" w:rsidR="00457FE3" w:rsidRDefault="00457FE3">
      <w:pPr>
        <w:pStyle w:val="B1"/>
        <w:rPr>
          <w:rFonts w:eastAsia="바탕"/>
          <w:noProof/>
          <w:lang w:eastAsia="ko-KR"/>
        </w:rPr>
      </w:pPr>
      <w:r>
        <w:rPr>
          <w:rFonts w:eastAsia="바탕" w:hint="eastAsia"/>
        </w:rPr>
        <w:t>-</w:t>
      </w:r>
      <w:r>
        <w:rPr>
          <w:rFonts w:eastAsia="바탕" w:hint="eastAsia"/>
        </w:rPr>
        <w:tab/>
      </w:r>
      <w:r>
        <w:rPr>
          <w:rFonts w:eastAsia="SimSun"/>
        </w:rPr>
        <w:t>the corresponding IP-CAN session is terminated</w:t>
      </w:r>
      <w:r>
        <w:rPr>
          <w:rFonts w:eastAsia="SimSun" w:hint="eastAsia"/>
        </w:rPr>
        <w:t>;</w:t>
      </w:r>
    </w:p>
    <w:p w14:paraId="1D580623" w14:textId="77777777" w:rsidR="00457FE3" w:rsidRDefault="00457FE3">
      <w:pPr>
        <w:pStyle w:val="B1"/>
        <w:rPr>
          <w:rFonts w:eastAsia="바탕"/>
          <w:noProof/>
          <w:lang w:eastAsia="ko-KR"/>
        </w:rPr>
      </w:pPr>
      <w:r>
        <w:rPr>
          <w:rFonts w:eastAsia="바탕" w:hint="eastAsia"/>
          <w:noProof/>
          <w:lang w:eastAsia="ko-KR"/>
        </w:rPr>
        <w:t>-</w:t>
      </w:r>
      <w:r>
        <w:rPr>
          <w:rFonts w:eastAsia="바탕" w:hint="eastAsia"/>
          <w:noProof/>
          <w:lang w:eastAsia="ko-KR"/>
        </w:rPr>
        <w:tab/>
      </w:r>
      <w:r>
        <w:rPr>
          <w:rFonts w:eastAsia="SimSun" w:hint="eastAsia"/>
        </w:rPr>
        <w:t>the I</w:t>
      </w:r>
      <w:r>
        <w:rPr>
          <w:rFonts w:eastAsia="SimSun"/>
        </w:rPr>
        <w:t>p</w:t>
      </w:r>
      <w:r>
        <w:rPr>
          <w:rFonts w:eastAsia="SimSun" w:hint="eastAsia"/>
        </w:rPr>
        <w:t>v4 address of a dual stack IP-CAN session is released and there is an active I</w:t>
      </w:r>
      <w:r>
        <w:rPr>
          <w:rFonts w:eastAsia="SimSun"/>
        </w:rPr>
        <w:t>p</w:t>
      </w:r>
      <w:r>
        <w:rPr>
          <w:rFonts w:eastAsia="SimSun" w:hint="eastAsia"/>
        </w:rPr>
        <w:t xml:space="preserve">v4 address related TDF session </w:t>
      </w:r>
      <w:r>
        <w:rPr>
          <w:rFonts w:eastAsia="SimSun"/>
        </w:rPr>
        <w:t>for that</w:t>
      </w:r>
      <w:r>
        <w:rPr>
          <w:rFonts w:eastAsia="SimSun" w:hint="eastAsia"/>
        </w:rPr>
        <w:t xml:space="preserve"> IP-CAN session;</w:t>
      </w:r>
    </w:p>
    <w:p w14:paraId="54F02DAD" w14:textId="77777777" w:rsidR="00457FE3" w:rsidRDefault="00457FE3">
      <w:pPr>
        <w:pStyle w:val="B1"/>
        <w:rPr>
          <w:rFonts w:eastAsia="바탕"/>
        </w:rPr>
      </w:pPr>
      <w:r>
        <w:rPr>
          <w:rFonts w:eastAsia="바탕" w:hint="eastAsia"/>
          <w:noProof/>
          <w:lang w:eastAsia="ko-KR"/>
        </w:rPr>
        <w:t>-</w:t>
      </w:r>
      <w:r>
        <w:rPr>
          <w:rFonts w:eastAsia="바탕" w:hint="eastAsia"/>
          <w:noProof/>
          <w:lang w:eastAsia="ko-KR"/>
        </w:rPr>
        <w:tab/>
      </w:r>
      <w:r>
        <w:rPr>
          <w:rFonts w:eastAsia="SimSun"/>
        </w:rPr>
        <w:t>at any point of time when the PCRF decides that the session with TDF is to be terminated (e.g. subscriber profile changes)</w:t>
      </w:r>
      <w:r>
        <w:t>.</w:t>
      </w:r>
    </w:p>
    <w:p w14:paraId="1D153232" w14:textId="77777777" w:rsidR="00457FE3" w:rsidRDefault="00457FE3">
      <w:pPr>
        <w:pStyle w:val="Heading3"/>
      </w:pPr>
      <w:bookmarkStart w:id="964" w:name="_Toc27999354"/>
      <w:bookmarkStart w:id="965" w:name="_Toc36035328"/>
      <w:bookmarkStart w:id="966" w:name="_Toc51759728"/>
      <w:bookmarkStart w:id="967" w:name="_Toc169903705"/>
      <w:r>
        <w:t>4b.5a.</w:t>
      </w:r>
      <w:r>
        <w:rPr>
          <w:rFonts w:eastAsia="바탕" w:hint="eastAsia"/>
        </w:rPr>
        <w:t>4</w:t>
      </w:r>
      <w:r>
        <w:tab/>
      </w:r>
      <w:r>
        <w:rPr>
          <w:rFonts w:eastAsia="SimSun" w:hint="eastAsia"/>
        </w:rPr>
        <w:t>TDF session to Gx session linking</w:t>
      </w:r>
      <w:bookmarkEnd w:id="964"/>
      <w:bookmarkEnd w:id="965"/>
      <w:bookmarkEnd w:id="966"/>
      <w:bookmarkEnd w:id="967"/>
    </w:p>
    <w:p w14:paraId="513374AA"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the PCRF links the TDF </w:t>
      </w:r>
      <w:r>
        <w:rPr>
          <w:rFonts w:eastAsia="SimSun"/>
          <w:lang w:eastAsia="zh-CN"/>
        </w:rPr>
        <w:t>session</w:t>
      </w:r>
      <w:r>
        <w:rPr>
          <w:rFonts w:eastAsia="SimSun" w:hint="eastAsia"/>
          <w:lang w:eastAsia="zh-CN"/>
        </w:rPr>
        <w:t xml:space="preserve"> to a Gx session, if the UE I</w:t>
      </w:r>
      <w:r>
        <w:rPr>
          <w:rFonts w:eastAsia="SimSun"/>
          <w:lang w:eastAsia="zh-CN"/>
        </w:rPr>
        <w:t>p</w:t>
      </w:r>
      <w:r>
        <w:rPr>
          <w:rFonts w:eastAsia="SimSun" w:hint="eastAsia"/>
          <w:lang w:eastAsia="zh-CN"/>
        </w:rPr>
        <w:t>v4 address orUE I</w:t>
      </w:r>
      <w:r>
        <w:rPr>
          <w:rFonts w:eastAsia="SimSun"/>
          <w:lang w:eastAsia="zh-CN"/>
        </w:rPr>
        <w:t>p</w:t>
      </w:r>
      <w:r>
        <w:rPr>
          <w:rFonts w:eastAsia="SimSun" w:hint="eastAsia"/>
          <w:lang w:eastAsia="zh-CN"/>
        </w:rPr>
        <w:t>v6 address of the TDF session matches the UE I</w:t>
      </w:r>
      <w:r>
        <w:rPr>
          <w:rFonts w:eastAsia="SimSun"/>
          <w:lang w:eastAsia="zh-CN"/>
        </w:rPr>
        <w:t>p</w:t>
      </w:r>
      <w:r>
        <w:rPr>
          <w:rFonts w:eastAsia="SimSun" w:hint="eastAsia"/>
          <w:lang w:eastAsia="zh-CN"/>
        </w:rPr>
        <w:t>v4 address or UE I</w:t>
      </w:r>
      <w:r>
        <w:rPr>
          <w:rFonts w:eastAsia="SimSun"/>
          <w:lang w:eastAsia="zh-CN"/>
        </w:rPr>
        <w:t>p</w:t>
      </w:r>
      <w:r>
        <w:rPr>
          <w:rFonts w:eastAsia="SimSun" w:hint="eastAsia"/>
          <w:lang w:eastAsia="zh-CN"/>
        </w:rPr>
        <w:t>v6 prefix of the Gx session. The PDN information if available in the Called-Station-Id AVP may also be used for this session linking.</w:t>
      </w:r>
    </w:p>
    <w:p w14:paraId="3E0F890E"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7509BC1E"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w:t>
      </w:r>
      <w:r>
        <w:rPr>
          <w:rFonts w:hint="eastAsia"/>
          <w:lang w:eastAsia="zh-CN"/>
        </w:rPr>
        <w:t xml:space="preserve">UE </w:t>
      </w:r>
      <w:r>
        <w:t>Ipv4 address and</w:t>
      </w:r>
      <w:r>
        <w:rPr>
          <w:rFonts w:hint="eastAsia"/>
          <w:lang w:eastAsia="zh-CN"/>
        </w:rPr>
        <w:t xml:space="preserve"> UE</w:t>
      </w:r>
      <w:r>
        <w:t xml:space="preserve"> Ipv6 prefix, assuming the max prefix length used in the access network, within a separate TDF session. The PCRF shall</w:t>
      </w:r>
      <w:r>
        <w:rPr>
          <w:rFonts w:eastAsia="SimSun" w:hint="eastAsia"/>
          <w:lang w:eastAsia="zh-CN"/>
        </w:rPr>
        <w:t xml:space="preserve"> link the separate UE I</w:t>
      </w:r>
      <w:r>
        <w:rPr>
          <w:rFonts w:eastAsia="SimSun"/>
          <w:lang w:eastAsia="zh-CN"/>
        </w:rPr>
        <w:t>p</w:t>
      </w:r>
      <w:r>
        <w:rPr>
          <w:rFonts w:eastAsia="SimSun" w:hint="eastAsia"/>
          <w:lang w:eastAsia="zh-CN"/>
        </w:rPr>
        <w:t>v4 address related TDF session and UE I</w:t>
      </w:r>
      <w:r>
        <w:rPr>
          <w:rFonts w:eastAsia="SimSun"/>
          <w:lang w:eastAsia="zh-CN"/>
        </w:rPr>
        <w:t>p</w:t>
      </w:r>
      <w:r>
        <w:rPr>
          <w:rFonts w:eastAsia="SimSun" w:hint="eastAsia"/>
          <w:lang w:eastAsia="zh-CN"/>
        </w:rPr>
        <w:t>v6 address related TDF session to the same IP-CAN session and correlate the TDF sessions.</w:t>
      </w:r>
    </w:p>
    <w:p w14:paraId="1182C988" w14:textId="77777777" w:rsidR="00457FE3" w:rsidRDefault="00457FE3">
      <w:pPr>
        <w:pStyle w:val="NO"/>
        <w:rPr>
          <w:rFonts w:eastAsia="SimSun"/>
          <w:lang w:eastAsia="zh-CN"/>
        </w:rPr>
      </w:pPr>
      <w:r>
        <w:t>NOTE </w:t>
      </w:r>
      <w:r>
        <w:rPr>
          <w:rFonts w:eastAsia="SimSun" w:hint="eastAsia"/>
          <w:lang w:eastAsia="zh-CN"/>
        </w:rPr>
        <w:t>1</w:t>
      </w:r>
      <w:r>
        <w:t>:</w:t>
      </w:r>
      <w:r>
        <w:tab/>
        <w:t xml:space="preserve">In the scenario where the TDF performs initial Application Detection on </w:t>
      </w:r>
      <w:r>
        <w:rPr>
          <w:rFonts w:hint="eastAsia"/>
          <w:lang w:eastAsia="zh-CN"/>
        </w:rPr>
        <w:t>multiple</w:t>
      </w:r>
      <w:r>
        <w:rPr>
          <w:rFonts w:eastAsia="SimSun"/>
          <w:lang w:eastAsia="zh-CN"/>
        </w:rPr>
        <w:t xml:space="preserve"> </w:t>
      </w:r>
      <w:r>
        <w:t>simultaneous traffic flows for the same UE Ipv6 prefix (</w:t>
      </w:r>
      <w:r>
        <w:rPr>
          <w:rFonts w:eastAsia="SimSun" w:hint="eastAsia"/>
          <w:lang w:eastAsia="zh-CN"/>
        </w:rPr>
        <w:t xml:space="preserve">i.e. two or more traffic flows from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addresses of the same IP-CAN 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rPr>
          <w:rFonts w:eastAsia="SimSun"/>
          <w:lang w:eastAsia="zh-CN"/>
        </w:rPr>
        <w:t xml:space="preserve">UE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w:t>
      </w:r>
      <w:r>
        <w:rPr>
          <w:rFonts w:eastAsia="SimSun"/>
          <w:lang w:eastAsia="zh-CN"/>
        </w:rPr>
        <w:t xml:space="preserve">UE </w:t>
      </w:r>
      <w:r>
        <w:rPr>
          <w:rFonts w:eastAsia="SimSun" w:hint="eastAsia"/>
          <w:lang w:eastAsia="zh-CN"/>
        </w:rPr>
        <w:t>I</w:t>
      </w:r>
      <w:r>
        <w:rPr>
          <w:rFonts w:eastAsia="SimSun"/>
          <w:lang w:eastAsia="zh-CN"/>
        </w:rPr>
        <w:t>p</w:t>
      </w:r>
      <w:r>
        <w:rPr>
          <w:rFonts w:eastAsia="SimSun" w:hint="eastAsia"/>
          <w:lang w:eastAsia="zh-CN"/>
        </w:rPr>
        <w:t>v6 prefix via any of the TDF sessions at a later stage.</w:t>
      </w:r>
    </w:p>
    <w:p w14:paraId="617A18FB" w14:textId="77777777" w:rsidR="00457FE3" w:rsidRDefault="00457FE3">
      <w:pPr>
        <w:pStyle w:val="Heading1"/>
        <w:rPr>
          <w:lang w:eastAsia="ja-JP"/>
        </w:rPr>
      </w:pPr>
      <w:bookmarkStart w:id="968" w:name="_Toc27999355"/>
      <w:bookmarkStart w:id="969" w:name="_Toc36035329"/>
      <w:bookmarkStart w:id="970" w:name="_Toc51759729"/>
      <w:bookmarkStart w:id="971" w:name="_Toc169903706"/>
      <w:r>
        <w:t>4</w:t>
      </w:r>
      <w:r>
        <w:rPr>
          <w:rFonts w:hint="eastAsia"/>
          <w:lang w:eastAsia="zh-CN"/>
        </w:rPr>
        <w:t>c</w:t>
      </w:r>
      <w:r>
        <w:tab/>
      </w:r>
      <w:r>
        <w:rPr>
          <w:rFonts w:hint="eastAsia"/>
          <w:lang w:eastAsia="zh-CN"/>
        </w:rPr>
        <w:t>St</w:t>
      </w:r>
      <w:r>
        <w:rPr>
          <w:lang w:eastAsia="ja-JP"/>
        </w:rPr>
        <w:t xml:space="preserve"> reference point</w:t>
      </w:r>
      <w:bookmarkEnd w:id="968"/>
      <w:bookmarkEnd w:id="969"/>
      <w:bookmarkEnd w:id="970"/>
      <w:bookmarkEnd w:id="971"/>
    </w:p>
    <w:p w14:paraId="241D4654" w14:textId="77777777" w:rsidR="00457FE3" w:rsidRDefault="00457FE3">
      <w:pPr>
        <w:pStyle w:val="Heading2"/>
        <w:rPr>
          <w:lang w:eastAsia="zh-CN"/>
        </w:rPr>
      </w:pPr>
      <w:bookmarkStart w:id="972" w:name="_Toc27999356"/>
      <w:bookmarkStart w:id="973" w:name="_Toc36035330"/>
      <w:bookmarkStart w:id="974" w:name="_Toc51759730"/>
      <w:bookmarkStart w:id="975" w:name="_Toc169903707"/>
      <w:r>
        <w:rPr>
          <w:lang w:eastAsia="ja-JP"/>
        </w:rPr>
        <w:t>4</w:t>
      </w:r>
      <w:r>
        <w:rPr>
          <w:rFonts w:hint="eastAsia"/>
          <w:lang w:eastAsia="zh-CN"/>
        </w:rPr>
        <w:t>c</w:t>
      </w:r>
      <w:r>
        <w:rPr>
          <w:lang w:eastAsia="ja-JP"/>
        </w:rPr>
        <w:t>.1</w:t>
      </w:r>
      <w:r>
        <w:rPr>
          <w:lang w:eastAsia="ja-JP"/>
        </w:rPr>
        <w:tab/>
        <w:t>Overview</w:t>
      </w:r>
      <w:bookmarkEnd w:id="972"/>
      <w:bookmarkEnd w:id="973"/>
      <w:bookmarkEnd w:id="974"/>
      <w:bookmarkEnd w:id="975"/>
    </w:p>
    <w:p w14:paraId="121FC2A2"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PCRF and TSSF</w:t>
      </w:r>
      <w:r>
        <w:t>.</w:t>
      </w:r>
      <w:r>
        <w:rPr>
          <w:rFonts w:hint="eastAsia"/>
          <w:lang w:eastAsia="zh-CN"/>
        </w:rPr>
        <w:t xml:space="preserve"> The St reference point is used to provision the traffic steering control information from the PCRF to the TSSF.</w:t>
      </w:r>
    </w:p>
    <w:p w14:paraId="677A8A94" w14:textId="77777777" w:rsidR="00457FE3" w:rsidRDefault="00457FE3">
      <w:r>
        <w:t>The stage 2 level requirements for the S</w:t>
      </w:r>
      <w:r>
        <w:rPr>
          <w:rFonts w:hint="eastAsia"/>
        </w:rPr>
        <w:t>t</w:t>
      </w:r>
      <w:r>
        <w:t xml:space="preserve"> reference point are defined in 3GPP TS 23.203 [7].</w:t>
      </w:r>
    </w:p>
    <w:p w14:paraId="632345C7" w14:textId="77777777" w:rsidR="00457FE3" w:rsidRDefault="00457FE3">
      <w:r>
        <w:t>Signalling flows related to the S</w:t>
      </w:r>
      <w:r>
        <w:rPr>
          <w:rFonts w:hint="eastAsia"/>
        </w:rPr>
        <w:t xml:space="preserve">t </w:t>
      </w:r>
      <w:r>
        <w:t xml:space="preserve">interface </w:t>
      </w:r>
      <w:r>
        <w:rPr>
          <w:rFonts w:hint="eastAsia"/>
        </w:rPr>
        <w:t>is</w:t>
      </w:r>
      <w:r>
        <w:t xml:space="preserve"> specified in 3GPP TS 29.213 [8].</w:t>
      </w:r>
    </w:p>
    <w:p w14:paraId="5B38C05A" w14:textId="77777777" w:rsidR="00457FE3" w:rsidRDefault="00457FE3">
      <w:r>
        <w:t>An alternative HTTP-based protocol for the St reference point is defined in 3GPP TS 29.155 [52].</w:t>
      </w:r>
    </w:p>
    <w:p w14:paraId="2B382D77" w14:textId="77777777" w:rsidR="00457FE3" w:rsidRDefault="00457FE3">
      <w:r>
        <w:t>Refer to Annex G of 3GPP TS 29.213 [8] for Diameter overload control procedures over the S</w:t>
      </w:r>
      <w:r>
        <w:rPr>
          <w:rFonts w:hint="eastAsia"/>
        </w:rPr>
        <w:t>t</w:t>
      </w:r>
      <w:r>
        <w:t xml:space="preserve"> interface.</w:t>
      </w:r>
    </w:p>
    <w:p w14:paraId="2534EFDF" w14:textId="77777777" w:rsidR="00457FE3" w:rsidRDefault="00457FE3">
      <w:pPr>
        <w:rPr>
          <w:rFonts w:eastAsia="바탕"/>
          <w:lang w:eastAsia="ko-KR"/>
        </w:rPr>
      </w:pPr>
      <w:r>
        <w:rPr>
          <w:rFonts w:eastAsia="바탕"/>
          <w:lang w:eastAsia="ko-KR"/>
        </w:rPr>
        <w:t>Refer to Annex J of 3GPP TS 29.213 [8] for Diameter message priority mechanism procedures over the St interface.</w:t>
      </w:r>
    </w:p>
    <w:p w14:paraId="7AE2F5FB" w14:textId="77777777" w:rsidR="00457FE3" w:rsidRDefault="00457FE3">
      <w:pPr>
        <w:rPr>
          <w:rFonts w:eastAsia="바탕"/>
          <w:lang w:eastAsia="ko-KR"/>
        </w:rPr>
      </w:pPr>
      <w:r>
        <w:t>Refer to Annex</w:t>
      </w:r>
      <w:r>
        <w:rPr>
          <w:lang w:val="en-US"/>
        </w:rPr>
        <w:t> </w:t>
      </w:r>
      <w:r>
        <w:rPr>
          <w:lang w:eastAsia="zh-CN"/>
        </w:rPr>
        <w:t>K</w:t>
      </w:r>
      <w:r>
        <w:t xml:space="preserve"> of 3GPP TS 29.213</w:t>
      </w:r>
      <w:r>
        <w:rPr>
          <w:lang w:val="en-US"/>
        </w:rPr>
        <w:t> [</w:t>
      </w:r>
      <w:r>
        <w:t>8] for Diameter load control procedures over the St interface.</w:t>
      </w:r>
    </w:p>
    <w:p w14:paraId="70039252" w14:textId="77777777" w:rsidR="00457FE3" w:rsidRDefault="00457FE3">
      <w:pPr>
        <w:pStyle w:val="Heading2"/>
        <w:rPr>
          <w:lang w:eastAsia="ja-JP"/>
        </w:rPr>
      </w:pPr>
      <w:bookmarkStart w:id="976" w:name="_Toc27999357"/>
      <w:bookmarkStart w:id="977" w:name="_Toc36035331"/>
      <w:bookmarkStart w:id="978" w:name="_Toc51759731"/>
      <w:bookmarkStart w:id="979" w:name="_Toc169903708"/>
      <w:r>
        <w:rPr>
          <w:lang w:eastAsia="ja-JP"/>
        </w:rPr>
        <w:t>4</w:t>
      </w:r>
      <w:r>
        <w:rPr>
          <w:rFonts w:hint="eastAsia"/>
          <w:lang w:eastAsia="ja-JP"/>
        </w:rPr>
        <w:t>c</w:t>
      </w:r>
      <w:r>
        <w:rPr>
          <w:lang w:eastAsia="ja-JP"/>
        </w:rPr>
        <w:t>.2</w:t>
      </w:r>
      <w:r>
        <w:rPr>
          <w:lang w:eastAsia="ja-JP"/>
        </w:rPr>
        <w:tab/>
      </w:r>
      <w:r>
        <w:rPr>
          <w:rFonts w:hint="eastAsia"/>
          <w:lang w:eastAsia="ja-JP"/>
        </w:rPr>
        <w:t>St</w:t>
      </w:r>
      <w:r>
        <w:rPr>
          <w:lang w:eastAsia="ja-JP"/>
        </w:rPr>
        <w:t xml:space="preserve"> Reference model</w:t>
      </w:r>
      <w:bookmarkEnd w:id="976"/>
      <w:bookmarkEnd w:id="977"/>
      <w:bookmarkEnd w:id="978"/>
      <w:bookmarkEnd w:id="979"/>
    </w:p>
    <w:p w14:paraId="5411429B" w14:textId="77777777" w:rsidR="00457FE3" w:rsidRDefault="00457FE3">
      <w:pPr>
        <w:rPr>
          <w:lang w:eastAsia="zh-CN"/>
        </w:rPr>
      </w:pPr>
      <w:r>
        <w:t xml:space="preserve">The </w:t>
      </w:r>
      <w:r>
        <w:rPr>
          <w:rFonts w:hint="eastAsia"/>
          <w:lang w:eastAsia="zh-CN"/>
        </w:rPr>
        <w:t xml:space="preserve">St </w:t>
      </w:r>
      <w:r>
        <w:t xml:space="preserve">reference point resides between the </w:t>
      </w:r>
      <w:r>
        <w:rPr>
          <w:rFonts w:hint="eastAsia"/>
          <w:lang w:eastAsia="zh-CN"/>
        </w:rPr>
        <w:t xml:space="preserve">PCRF </w:t>
      </w:r>
      <w:r>
        <w:t xml:space="preserve">and </w:t>
      </w:r>
      <w:r>
        <w:rPr>
          <w:rFonts w:hint="eastAsia"/>
          <w:lang w:eastAsia="zh-CN"/>
        </w:rPr>
        <w:t>TSSF</w:t>
      </w:r>
      <w:r>
        <w:t>.</w:t>
      </w:r>
      <w:r>
        <w:rPr>
          <w:rFonts w:hint="eastAsia"/>
          <w:lang w:eastAsia="zh-CN"/>
        </w:rPr>
        <w:t xml:space="preserve"> </w:t>
      </w:r>
      <w:r>
        <w:rPr>
          <w:lang w:eastAsia="ja-JP"/>
        </w:rPr>
        <w:t>The relationship between the different functional entities involved</w:t>
      </w:r>
      <w:r>
        <w:rPr>
          <w:rFonts w:hint="eastAsia"/>
          <w:lang w:eastAsia="zh-CN"/>
        </w:rPr>
        <w:t xml:space="preserve"> for non-roaming scenario</w:t>
      </w:r>
      <w:r>
        <w:rPr>
          <w:lang w:eastAsia="ja-JP"/>
        </w:rPr>
        <w:t xml:space="preserve"> </w:t>
      </w:r>
      <w:r>
        <w:rPr>
          <w:rFonts w:hint="eastAsia"/>
          <w:lang w:eastAsia="zh-CN"/>
        </w:rPr>
        <w:t>is</w:t>
      </w:r>
      <w:r>
        <w:rPr>
          <w:lang w:eastAsia="ja-JP"/>
        </w:rPr>
        <w:t xml:space="preserve"> depicted in figure </w:t>
      </w:r>
      <w:r>
        <w:rPr>
          <w:rFonts w:hint="eastAsia"/>
          <w:lang w:eastAsia="zh-CN"/>
        </w:rPr>
        <w:t>4c</w:t>
      </w:r>
      <w:r>
        <w:rPr>
          <w:lang w:eastAsia="ja-JP"/>
        </w:rPr>
        <w:t>.</w:t>
      </w:r>
      <w:r>
        <w:rPr>
          <w:lang w:eastAsia="zh-CN"/>
        </w:rPr>
        <w:t>2.</w:t>
      </w:r>
      <w:r>
        <w:rPr>
          <w:rFonts w:hint="eastAsia"/>
          <w:lang w:eastAsia="zh-CN"/>
        </w:rPr>
        <w:t xml:space="preserve">1. The overall PCC architecture is depicted in </w:t>
      </w:r>
      <w:r>
        <w:rPr>
          <w:lang w:eastAsia="zh-CN"/>
        </w:rPr>
        <w:t>sub</w:t>
      </w:r>
      <w:r>
        <w:rPr>
          <w:rFonts w:hint="eastAsia"/>
          <w:lang w:eastAsia="zh-CN"/>
        </w:rPr>
        <w:t>clause 3a of 3GPP TS 29.213 [</w:t>
      </w:r>
      <w:r>
        <w:rPr>
          <w:lang w:val="en-US" w:eastAsia="zh-CN"/>
        </w:rPr>
        <w:t>8</w:t>
      </w:r>
      <w:r>
        <w:rPr>
          <w:rFonts w:hint="eastAsia"/>
          <w:lang w:val="en-US" w:eastAsia="zh-CN"/>
        </w:rPr>
        <w:t>].</w:t>
      </w:r>
    </w:p>
    <w:bookmarkStart w:id="980" w:name="_MON_1486792839"/>
    <w:bookmarkEnd w:id="980"/>
    <w:p w14:paraId="35352706" w14:textId="77777777" w:rsidR="00457FE3" w:rsidRDefault="00457FE3">
      <w:pPr>
        <w:pStyle w:val="TH"/>
      </w:pPr>
      <w:r>
        <w:object w:dxaOrig="7001" w:dyaOrig="1415" w14:anchorId="2BE65587">
          <v:shape id="_x0000_i1030" type="#_x0000_t75" style="width:349.8pt;height:70.95pt" o:ole="">
            <v:imagedata r:id="rId21" o:title=""/>
          </v:shape>
          <o:OLEObject Type="Embed" ProgID="Word.Picture.8" ShapeID="_x0000_i1030" DrawAspect="Content" ObjectID="_1787567207" r:id="rId22"/>
        </w:object>
      </w:r>
    </w:p>
    <w:p w14:paraId="5326EE8A" w14:textId="77777777" w:rsidR="00457FE3" w:rsidRDefault="00457FE3">
      <w:pPr>
        <w:pStyle w:val="TF"/>
        <w:rPr>
          <w:lang w:eastAsia="zh-CN"/>
        </w:rPr>
      </w:pPr>
      <w:r>
        <w:t xml:space="preserve">Figure </w:t>
      </w:r>
      <w:r>
        <w:rPr>
          <w:rFonts w:hint="eastAsia"/>
          <w:lang w:eastAsia="zh-CN"/>
        </w:rPr>
        <w:t>4c</w:t>
      </w:r>
      <w:r>
        <w:t>.</w:t>
      </w:r>
      <w:r>
        <w:rPr>
          <w:lang w:eastAsia="zh-CN"/>
        </w:rPr>
        <w:t>2.</w:t>
      </w:r>
      <w:r>
        <w:rPr>
          <w:rFonts w:hint="eastAsia"/>
          <w:lang w:eastAsia="zh-CN"/>
        </w:rPr>
        <w:t>1</w:t>
      </w:r>
      <w:r>
        <w:t xml:space="preserve">: </w:t>
      </w:r>
      <w:r>
        <w:rPr>
          <w:rFonts w:hint="eastAsia"/>
          <w:lang w:eastAsia="zh-CN"/>
        </w:rPr>
        <w:t>T</w:t>
      </w:r>
      <w:r>
        <w:t>he PCC architecture</w:t>
      </w:r>
      <w:r>
        <w:rPr>
          <w:rFonts w:hint="eastAsia"/>
          <w:lang w:eastAsia="zh-CN"/>
        </w:rPr>
        <w:t xml:space="preserve"> with the St</w:t>
      </w:r>
      <w:r>
        <w:rPr>
          <w:rFonts w:hint="eastAsia"/>
        </w:rPr>
        <w:t xml:space="preserve"> for non-</w:t>
      </w:r>
      <w:r>
        <w:rPr>
          <w:rFonts w:hint="eastAsia"/>
          <w:lang w:eastAsia="zh-CN"/>
        </w:rPr>
        <w:t>roaming</w:t>
      </w:r>
      <w:r>
        <w:rPr>
          <w:rFonts w:hint="eastAsia"/>
        </w:rPr>
        <w:t xml:space="preserve"> scenario</w:t>
      </w:r>
    </w:p>
    <w:p w14:paraId="179A0A6A" w14:textId="77777777" w:rsidR="00457FE3" w:rsidRDefault="00457FE3">
      <w:pPr>
        <w:pStyle w:val="NO"/>
        <w:rPr>
          <w:lang w:eastAsia="zh-CN"/>
        </w:rPr>
      </w:pPr>
      <w:r>
        <w:t>NOTE:</w:t>
      </w:r>
      <w:r>
        <w:rPr>
          <w:rFonts w:hint="eastAsia"/>
        </w:rPr>
        <w:tab/>
        <w:t>Traffic steering control with TSSF i</w:t>
      </w:r>
      <w:r>
        <w:t>n roaming scenarios is in this release only specified for the home routed access case.</w:t>
      </w:r>
      <w:r>
        <w:rPr>
          <w:rFonts w:hint="eastAsia"/>
          <w:lang w:eastAsia="zh-CN"/>
        </w:rPr>
        <w:t xml:space="preserve"> In this case, the TSSF interacts with the H-PCRF.</w:t>
      </w:r>
    </w:p>
    <w:p w14:paraId="0B8E35AA" w14:textId="77777777" w:rsidR="00457FE3" w:rsidRDefault="00457FE3">
      <w:pPr>
        <w:pStyle w:val="Heading2"/>
      </w:pPr>
      <w:bookmarkStart w:id="981" w:name="_Toc27999358"/>
      <w:bookmarkStart w:id="982" w:name="_Toc36035332"/>
      <w:bookmarkStart w:id="983" w:name="_Toc51759732"/>
      <w:bookmarkStart w:id="984" w:name="_Toc169903709"/>
      <w:r>
        <w:rPr>
          <w:lang w:eastAsia="ja-JP"/>
        </w:rPr>
        <w:t>4</w:t>
      </w:r>
      <w:r>
        <w:rPr>
          <w:rFonts w:hint="eastAsia"/>
          <w:lang w:eastAsia="zh-CN"/>
        </w:rPr>
        <w:t>c</w:t>
      </w:r>
      <w:r>
        <w:rPr>
          <w:lang w:eastAsia="ja-JP"/>
        </w:rPr>
        <w:t>.</w:t>
      </w:r>
      <w:r>
        <w:rPr>
          <w:rFonts w:hint="eastAsia"/>
          <w:lang w:eastAsia="zh-CN"/>
        </w:rPr>
        <w:t>3</w:t>
      </w:r>
      <w:r>
        <w:rPr>
          <w:lang w:eastAsia="ja-JP"/>
        </w:rPr>
        <w:tab/>
      </w:r>
      <w:r>
        <w:t>Functional elements</w:t>
      </w:r>
      <w:bookmarkEnd w:id="981"/>
      <w:bookmarkEnd w:id="982"/>
      <w:bookmarkEnd w:id="983"/>
      <w:bookmarkEnd w:id="984"/>
    </w:p>
    <w:p w14:paraId="69AD743A" w14:textId="77777777" w:rsidR="00457FE3" w:rsidRDefault="00457FE3">
      <w:pPr>
        <w:pStyle w:val="Heading3"/>
        <w:rPr>
          <w:lang w:eastAsia="zh-CN"/>
        </w:rPr>
      </w:pPr>
      <w:bookmarkStart w:id="985" w:name="_Toc27999359"/>
      <w:bookmarkStart w:id="986" w:name="_Toc36035333"/>
      <w:bookmarkStart w:id="987" w:name="_Toc51759733"/>
      <w:bookmarkStart w:id="988" w:name="_Toc169903710"/>
      <w:r>
        <w:rPr>
          <w:lang w:eastAsia="ja-JP"/>
        </w:rPr>
        <w:t>4</w:t>
      </w:r>
      <w:r>
        <w:rPr>
          <w:rFonts w:hint="eastAsia"/>
          <w:lang w:eastAsia="zh-CN"/>
        </w:rPr>
        <w:t>c</w:t>
      </w:r>
      <w:r>
        <w:rPr>
          <w:lang w:eastAsia="ja-JP"/>
        </w:rPr>
        <w:t>.</w:t>
      </w:r>
      <w:r>
        <w:rPr>
          <w:rFonts w:hint="eastAsia"/>
          <w:lang w:eastAsia="zh-CN"/>
        </w:rPr>
        <w:t>3</w:t>
      </w:r>
      <w:r>
        <w:rPr>
          <w:lang w:eastAsia="ja-JP"/>
        </w:rPr>
        <w:t>.1</w:t>
      </w:r>
      <w:r>
        <w:rPr>
          <w:lang w:eastAsia="ja-JP"/>
        </w:rPr>
        <w:tab/>
      </w:r>
      <w:r>
        <w:t>PCRF</w:t>
      </w:r>
      <w:bookmarkEnd w:id="985"/>
      <w:bookmarkEnd w:id="986"/>
      <w:bookmarkEnd w:id="987"/>
      <w:bookmarkEnd w:id="988"/>
    </w:p>
    <w:p w14:paraId="3E50BB20" w14:textId="77777777" w:rsidR="00457FE3" w:rsidRDefault="00457FE3">
      <w:r>
        <w:t>The PCRF functionality defined in 3GPP </w:t>
      </w:r>
      <w:r>
        <w:rPr>
          <w:rFonts w:hint="eastAsia"/>
        </w:rPr>
        <w:t xml:space="preserve">TS 23.203 [7] is applicable. </w:t>
      </w:r>
      <w:r>
        <w:t xml:space="preserve">The PCRF </w:t>
      </w:r>
      <w:r>
        <w:rPr>
          <w:rFonts w:hint="eastAsia"/>
        </w:rPr>
        <w:t>shall be able to make a decision</w:t>
      </w:r>
      <w:r>
        <w:t xml:space="preserve"> of traffic steering policies used to control the steering of the subscriber’s traffic to appropriate (S)Gi-LAN service functions. The PCRF shall inform the </w:t>
      </w:r>
      <w:r>
        <w:rPr>
          <w:rFonts w:hint="eastAsia"/>
        </w:rPr>
        <w:t>TSSF</w:t>
      </w:r>
      <w:r>
        <w:t xml:space="preserve"> through the use of ADC rules, if applicable, on the treatment of </w:t>
      </w:r>
      <w:r>
        <w:rPr>
          <w:rFonts w:hint="eastAsia"/>
        </w:rPr>
        <w:t xml:space="preserve">service data flows or </w:t>
      </w:r>
      <w:r>
        <w:t>applications, in accordance with the PCRF policy decisions.</w:t>
      </w:r>
    </w:p>
    <w:p w14:paraId="3A277D3D" w14:textId="77777777" w:rsidR="00457FE3" w:rsidRDefault="00457FE3">
      <w:pPr>
        <w:pStyle w:val="NO"/>
      </w:pPr>
      <w:r>
        <w:t>NOTE:</w:t>
      </w:r>
      <w:r>
        <w:rPr>
          <w:rFonts w:hint="eastAsia"/>
          <w:lang w:eastAsia="zh-CN"/>
        </w:rPr>
        <w:tab/>
      </w:r>
      <w:r>
        <w:t>In order to allow the PCRF to select and provision an application based traffic steering policy, the reporting of detected applications to the PCRF or any other information can be used.</w:t>
      </w:r>
    </w:p>
    <w:p w14:paraId="17FC52FF" w14:textId="77777777" w:rsidR="00457FE3" w:rsidRDefault="00457FE3">
      <w:pPr>
        <w:pStyle w:val="Heading3"/>
        <w:rPr>
          <w:lang w:eastAsia="zh-CN"/>
        </w:rPr>
      </w:pPr>
      <w:bookmarkStart w:id="989" w:name="_Toc27999360"/>
      <w:bookmarkStart w:id="990" w:name="_Toc36035334"/>
      <w:bookmarkStart w:id="991" w:name="_Toc51759734"/>
      <w:bookmarkStart w:id="992" w:name="_Toc169903711"/>
      <w:r>
        <w:rPr>
          <w:lang w:eastAsia="ja-JP"/>
        </w:rPr>
        <w:t>4</w:t>
      </w:r>
      <w:r>
        <w:rPr>
          <w:rFonts w:hint="eastAsia"/>
          <w:lang w:eastAsia="zh-CN"/>
        </w:rPr>
        <w:t>c</w:t>
      </w:r>
      <w:r>
        <w:rPr>
          <w:lang w:eastAsia="ja-JP"/>
        </w:rPr>
        <w:t>.</w:t>
      </w:r>
      <w:r>
        <w:rPr>
          <w:rFonts w:hint="eastAsia"/>
          <w:lang w:eastAsia="zh-CN"/>
        </w:rPr>
        <w:t>3</w:t>
      </w:r>
      <w:r>
        <w:rPr>
          <w:lang w:eastAsia="ja-JP"/>
        </w:rPr>
        <w:t>.2</w:t>
      </w:r>
      <w:r>
        <w:rPr>
          <w:lang w:eastAsia="ja-JP"/>
        </w:rPr>
        <w:tab/>
      </w:r>
      <w:r>
        <w:rPr>
          <w:rFonts w:hint="eastAsia"/>
          <w:lang w:eastAsia="zh-CN"/>
        </w:rPr>
        <w:t>TSSF</w:t>
      </w:r>
      <w:bookmarkEnd w:id="989"/>
      <w:bookmarkEnd w:id="990"/>
      <w:bookmarkEnd w:id="991"/>
      <w:bookmarkEnd w:id="992"/>
    </w:p>
    <w:p w14:paraId="4608BF34" w14:textId="77777777" w:rsidR="00457FE3" w:rsidRDefault="00457FE3">
      <w:pPr>
        <w:rPr>
          <w:noProof/>
        </w:rPr>
      </w:pPr>
      <w:r>
        <w:t xml:space="preserve">The TSSF is a function that receives traffic steering control information from the PCRF and ensures that the related </w:t>
      </w:r>
      <w:r>
        <w:rPr>
          <w:noProof/>
        </w:rPr>
        <w:t>traffic steering policy is enforced in the (S)Gi-LAN.</w:t>
      </w:r>
    </w:p>
    <w:p w14:paraId="589BFB11" w14:textId="77777777" w:rsidR="00457FE3" w:rsidRDefault="00457FE3">
      <w:r>
        <w:t>A traffic steering policy is locally configured in TSSF and can be used for uplink, downlink or for both directions. To ensure that the traffic steering policy is enforced, the TSSF performs deployment specific actions as configured for that traffic steering policy.</w:t>
      </w:r>
    </w:p>
    <w:p w14:paraId="72FB9875" w14:textId="77777777" w:rsidR="00457FE3" w:rsidRDefault="00457FE3">
      <w:pPr>
        <w:pStyle w:val="Heading2"/>
        <w:rPr>
          <w:lang w:eastAsia="zh-CN"/>
        </w:rPr>
      </w:pPr>
      <w:bookmarkStart w:id="993" w:name="_Toc27999361"/>
      <w:bookmarkStart w:id="994" w:name="_Toc36035335"/>
      <w:bookmarkStart w:id="995" w:name="_Toc51759735"/>
      <w:bookmarkStart w:id="996" w:name="_Toc169903712"/>
      <w:r>
        <w:rPr>
          <w:lang w:eastAsia="ja-JP"/>
        </w:rPr>
        <w:t>4</w:t>
      </w:r>
      <w:r>
        <w:rPr>
          <w:rFonts w:hint="eastAsia"/>
          <w:lang w:eastAsia="zh-CN"/>
        </w:rPr>
        <w:t>c</w:t>
      </w:r>
      <w:r>
        <w:rPr>
          <w:lang w:eastAsia="ja-JP"/>
        </w:rPr>
        <w:t>.</w:t>
      </w:r>
      <w:r>
        <w:rPr>
          <w:rFonts w:hint="eastAsia"/>
          <w:lang w:eastAsia="zh-CN"/>
        </w:rPr>
        <w:t>4</w:t>
      </w:r>
      <w:r>
        <w:rPr>
          <w:lang w:eastAsia="ja-JP"/>
        </w:rPr>
        <w:tab/>
        <w:t>Procedures</w:t>
      </w:r>
      <w:r>
        <w:t xml:space="preserve"> over </w:t>
      </w:r>
      <w:r>
        <w:rPr>
          <w:rFonts w:hint="eastAsia"/>
          <w:lang w:eastAsia="zh-CN"/>
        </w:rPr>
        <w:t>St</w:t>
      </w:r>
      <w:r>
        <w:t xml:space="preserve"> reference point</w:t>
      </w:r>
      <w:bookmarkEnd w:id="993"/>
      <w:bookmarkEnd w:id="994"/>
      <w:bookmarkEnd w:id="995"/>
      <w:bookmarkEnd w:id="996"/>
    </w:p>
    <w:p w14:paraId="3914C62D" w14:textId="77777777" w:rsidR="00457FE3" w:rsidRDefault="00457FE3">
      <w:pPr>
        <w:pStyle w:val="Heading3"/>
      </w:pPr>
      <w:bookmarkStart w:id="997" w:name="_Toc27999362"/>
      <w:bookmarkStart w:id="998" w:name="_Toc36035336"/>
      <w:bookmarkStart w:id="999" w:name="_Toc51759736"/>
      <w:bookmarkStart w:id="1000" w:name="_Toc169903713"/>
      <w:r>
        <w:t>4</w:t>
      </w:r>
      <w:r>
        <w:rPr>
          <w:rFonts w:hint="eastAsia"/>
        </w:rPr>
        <w:t>c</w:t>
      </w:r>
      <w:r>
        <w:t>.</w:t>
      </w:r>
      <w:r>
        <w:rPr>
          <w:rFonts w:hint="eastAsia"/>
        </w:rPr>
        <w:t>4</w:t>
      </w:r>
      <w:r>
        <w:t>.1</w:t>
      </w:r>
      <w:r>
        <w:tab/>
      </w:r>
      <w:r>
        <w:rPr>
          <w:rFonts w:hint="eastAsia"/>
        </w:rPr>
        <w:t>Traffic Steering Control Information Provisioning</w:t>
      </w:r>
      <w:bookmarkEnd w:id="997"/>
      <w:bookmarkEnd w:id="998"/>
      <w:bookmarkEnd w:id="999"/>
      <w:bookmarkEnd w:id="1000"/>
    </w:p>
    <w:p w14:paraId="6D0387FC" w14:textId="77777777" w:rsidR="00457FE3" w:rsidRDefault="00457FE3">
      <w:pPr>
        <w:rPr>
          <w:lang w:eastAsia="zh-CN"/>
        </w:rPr>
      </w:pPr>
      <w:r>
        <w:rPr>
          <w:lang w:eastAsia="zh-CN"/>
        </w:rPr>
        <w:t xml:space="preserve">If </w:t>
      </w:r>
      <w:r>
        <w:rPr>
          <w:rFonts w:hint="eastAsia"/>
          <w:lang w:eastAsia="zh-CN"/>
        </w:rPr>
        <w:t>t</w:t>
      </w:r>
      <w:r>
        <w:rPr>
          <w:lang w:eastAsia="zh-CN"/>
        </w:rPr>
        <w:t xml:space="preserve">he PCRF determines </w:t>
      </w:r>
      <w:r>
        <w:rPr>
          <w:rFonts w:hint="eastAsia"/>
          <w:lang w:eastAsia="zh-CN"/>
        </w:rPr>
        <w:t>at IP-C</w:t>
      </w:r>
      <w:r>
        <w:rPr>
          <w:lang w:eastAsia="zh-CN"/>
        </w:rPr>
        <w:t>AN session establishment or at any later point of time that the traffic steering control is needed for the IP-CAN session</w:t>
      </w:r>
      <w:r>
        <w:rPr>
          <w:rFonts w:hint="eastAsia"/>
          <w:lang w:eastAsia="zh-CN"/>
        </w:rPr>
        <w:t xml:space="preserve">, </w:t>
      </w:r>
      <w:r>
        <w:rPr>
          <w:lang w:eastAsia="zh-CN"/>
        </w:rPr>
        <w:t xml:space="preserve">the PCRF </w:t>
      </w:r>
      <w:r>
        <w:rPr>
          <w:rFonts w:hint="eastAsia"/>
          <w:lang w:eastAsia="zh-CN"/>
        </w:rPr>
        <w:t>shall indicate via the St reference point the traffic steering control to be applied at the TSSF.</w:t>
      </w:r>
    </w:p>
    <w:p w14:paraId="3B84AE02" w14:textId="77777777" w:rsidR="00457FE3" w:rsidRDefault="00457FE3">
      <w:pPr>
        <w:rPr>
          <w:lang w:eastAsia="zh-CN"/>
        </w:rPr>
      </w:pPr>
      <w:r>
        <w:rPr>
          <w:lang w:eastAsia="zh-CN"/>
        </w:rPr>
        <w:t>To indicate the traffic steering control information, the PCRF shall use the following procedure.</w:t>
      </w:r>
    </w:p>
    <w:p w14:paraId="6C144616" w14:textId="77777777" w:rsidR="00457FE3" w:rsidRDefault="00457FE3">
      <w:pPr>
        <w:rPr>
          <w:lang w:eastAsia="zh-CN"/>
        </w:rPr>
      </w:pPr>
      <w:r>
        <w:rPr>
          <w:lang w:eastAsia="zh-CN"/>
        </w:rPr>
        <w:t>If no active St Diameter session exists for the IP</w:t>
      </w:r>
      <w:r>
        <w:rPr>
          <w:rFonts w:hint="eastAsia"/>
          <w:lang w:eastAsia="zh-CN"/>
        </w:rPr>
        <w:t>-</w:t>
      </w:r>
      <w:r>
        <w:rPr>
          <w:lang w:eastAsia="zh-CN"/>
        </w:rPr>
        <w:t xml:space="preserve">CAN session, the PCRF shall establish an St Diameter session by sending an </w:t>
      </w:r>
      <w:r>
        <w:t>TDF-Session-Request (TSR) to the TSSF including the Request-Type AVP set to "0 (initial request)"</w:t>
      </w:r>
      <w:r>
        <w:rPr>
          <w:noProof/>
        </w:rPr>
        <w:t xml:space="preserve">. Within the TSR, the PCRF shall provide the </w:t>
      </w:r>
      <w:r>
        <w:rPr>
          <w:rFonts w:hint="eastAsia"/>
          <w:lang w:eastAsia="zh-CN"/>
        </w:rPr>
        <w:t xml:space="preserve">UE IPv4 address within the Framed-IP-Address AVP and/or UE IPv6 prefix within the Framed-IPv6-Prefix AVP and </w:t>
      </w:r>
      <w:r>
        <w:rPr>
          <w:lang w:eastAsia="zh-CN"/>
        </w:rPr>
        <w:t>ADC-Rule-Install AVP(s) , and if required by the operator policies,</w:t>
      </w:r>
      <w:r>
        <w:rPr>
          <w:noProof/>
        </w:rPr>
        <w:t xml:space="preserve"> the PDN information within the Called-Station-Id AVP</w:t>
      </w:r>
      <w:r>
        <w:rPr>
          <w:lang w:eastAsia="zh-CN"/>
        </w:rPr>
        <w:t>.</w:t>
      </w:r>
      <w:r>
        <w:t xml:space="preserve"> The TSSF identifier is pre-configured on the PCRF</w:t>
      </w:r>
      <w:r>
        <w:rPr>
          <w:rFonts w:hint="eastAsia"/>
          <w:lang w:eastAsia="zh-CN"/>
        </w:rPr>
        <w:t>, e.g.</w:t>
      </w:r>
      <w:r>
        <w:t xml:space="preserve"> per PCEF.</w:t>
      </w:r>
    </w:p>
    <w:p w14:paraId="60D19F25" w14:textId="77777777" w:rsidR="00457FE3" w:rsidRDefault="00457FE3">
      <w:pPr>
        <w:pStyle w:val="NO"/>
        <w:rPr>
          <w:lang w:val="en-US"/>
        </w:rPr>
      </w:pPr>
      <w:r>
        <w:t>NOTE 1:</w:t>
      </w:r>
      <w:r>
        <w:tab/>
        <w:t>How to cover a scenario where the same IP address is related to different PDN connections within the same PDN is not addressed in the present release.</w:t>
      </w:r>
    </w:p>
    <w:p w14:paraId="64D330AC" w14:textId="77777777" w:rsidR="00457FE3" w:rsidRDefault="00457FE3">
      <w:pPr>
        <w:rPr>
          <w:lang w:eastAsia="zh-CN"/>
        </w:rPr>
      </w:pPr>
      <w:r>
        <w:rPr>
          <w:lang w:eastAsia="zh-CN"/>
        </w:rPr>
        <w:t xml:space="preserve">If an active St Diameter session exists for the IP CAN session, the PCRF shall send an </w:t>
      </w:r>
      <w:r>
        <w:t>TDF-Session-Request (TSR) to the TSSF including the Request-Type AVP set to "1 (update request)"</w:t>
      </w:r>
      <w:r>
        <w:rPr>
          <w:noProof/>
        </w:rPr>
        <w:t xml:space="preserve"> </w:t>
      </w:r>
      <w:r>
        <w:rPr>
          <w:rFonts w:hint="eastAsia"/>
          <w:lang w:eastAsia="zh-CN"/>
        </w:rPr>
        <w:t xml:space="preserve">and </w:t>
      </w:r>
      <w:r>
        <w:rPr>
          <w:lang w:eastAsia="zh-CN"/>
        </w:rPr>
        <w:t>ADC-Rule-Install AVP(s) and/or ADC-Rule-Remove AVP(s).</w:t>
      </w:r>
    </w:p>
    <w:p w14:paraId="14FF1559" w14:textId="77777777" w:rsidR="00457FE3" w:rsidRDefault="00457FE3">
      <w:pPr>
        <w:rPr>
          <w:lang w:eastAsia="zh-CN"/>
        </w:rPr>
      </w:pPr>
      <w:r>
        <w:rPr>
          <w:rFonts w:hint="eastAsia"/>
          <w:lang w:eastAsia="zh-CN"/>
        </w:rPr>
        <w:t>The PCRF shall use the ADC rule to contain the traffic steering control information. An ADC rule for traffic steering control</w:t>
      </w:r>
      <w:r>
        <w:rPr>
          <w:lang w:eastAsia="zh-CN"/>
        </w:rPr>
        <w:t>, as defined</w:t>
      </w:r>
      <w:r>
        <w:rPr>
          <w:rFonts w:hint="eastAsia"/>
          <w:lang w:eastAsia="zh-CN"/>
        </w:rPr>
        <w:t xml:space="preserve"> </w:t>
      </w:r>
      <w:r>
        <w:rPr>
          <w:lang w:eastAsia="zh-CN"/>
        </w:rPr>
        <w:t xml:space="preserve">within the </w:t>
      </w:r>
      <w:r>
        <w:t>ADC-Rule-Definition AVP</w:t>
      </w:r>
      <w:r>
        <w:rPr>
          <w:lang w:eastAsia="zh-CN"/>
        </w:rPr>
        <w:t xml:space="preserve"> shall consist of:</w:t>
      </w:r>
    </w:p>
    <w:p w14:paraId="18E2A929" w14:textId="77777777" w:rsidR="00457FE3" w:rsidRDefault="00457FE3">
      <w:pPr>
        <w:pStyle w:val="B1"/>
      </w:pPr>
      <w:r>
        <w:t>-</w:t>
      </w:r>
      <w:r>
        <w:tab/>
        <w:t xml:space="preserve">a rule identifier within the </w:t>
      </w:r>
      <w:r>
        <w:rPr>
          <w:rFonts w:hint="eastAsia"/>
        </w:rPr>
        <w:t>ADC-Rule-Name AVP</w:t>
      </w:r>
      <w:r>
        <w:t>;</w:t>
      </w:r>
    </w:p>
    <w:p w14:paraId="4A805BB7" w14:textId="77777777" w:rsidR="00457FE3" w:rsidRDefault="00457FE3">
      <w:pPr>
        <w:pStyle w:val="B1"/>
        <w:rPr>
          <w:rFonts w:eastAsia="바탕"/>
          <w:lang w:eastAsia="zh-CN"/>
        </w:rPr>
      </w:pPr>
      <w:r>
        <w:t>-</w:t>
      </w:r>
      <w:r>
        <w:tab/>
        <w:t xml:space="preserve">either an </w:t>
      </w:r>
      <w:r>
        <w:rPr>
          <w:rFonts w:hint="eastAsia"/>
        </w:rPr>
        <w:t>TDF-Application-Identifier AVP</w:t>
      </w:r>
      <w:r>
        <w:t xml:space="preserve"> or service data flow filter(s) within an </w:t>
      </w:r>
      <w:r>
        <w:rPr>
          <w:rFonts w:hint="eastAsia"/>
        </w:rPr>
        <w:t>Flow-Information AVP</w:t>
      </w:r>
      <w:r>
        <w:t>;</w:t>
      </w:r>
    </w:p>
    <w:p w14:paraId="394B62CF" w14:textId="77777777" w:rsidR="00457FE3" w:rsidRDefault="00457FE3">
      <w:pPr>
        <w:pStyle w:val="B1"/>
      </w:pPr>
      <w:r>
        <w:t>-</w:t>
      </w:r>
      <w:r>
        <w:tab/>
        <w:t>a Precedence AVP; and</w:t>
      </w:r>
    </w:p>
    <w:p w14:paraId="1C1A652F" w14:textId="77777777" w:rsidR="00457FE3" w:rsidRDefault="00457FE3">
      <w:pPr>
        <w:pStyle w:val="B1"/>
        <w:rPr>
          <w:lang w:eastAsia="zh-CN"/>
        </w:rPr>
      </w:pPr>
      <w:r>
        <w:rPr>
          <w:rFonts w:hint="eastAsia"/>
          <w:lang w:eastAsia="zh-CN"/>
        </w:rPr>
        <w:t>-</w:t>
      </w:r>
      <w:r>
        <w:rPr>
          <w:rFonts w:hint="eastAsia"/>
          <w:lang w:eastAsia="zh-CN"/>
        </w:rPr>
        <w:tab/>
      </w:r>
      <w:r>
        <w:t xml:space="preserve">Traffic steering policy identifier(s) within the </w:t>
      </w:r>
      <w:r>
        <w:rPr>
          <w:rFonts w:hint="eastAsia"/>
        </w:rPr>
        <w:t>Traffic-Steering-Policy-Identifier-DL</w:t>
      </w:r>
      <w:r>
        <w:rPr>
          <w:rFonts w:hint="eastAsia"/>
          <w:lang w:eastAsia="zh-CN"/>
        </w:rPr>
        <w:t xml:space="preserve"> AVP</w:t>
      </w:r>
      <w:r>
        <w:rPr>
          <w:lang w:eastAsia="zh-CN"/>
        </w:rPr>
        <w:t xml:space="preserve"> and</w:t>
      </w:r>
      <w:r>
        <w:rPr>
          <w:rFonts w:hint="eastAsia"/>
          <w:lang w:eastAsia="zh-CN"/>
        </w:rPr>
        <w:t>/or</w:t>
      </w:r>
      <w:r>
        <w:rPr>
          <w:lang w:eastAsia="zh-CN"/>
        </w:rPr>
        <w:t xml:space="preserve"> the </w:t>
      </w:r>
      <w:r>
        <w:rPr>
          <w:rFonts w:hint="eastAsia"/>
        </w:rPr>
        <w:t>Traffic-Steering-Policy-Identifier-UL</w:t>
      </w:r>
      <w:r>
        <w:rPr>
          <w:rFonts w:hint="eastAsia"/>
          <w:lang w:eastAsia="zh-CN"/>
        </w:rPr>
        <w:t xml:space="preserve"> AVP</w:t>
      </w:r>
      <w:r>
        <w:t>.</w:t>
      </w:r>
    </w:p>
    <w:p w14:paraId="3BA88894" w14:textId="77777777" w:rsidR="00457FE3" w:rsidRDefault="00457FE3">
      <w:r>
        <w:t>The PCRF may perform an operation on a single ADC rule by one of the following means:</w:t>
      </w:r>
    </w:p>
    <w:p w14:paraId="4B8C5AB3" w14:textId="77777777" w:rsidR="00457FE3" w:rsidRDefault="00457FE3">
      <w:pPr>
        <w:pStyle w:val="B1"/>
      </w:pPr>
      <w:r>
        <w:t>-</w:t>
      </w:r>
      <w:r>
        <w:tab/>
        <w:t>To activate or deactivate an ADC rule that is predefined at the TSSF, the PCRF shall provision a reference to this ADC rule within an ADC-Rule-Name AVP and indicate the required action by choosing either the ADC-Rule-Install AVP or the ADC-Rule-Remove AVP.</w:t>
      </w:r>
    </w:p>
    <w:p w14:paraId="62806310" w14:textId="77777777" w:rsidR="00457FE3" w:rsidRDefault="00457FE3">
      <w:pPr>
        <w:pStyle w:val="B1"/>
      </w:pPr>
      <w:r>
        <w:t>-</w:t>
      </w:r>
      <w:r>
        <w:tab/>
        <w:t>To install or modify a PCRF-provisioned ADC rule, the PCRF shall provision a corresponding ADC-Rule-Definition AVP within an ADC-Rule-Install AVP.</w:t>
      </w:r>
    </w:p>
    <w:p w14:paraId="72653513" w14:textId="77777777" w:rsidR="00457FE3" w:rsidRDefault="00457FE3">
      <w:pPr>
        <w:pStyle w:val="B1"/>
      </w:pPr>
      <w:r>
        <w:t>-</w:t>
      </w:r>
      <w:r>
        <w:tab/>
        <w:t>To remove an ADC rule which has previously been provisioned by</w:t>
      </w:r>
      <w:r>
        <w:rPr>
          <w:rFonts w:eastAsia="바탕"/>
        </w:rPr>
        <w:t xml:space="preserve"> </w:t>
      </w:r>
      <w:r>
        <w:t>the PCRF, the PCRF shall provision the name of this ADC</w:t>
      </w:r>
      <w:r>
        <w:rPr>
          <w:rFonts w:hint="eastAsia"/>
        </w:rPr>
        <w:t xml:space="preserve"> </w:t>
      </w:r>
      <w:r>
        <w:t>rule as value of an ADC-Rule-Name AVP within an ADC-Rule-Remove AVP.</w:t>
      </w:r>
    </w:p>
    <w:p w14:paraId="2FB2190F" w14:textId="77777777" w:rsidR="00457FE3" w:rsidRDefault="00457FE3">
      <w:r>
        <w:t>As an alternative to providing a single ADC rule, the PCRF may provide an ADC-Rule-Base-Name AVP within an ADC-Rule-Install AVP or the ADC-Rule-Remove AVP as a reference to a group of ADC rules predefined at the TSSF. With an ADC-Rule-Install AVP, a predefined group of ADC rules is activated. With an ADC-Rule-Remove AVP, a predefined group of ADC rules is deactivated.</w:t>
      </w:r>
    </w:p>
    <w:p w14:paraId="5E78115D" w14:textId="77777777" w:rsidR="00457FE3" w:rsidRDefault="00457FE3">
      <w:pPr>
        <w:rPr>
          <w:lang w:eastAsia="zh-CN"/>
        </w:rPr>
      </w:pPr>
      <w:r>
        <w:t>The PCRF may combine multiple of the above ADC rule operations in a single command.</w:t>
      </w:r>
    </w:p>
    <w:p w14:paraId="3F3F107A" w14:textId="77777777" w:rsidR="00457FE3" w:rsidRDefault="00457FE3">
      <w:pPr>
        <w:rPr>
          <w:rFonts w:eastAsia="바탕"/>
          <w:lang w:eastAsia="ko-KR"/>
        </w:rPr>
      </w:pPr>
      <w:r>
        <w:t xml:space="preserve">To activate a predefined ADC rule at the </w:t>
      </w:r>
      <w:r>
        <w:rPr>
          <w:rFonts w:hint="eastAsia"/>
          <w:lang w:eastAsia="zh-CN"/>
        </w:rPr>
        <w:t>TSSF</w:t>
      </w:r>
      <w:r>
        <w:t xml:space="preserve">, the rule name within an ADC-Rule-Name AVP shall be supplied within an ADC-Rule-Install AVP as a reference to the predefined rule. To activate a group of predefined ADC rules within the </w:t>
      </w:r>
      <w:r>
        <w:rPr>
          <w:rFonts w:hint="eastAsia"/>
          <w:lang w:eastAsia="zh-CN"/>
        </w:rPr>
        <w:t>TSSF</w:t>
      </w:r>
      <w:r>
        <w:t>, an ADC-Rule-Base-Name AVP shall be supplied within an ADC-Rule-Install AVP as a reference to the group of predefined ADC rules.</w:t>
      </w:r>
    </w:p>
    <w:p w14:paraId="7167DD2D" w14:textId="77777777" w:rsidR="00457FE3" w:rsidRDefault="00457FE3">
      <w:r>
        <w:t xml:space="preserve">To install a new or modify an already installed PCRF defined ADC rule, the ADC-Rule-Definition AVP shall be used. If an ADC rule with the same rule name, as supplied in the ADC-Rule-Name AVP within the ADC-Rule-Definition AVP, already exists at the </w:t>
      </w:r>
      <w:r>
        <w:rPr>
          <w:rFonts w:hint="eastAsia"/>
          <w:lang w:eastAsia="zh-CN"/>
        </w:rPr>
        <w:t>TSSF</w:t>
      </w:r>
      <w:r>
        <w:t>, the new ADC rule shall update the currently installed rule. If the existing ADC rule already has attributes also included in the new ADC rule definition, the existing attributes shall be overwritten. Any attribute in the existing ADC rule not included in the new ADC rule definition shall remain valid.</w:t>
      </w:r>
    </w:p>
    <w:p w14:paraId="389D04C7" w14:textId="77777777" w:rsidR="00457FE3" w:rsidRDefault="00457FE3">
      <w:pPr>
        <w:rPr>
          <w:rFonts w:eastAsia="바탕"/>
          <w:lang w:eastAsia="ko-KR"/>
        </w:rPr>
      </w:pPr>
      <w:r>
        <w:t>For deactivating single predefined or removing PCRF-provided ADC rules, the ADC-Rule-Name AVP shall be supplied within an ADC-Rule-Remove AVP. For deactivating a group of predefined ADC rules, the ADC-Rule-Base-Name AVP shall be supplied within an ADC-Rule-Remove AVP.</w:t>
      </w:r>
    </w:p>
    <w:p w14:paraId="7ACD22D3" w14:textId="77777777" w:rsidR="00457FE3" w:rsidRDefault="00457FE3">
      <w:pPr>
        <w:rPr>
          <w:rFonts w:eastAsia="바탕"/>
          <w:lang w:eastAsia="ko-KR"/>
        </w:rPr>
      </w:pPr>
      <w:r>
        <w:rPr>
          <w:rFonts w:hint="eastAsia"/>
          <w:lang w:eastAsia="zh-CN"/>
        </w:rPr>
        <w:t xml:space="preserve">The </w:t>
      </w:r>
      <w:r>
        <w:rPr>
          <w:lang w:eastAsia="zh-CN"/>
        </w:rPr>
        <w:t>TSSF</w:t>
      </w:r>
      <w:r>
        <w:rPr>
          <w:rFonts w:hint="eastAsia"/>
          <w:lang w:eastAsia="zh-CN"/>
        </w:rPr>
        <w:t xml:space="preserve"> shall apply the ADC rules to the user plane traffic with the IP address(es) matching the UE </w:t>
      </w:r>
      <w:r>
        <w:t>Ipv4 address</w:t>
      </w:r>
      <w:r>
        <w:rPr>
          <w:lang w:eastAsia="ko-KR"/>
        </w:rPr>
        <w:t xml:space="preserve"> </w:t>
      </w:r>
      <w:r>
        <w:t xml:space="preserve">within the Framed-IP-Address and/or the </w:t>
      </w:r>
      <w:r>
        <w:rPr>
          <w:rFonts w:hint="eastAsia"/>
          <w:lang w:eastAsia="zh-CN"/>
        </w:rPr>
        <w:t xml:space="preserve">UE </w:t>
      </w:r>
      <w:r>
        <w:t xml:space="preserve">Ipv6 prefix within the Framed-Ipv6-Prefix AVP , and the PDN the UE accesses matching </w:t>
      </w:r>
      <w:r>
        <w:rPr>
          <w:lang w:eastAsia="zh-CN"/>
        </w:rPr>
        <w:t>the PDN identifier within the Called-Station-Id AVP if provided by the PCRF</w:t>
      </w:r>
      <w:r>
        <w:rPr>
          <w:rFonts w:hint="eastAsia"/>
          <w:lang w:eastAsia="zh-CN"/>
        </w:rPr>
        <w:t>.</w:t>
      </w:r>
    </w:p>
    <w:p w14:paraId="2ABE055F" w14:textId="77777777" w:rsidR="00457FE3" w:rsidRDefault="00457FE3">
      <w:r>
        <w:t>If the provisioning of ADC rules fails, the TSSF informs the PCRF as described in subclause 4c.4.</w:t>
      </w:r>
      <w:r>
        <w:rPr>
          <w:rFonts w:eastAsia="바탕"/>
          <w:lang w:eastAsia="ko-KR"/>
        </w:rPr>
        <w:t>3</w:t>
      </w:r>
      <w:r>
        <w:t>. Depending on the cause, the PCRF may decide if re-installation, modification, removal of ADC rules or any other action applies.</w:t>
      </w:r>
    </w:p>
    <w:p w14:paraId="56E0C5C8" w14:textId="77777777" w:rsidR="00457FE3" w:rsidRDefault="00457FE3">
      <w:r>
        <w:t>When a combination of PCEF/TDF with traffic steering control feature and TSSF is deployed, the TSSF shall behave as specified in subclause 6.</w:t>
      </w:r>
      <w:r>
        <w:rPr>
          <w:rFonts w:hint="eastAsia"/>
        </w:rPr>
        <w:t xml:space="preserve">1.17 </w:t>
      </w:r>
      <w:r>
        <w:t>of</w:t>
      </w:r>
      <w:r>
        <w:rPr>
          <w:rFonts w:hint="eastAsia"/>
        </w:rPr>
        <w:t xml:space="preserve"> </w:t>
      </w:r>
      <w:r>
        <w:t>3GPP TS 23.203 [7]. In this case, the PCRF shall provide the traffic detection information as part of the service data flow information included within the Flow-Information AVP  or within the TDF-Application-Identifier AVP. If traffic detection is performed using the ToS-Traffic-Class AVP within the Flow-Information</w:t>
      </w:r>
      <w:r>
        <w:tab/>
        <w:t xml:space="preserve"> AVP, the PCRF shall ensure that the ToS-Traffic-Class AVP included within the Flow-Information AVP used for traffic detection is the same as the value provided in the Traffic-Steering-Policy-Identifier-UL and/or Traffic-Steering-Policy-Identifier-DL AVP over Gx or Sd reference point. If traffic detection is performed using the TDF-Application-Identifier AVP, the PCRF shall ensure that the identifier included within the TDF-Application-Identifier AVP refers to the configured value(s) in the TSSF that corresponds to the value provided in the Traffic-Steering-Policy-Identifier-UL and/or Traffic-Steering-Policy-Identifier-DL over Gx or Sd reference point. See subclauses 4.5.2.8 and 4b.5.15 for the details in the Gx and Sd reference points respectively.</w:t>
      </w:r>
    </w:p>
    <w:p w14:paraId="0810734F" w14:textId="77777777" w:rsidR="00457FE3" w:rsidRDefault="00457FE3">
      <w:pPr>
        <w:pStyle w:val="NO"/>
      </w:pPr>
      <w:r>
        <w:t>NOTE 2:</w:t>
      </w:r>
      <w:r>
        <w:tab/>
        <w:t>The PCRF and TSSF are configured with the traffic detection mechanism to be applied when the TDF-Application-Identifier AVP is used for traffic detection.</w:t>
      </w:r>
    </w:p>
    <w:p w14:paraId="7A245584" w14:textId="77777777" w:rsidR="00457FE3" w:rsidRDefault="00457FE3">
      <w:pPr>
        <w:pStyle w:val="NO"/>
      </w:pPr>
      <w:r>
        <w:t>NOTE 3:</w:t>
      </w:r>
      <w:r>
        <w:tab/>
        <w:t>The TDF-Application-Identifier AVP can refer to the configured traffic detection information for uplink and/or downlink traffic.</w:t>
      </w:r>
    </w:p>
    <w:p w14:paraId="5EF1B584" w14:textId="77777777" w:rsidR="00457FE3" w:rsidRDefault="00457FE3">
      <w:pPr>
        <w:pStyle w:val="Heading3"/>
      </w:pPr>
      <w:bookmarkStart w:id="1001" w:name="_Toc27999363"/>
      <w:bookmarkStart w:id="1002" w:name="_Toc36035337"/>
      <w:bookmarkStart w:id="1003" w:name="_Toc51759737"/>
      <w:bookmarkStart w:id="1004" w:name="_Toc169903714"/>
      <w:r>
        <w:t>4c.4.2</w:t>
      </w:r>
      <w:r>
        <w:tab/>
      </w:r>
      <w:r>
        <w:rPr>
          <w:rFonts w:hint="eastAsia"/>
          <w:lang w:eastAsia="zh-CN"/>
        </w:rPr>
        <w:t>St</w:t>
      </w:r>
      <w:r>
        <w:t xml:space="preserve"> Session Termination</w:t>
      </w:r>
      <w:bookmarkEnd w:id="1001"/>
      <w:bookmarkEnd w:id="1002"/>
      <w:bookmarkEnd w:id="1003"/>
      <w:bookmarkEnd w:id="1004"/>
    </w:p>
    <w:p w14:paraId="79CD7FDC" w14:textId="77777777" w:rsidR="00457FE3" w:rsidRDefault="00457FE3">
      <w:r>
        <w:t xml:space="preserve">When the corresponding IP-CAN session is terminated or at any point of time when the PCRF decides that the session with TSSF is to be terminated (e.g. subscriber profile changes), the PCRF shall send a STR command to the TSSF. </w:t>
      </w:r>
      <w:r>
        <w:rPr>
          <w:lang w:eastAsia="zh-CN"/>
        </w:rPr>
        <w:t>The TSSF</w:t>
      </w:r>
      <w:r>
        <w:t xml:space="preserve"> shall acknowledge the command by sending a </w:t>
      </w:r>
      <w:r>
        <w:rPr>
          <w:lang w:eastAsia="zh-CN"/>
        </w:rPr>
        <w:t>STA</w:t>
      </w:r>
      <w:r>
        <w:t xml:space="preserve"> command to the PCRF and instantly remove/deactivate all the ADC rules that have been previously installed or activated on that </w:t>
      </w:r>
      <w:r>
        <w:rPr>
          <w:rFonts w:hint="eastAsia"/>
          <w:lang w:eastAsia="zh-CN"/>
        </w:rPr>
        <w:t>St</w:t>
      </w:r>
      <w:r>
        <w:t xml:space="preserve"> session.</w:t>
      </w:r>
    </w:p>
    <w:p w14:paraId="5BAF253D" w14:textId="77777777" w:rsidR="00457FE3" w:rsidRDefault="00457FE3">
      <w:pPr>
        <w:pStyle w:val="Heading3"/>
        <w:rPr>
          <w:noProof/>
        </w:rPr>
      </w:pPr>
      <w:bookmarkStart w:id="1005" w:name="_Toc27999364"/>
      <w:bookmarkStart w:id="1006" w:name="_Toc36035338"/>
      <w:bookmarkStart w:id="1007" w:name="_Toc51759738"/>
      <w:bookmarkStart w:id="1008" w:name="_Toc169903715"/>
      <w:r>
        <w:rPr>
          <w:noProof/>
        </w:rPr>
        <w:t>4c.4.</w:t>
      </w:r>
      <w:r>
        <w:rPr>
          <w:rFonts w:eastAsia="바탕"/>
        </w:rPr>
        <w:t>3</w:t>
      </w:r>
      <w:r>
        <w:rPr>
          <w:noProof/>
        </w:rPr>
        <w:tab/>
        <w:t>ADC Rule Error Handling</w:t>
      </w:r>
      <w:bookmarkEnd w:id="1005"/>
      <w:bookmarkEnd w:id="1006"/>
      <w:bookmarkEnd w:id="1007"/>
      <w:bookmarkEnd w:id="1008"/>
    </w:p>
    <w:p w14:paraId="69347AFC" w14:textId="77777777" w:rsidR="00457FE3" w:rsidRDefault="00457FE3">
      <w:pPr>
        <w:rPr>
          <w:noProof/>
        </w:rPr>
      </w:pPr>
      <w:r>
        <w:rPr>
          <w:noProof/>
        </w:rPr>
        <w:t xml:space="preserve">If the installation/activation of one or more ADC rules fails, the TSSF shall include one or more ADC-Rule-Report AVP(s) in the corresponding TSA command for the affected ADC rules. Within each ADC-Rule-Report AVP, the </w:t>
      </w:r>
      <w:r>
        <w:rPr>
          <w:rFonts w:hint="eastAsia"/>
          <w:noProof/>
          <w:lang w:eastAsia="zh-CN"/>
        </w:rPr>
        <w:t>TSSF</w:t>
      </w:r>
      <w:r>
        <w:rPr>
          <w:noProof/>
        </w:rPr>
        <w:t xml:space="preserve"> shall identify the failed ADC rule(s) by including the ADC-Rule-Name AVP(s) or ADC-Rule-Base-Name AVP(s), shall identify the failed reason code by including a Rule-Failure-Code AVP, and shall include the PCC-Rule-Status AVP as described below:</w:t>
      </w:r>
    </w:p>
    <w:p w14:paraId="1D5F0FFB" w14:textId="77777777" w:rsidR="00457FE3" w:rsidRDefault="00457FE3">
      <w:pPr>
        <w:rPr>
          <w:lang w:eastAsia="ja-JP"/>
        </w:rPr>
      </w:pPr>
      <w:r>
        <w:rPr>
          <w:lang w:eastAsia="ja-JP"/>
        </w:rPr>
        <w:t>If the installation/activation of one or more new ADC rules (i.e., rules which were not previously successfully installed) fails, the TSSF shall set the PCC-Rule-Status to INACTIVE.</w:t>
      </w:r>
    </w:p>
    <w:p w14:paraId="62F4E261" w14:textId="77777777" w:rsidR="00457FE3" w:rsidRDefault="00457FE3">
      <w:pPr>
        <w:rPr>
          <w:lang w:eastAsia="ja-JP"/>
        </w:rPr>
      </w:pPr>
      <w:r>
        <w:rPr>
          <w:lang w:eastAsia="ja-JP"/>
        </w:rPr>
        <w:t>If the modification of a currently active ADC rule fails, the TSSF shall retain the existing ADC rule as active without any modification unless the reason for the failure has an impact also on the existing ADC rule.</w:t>
      </w:r>
    </w:p>
    <w:p w14:paraId="679D870A" w14:textId="77777777" w:rsidR="00457FE3" w:rsidRDefault="00457FE3">
      <w:r>
        <w:t xml:space="preserve">Depending on </w:t>
      </w:r>
      <w:r>
        <w:rPr>
          <w:lang w:eastAsia="ja-JP"/>
        </w:rPr>
        <w:t>the value of the Rule-Failure-Code</w:t>
      </w:r>
      <w:r>
        <w:t xml:space="preserve">, the PCRF may decide whether </w:t>
      </w:r>
      <w:r>
        <w:rPr>
          <w:lang w:eastAsia="ja-JP"/>
        </w:rPr>
        <w:t>retaining of the old ADC rule,</w:t>
      </w:r>
      <w:r>
        <w:t xml:space="preserve"> re-installation, modification, removal of the ADC rule or any other action applies.</w:t>
      </w:r>
    </w:p>
    <w:p w14:paraId="215288BD" w14:textId="77777777" w:rsidR="00457FE3" w:rsidRDefault="00457FE3">
      <w:pPr>
        <w:rPr>
          <w:lang w:eastAsia="ja-JP"/>
        </w:rPr>
      </w:pPr>
      <w:r>
        <w:rPr>
          <w:lang w:eastAsia="ja-JP"/>
        </w:rPr>
        <w:t>If an ADC rule was successfully installed/activated, but can no longer be enforced by the TSSF, the TSSF shall send the PCRF a new TNR command and include an ADC-Rule-Report AVP. The TSSF shall include the Rule-Failure-Code AVP within the ADC-Rule-Report AVP and shall set the PCC-Rule-Status to INACTIVE.</w:t>
      </w:r>
    </w:p>
    <w:p w14:paraId="76548908" w14:textId="77777777" w:rsidR="00457FE3" w:rsidRDefault="00457FE3">
      <w:pPr>
        <w:pStyle w:val="Heading3"/>
        <w:rPr>
          <w:noProof/>
          <w:lang w:eastAsia="zh-CN"/>
        </w:rPr>
      </w:pPr>
      <w:bookmarkStart w:id="1009" w:name="_Toc27999365"/>
      <w:bookmarkStart w:id="1010" w:name="_Toc36035339"/>
      <w:bookmarkStart w:id="1011" w:name="_Toc51759739"/>
      <w:bookmarkStart w:id="1012" w:name="_Toc169903716"/>
      <w:r>
        <w:rPr>
          <w:noProof/>
        </w:rPr>
        <w:t>4c.4.4</w:t>
      </w:r>
      <w:r>
        <w:rPr>
          <w:noProof/>
        </w:rPr>
        <w:tab/>
        <w:t xml:space="preserve">UE </w:t>
      </w:r>
      <w:r>
        <w:rPr>
          <w:rFonts w:hint="eastAsia"/>
          <w:noProof/>
          <w:lang w:eastAsia="zh-CN"/>
        </w:rPr>
        <w:t>IPv4 Address Provisioning</w:t>
      </w:r>
      <w:bookmarkEnd w:id="1009"/>
      <w:bookmarkEnd w:id="1010"/>
      <w:bookmarkEnd w:id="1011"/>
      <w:bookmarkEnd w:id="1012"/>
    </w:p>
    <w:p w14:paraId="2419F7F6" w14:textId="77777777" w:rsidR="00457FE3" w:rsidRDefault="00457FE3">
      <w:pPr>
        <w:rPr>
          <w:noProof/>
          <w:lang w:eastAsia="zh-CN"/>
        </w:rPr>
      </w:pPr>
      <w:r>
        <w:rPr>
          <w:noProof/>
        </w:rPr>
        <w:t xml:space="preserve">When PCRF is notified by PCEF that either an UE_IP_ADDRESS_ALLOCATE or an UE_IP_ADDRESS_RELEASE event </w:t>
      </w:r>
      <w:r>
        <w:rPr>
          <w:rFonts w:hint="eastAsia"/>
          <w:noProof/>
          <w:lang w:eastAsia="zh-CN"/>
        </w:rPr>
        <w:t>of the IP-CAN session</w:t>
      </w:r>
      <w:r>
        <w:rPr>
          <w:noProof/>
        </w:rPr>
        <w:t xml:space="preserve"> occurs in the PCEF, the PCRF shall notify the </w:t>
      </w:r>
      <w:r>
        <w:rPr>
          <w:rFonts w:hint="eastAsia"/>
          <w:noProof/>
          <w:lang w:eastAsia="zh-CN"/>
        </w:rPr>
        <w:t>TSSF</w:t>
      </w:r>
      <w:r>
        <w:rPr>
          <w:noProof/>
        </w:rPr>
        <w:t xml:space="preserve"> about the event</w:t>
      </w:r>
      <w:r>
        <w:rPr>
          <w:rFonts w:hint="eastAsia"/>
          <w:noProof/>
          <w:lang w:eastAsia="zh-CN"/>
        </w:rPr>
        <w:t xml:space="preserve"> </w:t>
      </w:r>
      <w:r>
        <w:rPr>
          <w:noProof/>
          <w:lang w:eastAsia="zh-CN"/>
        </w:rPr>
        <w:t>for</w:t>
      </w:r>
      <w:r>
        <w:rPr>
          <w:rFonts w:hint="eastAsia"/>
          <w:noProof/>
          <w:lang w:eastAsia="zh-CN"/>
        </w:rPr>
        <w:t xml:space="preserve"> the corresponding St session by including the </w:t>
      </w:r>
      <w:r>
        <w:rPr>
          <w:noProof/>
        </w:rPr>
        <w:t xml:space="preserve">UE_IP_ADDRESS_ALLOCATE or </w:t>
      </w:r>
      <w:r>
        <w:rPr>
          <w:rFonts w:hint="eastAsia"/>
          <w:noProof/>
          <w:lang w:eastAsia="zh-CN"/>
        </w:rPr>
        <w:t>the</w:t>
      </w:r>
      <w:r>
        <w:rPr>
          <w:noProof/>
        </w:rPr>
        <w:t xml:space="preserve"> UE_IP_ADDRESS_RELEASE event</w:t>
      </w:r>
      <w:r>
        <w:rPr>
          <w:rFonts w:hint="eastAsia"/>
          <w:noProof/>
          <w:lang w:eastAsia="zh-CN"/>
        </w:rPr>
        <w:t xml:space="preserve"> trigger within the Event-Reporting-Indication AVP which is included in </w:t>
      </w:r>
      <w:r>
        <w:t xml:space="preserve">a TSR </w:t>
      </w:r>
      <w:r>
        <w:rPr>
          <w:rFonts w:hint="eastAsia"/>
          <w:lang w:eastAsia="zh-CN"/>
        </w:rPr>
        <w:t xml:space="preserve">command </w:t>
      </w:r>
      <w:r>
        <w:t>with the Request-Type AVP set to "1 (update request)".</w:t>
      </w:r>
      <w:r>
        <w:rPr>
          <w:noProof/>
        </w:rPr>
        <w:t xml:space="preserve"> </w:t>
      </w:r>
      <w:r>
        <w:t>The Framed-IP-Address AVP shall also be provided</w:t>
      </w:r>
      <w:r>
        <w:rPr>
          <w:rFonts w:hint="eastAsia"/>
          <w:lang w:eastAsia="zh-CN"/>
        </w:rPr>
        <w:t xml:space="preserve"> within the Event-Report-Indication AVP when the </w:t>
      </w:r>
      <w:r>
        <w:rPr>
          <w:noProof/>
        </w:rPr>
        <w:t>UE_IP_ADDRESS_ALLOCATE</w:t>
      </w:r>
      <w:r>
        <w:rPr>
          <w:rFonts w:hint="eastAsia"/>
          <w:noProof/>
          <w:lang w:eastAsia="zh-CN"/>
        </w:rPr>
        <w:t xml:space="preserve"> event trigger is included</w:t>
      </w:r>
      <w:r>
        <w:t xml:space="preserve">. </w:t>
      </w:r>
      <w:r>
        <w:rPr>
          <w:rFonts w:hint="eastAsia"/>
          <w:noProof/>
          <w:lang w:eastAsia="zh-CN"/>
        </w:rPr>
        <w:t>If the PCRF notifies of the new UE I</w:t>
      </w:r>
      <w:r>
        <w:rPr>
          <w:noProof/>
          <w:lang w:eastAsia="zh-CN"/>
        </w:rPr>
        <w:t>p</w:t>
      </w:r>
      <w:r>
        <w:rPr>
          <w:rFonts w:hint="eastAsia"/>
          <w:noProof/>
          <w:lang w:eastAsia="zh-CN"/>
        </w:rPr>
        <w:t>v4 address to the TSSF, the TSSF shall additionally apply the ADC rules to t</w:t>
      </w:r>
      <w:r>
        <w:rPr>
          <w:rFonts w:hint="eastAsia"/>
          <w:lang w:eastAsia="zh-CN"/>
        </w:rPr>
        <w:t xml:space="preserve">he user plane traffic with the IP address matching the new UE </w:t>
      </w:r>
      <w:r>
        <w:t>Ipv4 addre</w:t>
      </w:r>
      <w:r>
        <w:rPr>
          <w:rFonts w:hint="eastAsia"/>
          <w:lang w:eastAsia="zh-CN"/>
        </w:rPr>
        <w:t>s</w:t>
      </w:r>
      <w:r>
        <w:t>s</w:t>
      </w:r>
      <w:r>
        <w:rPr>
          <w:rFonts w:hint="eastAsia"/>
          <w:lang w:eastAsia="zh-CN"/>
        </w:rPr>
        <w:t>. If the PCRF notifies to the TSSF that the UE I</w:t>
      </w:r>
      <w:r>
        <w:rPr>
          <w:lang w:eastAsia="zh-CN"/>
        </w:rPr>
        <w:t>p</w:t>
      </w:r>
      <w:r>
        <w:rPr>
          <w:rFonts w:hint="eastAsia"/>
          <w:lang w:eastAsia="zh-CN"/>
        </w:rPr>
        <w:t>v4 address has been released, the TSSF shall stop applying the ADC rule to the user plane traffic with IP address matching the released UE I</w:t>
      </w:r>
      <w:r>
        <w:rPr>
          <w:lang w:eastAsia="zh-CN"/>
        </w:rPr>
        <w:t>p</w:t>
      </w:r>
      <w:r>
        <w:rPr>
          <w:rFonts w:hint="eastAsia"/>
          <w:lang w:eastAsia="zh-CN"/>
        </w:rPr>
        <w:t>v4 address.</w:t>
      </w:r>
    </w:p>
    <w:p w14:paraId="134A5C2E" w14:textId="77777777" w:rsidR="00457FE3" w:rsidRDefault="00457FE3">
      <w:pPr>
        <w:pStyle w:val="NO"/>
        <w:rPr>
          <w:noProof/>
          <w:lang w:eastAsia="zh-CN"/>
        </w:rPr>
      </w:pPr>
      <w:r>
        <w:rPr>
          <w:rFonts w:hint="eastAsia"/>
          <w:noProof/>
          <w:lang w:eastAsia="zh-CN"/>
        </w:rPr>
        <w:t>NOTE 1:</w:t>
      </w:r>
      <w:r>
        <w:rPr>
          <w:rFonts w:hint="eastAsia"/>
          <w:noProof/>
          <w:lang w:eastAsia="zh-CN"/>
        </w:rPr>
        <w:tab/>
        <w:t>It is possible not to include</w:t>
      </w:r>
      <w:r>
        <w:rPr>
          <w:noProof/>
        </w:rPr>
        <w:t xml:space="preserve"> ADC Rules in </w:t>
      </w:r>
      <w:r>
        <w:rPr>
          <w:rFonts w:hint="eastAsia"/>
          <w:noProof/>
          <w:lang w:eastAsia="zh-CN"/>
        </w:rPr>
        <w:t>the TSR command</w:t>
      </w:r>
      <w:r>
        <w:rPr>
          <w:noProof/>
        </w:rPr>
        <w:t>.</w:t>
      </w:r>
    </w:p>
    <w:p w14:paraId="26BF12F3" w14:textId="77777777" w:rsidR="00457FE3" w:rsidRDefault="00457FE3">
      <w:pPr>
        <w:pStyle w:val="NO"/>
        <w:rPr>
          <w:lang w:eastAsia="ja-JP"/>
        </w:rPr>
      </w:pPr>
      <w:r>
        <w:rPr>
          <w:rFonts w:hint="eastAsia"/>
          <w:noProof/>
        </w:rPr>
        <w:t>NOTE </w:t>
      </w:r>
      <w:r>
        <w:rPr>
          <w:rFonts w:eastAsia="바탕" w:hint="eastAsia"/>
          <w:noProof/>
          <w:lang w:eastAsia="ko-KR"/>
        </w:rPr>
        <w:t>2</w:t>
      </w:r>
      <w:r>
        <w:rPr>
          <w:rFonts w:hint="eastAsia"/>
          <w:noProof/>
        </w:rPr>
        <w:t>:</w:t>
      </w:r>
      <w:r>
        <w:rPr>
          <w:rFonts w:hint="eastAsia"/>
          <w:noProof/>
        </w:rPr>
        <w:tab/>
        <w:t xml:space="preserve">The </w:t>
      </w:r>
      <w:r>
        <w:rPr>
          <w:rFonts w:hint="eastAsia"/>
          <w:noProof/>
          <w:lang w:eastAsia="zh-CN"/>
        </w:rPr>
        <w:t>TSSF</w:t>
      </w:r>
      <w:r>
        <w:rPr>
          <w:rFonts w:hint="eastAsia"/>
          <w:noProof/>
        </w:rPr>
        <w:t xml:space="preserve"> </w:t>
      </w:r>
      <w:r>
        <w:rPr>
          <w:rFonts w:hint="eastAsia"/>
          <w:noProof/>
          <w:lang w:eastAsia="zh-CN"/>
        </w:rPr>
        <w:t xml:space="preserve">does not need to subscribe the notification of </w:t>
      </w:r>
      <w:r>
        <w:rPr>
          <w:rFonts w:hint="eastAsia"/>
          <w:noProof/>
        </w:rPr>
        <w:t xml:space="preserve">the </w:t>
      </w:r>
      <w:r>
        <w:rPr>
          <w:noProof/>
        </w:rPr>
        <w:t xml:space="preserve">UE_IP_ADDRESS_ALLOCATE </w:t>
      </w:r>
      <w:r>
        <w:rPr>
          <w:rFonts w:hint="eastAsia"/>
          <w:noProof/>
        </w:rPr>
        <w:t xml:space="preserve">and </w:t>
      </w:r>
      <w:r>
        <w:rPr>
          <w:noProof/>
        </w:rPr>
        <w:t>UE_IP_ADDRESS_RELEASE</w:t>
      </w:r>
      <w:r>
        <w:rPr>
          <w:rFonts w:hint="eastAsia"/>
          <w:noProof/>
          <w:lang w:eastAsia="zh-CN"/>
        </w:rPr>
        <w:t>.</w:t>
      </w:r>
    </w:p>
    <w:p w14:paraId="0B46BDA3" w14:textId="77777777" w:rsidR="00457FE3" w:rsidRDefault="00457FE3">
      <w:pPr>
        <w:pStyle w:val="Heading1"/>
        <w:rPr>
          <w:lang w:eastAsia="ja-JP"/>
        </w:rPr>
      </w:pPr>
      <w:bookmarkStart w:id="1013" w:name="_Toc27999366"/>
      <w:bookmarkStart w:id="1014" w:name="_Toc36035340"/>
      <w:bookmarkStart w:id="1015" w:name="_Toc51759740"/>
      <w:bookmarkStart w:id="1016" w:name="_Toc169903717"/>
      <w:r>
        <w:rPr>
          <w:lang w:eastAsia="ja-JP"/>
        </w:rPr>
        <w:t>5</w:t>
      </w:r>
      <w:r>
        <w:rPr>
          <w:lang w:eastAsia="ja-JP"/>
        </w:rPr>
        <w:tab/>
        <w:t xml:space="preserve">Gx </w:t>
      </w:r>
      <w:r>
        <w:t>protocol</w:t>
      </w:r>
      <w:bookmarkEnd w:id="1013"/>
      <w:bookmarkEnd w:id="1014"/>
      <w:bookmarkEnd w:id="1015"/>
      <w:bookmarkEnd w:id="1016"/>
    </w:p>
    <w:p w14:paraId="33E5C306" w14:textId="77777777" w:rsidR="00457FE3" w:rsidRDefault="00457FE3">
      <w:pPr>
        <w:pStyle w:val="Heading2"/>
      </w:pPr>
      <w:bookmarkStart w:id="1017" w:name="_Toc27999367"/>
      <w:bookmarkStart w:id="1018" w:name="_Toc36035341"/>
      <w:bookmarkStart w:id="1019" w:name="_Toc51759741"/>
      <w:bookmarkStart w:id="1020" w:name="_Toc169903718"/>
      <w:r>
        <w:t>5.1</w:t>
      </w:r>
      <w:r>
        <w:tab/>
        <w:t>Protocol support</w:t>
      </w:r>
      <w:bookmarkEnd w:id="1017"/>
      <w:bookmarkEnd w:id="1018"/>
      <w:bookmarkEnd w:id="1019"/>
      <w:bookmarkEnd w:id="1020"/>
    </w:p>
    <w:p w14:paraId="1077887C" w14:textId="77777777" w:rsidR="00457FE3" w:rsidRDefault="00457FE3">
      <w:r>
        <w:t>The Gx protocol in the present release is based on Gx protocol defined for Release 6 as specified in 3GPP TS 29.210 [2]. However, due to a new paradigm (DCC session for an IP-CAN session) between Release 6 and the present release, the Gx application in the present release has an own vendor specific Diameter application.</w:t>
      </w:r>
    </w:p>
    <w:p w14:paraId="54BBC594" w14:textId="77777777" w:rsidR="00457FE3" w:rsidRDefault="00457FE3">
      <w:r>
        <w:t>The Gx application is defined as a vendor specific Diameter application, where the vendor is 3GPP and the Application-ID for the Gx Application in the present release is 16777238. The vendor identifier assigned by IANA to 3GPP (</w:t>
      </w:r>
      <w:hyperlink r:id="rId23" w:history="1">
        <w:r>
          <w:t>http://www.iana.org/assignments/enterprise-numbers</w:t>
        </w:r>
      </w:hyperlink>
      <w:r>
        <w:t>) is 10415.</w:t>
      </w:r>
    </w:p>
    <w:p w14:paraId="42979203"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 application within the Auth-Application-Id AVP in order to create suitable routeing tables.</w:t>
      </w:r>
    </w:p>
    <w:p w14:paraId="4BC94F5C" w14:textId="77777777" w:rsidR="00457FE3" w:rsidRDefault="00457FE3">
      <w:r>
        <w:t>The Gx application identification shall be included in the Auth-Application-Id AVP.</w:t>
      </w:r>
    </w:p>
    <w:p w14:paraId="04F66733" w14:textId="77777777" w:rsidR="00457FE3" w:rsidRDefault="00457FE3">
      <w:r>
        <w:t>With regard to the Diameter protocol defined over the Gx interface, the PCRF acts as a Diameter server, in the sense that it is the network element that handles PCC Rule requests for a particular realm. The PCEF acts as the Diameter client, in the sense that is the network element requesting PCC rules in the transport plane network resources.</w:t>
      </w:r>
    </w:p>
    <w:p w14:paraId="7BE1BCC8" w14:textId="77777777" w:rsidR="00457FE3" w:rsidRDefault="00457FE3">
      <w:pPr>
        <w:pStyle w:val="Heading2"/>
      </w:pPr>
      <w:bookmarkStart w:id="1021" w:name="_Toc27999368"/>
      <w:bookmarkStart w:id="1022" w:name="_Toc36035342"/>
      <w:bookmarkStart w:id="1023" w:name="_Toc51759742"/>
      <w:bookmarkStart w:id="1024" w:name="_Toc169903719"/>
      <w:r>
        <w:t>5.2</w:t>
      </w:r>
      <w:r>
        <w:tab/>
        <w:t>Initialization, maintenance and termination of connection and session</w:t>
      </w:r>
      <w:bookmarkEnd w:id="1021"/>
      <w:bookmarkEnd w:id="1022"/>
      <w:bookmarkEnd w:id="1023"/>
      <w:bookmarkEnd w:id="1024"/>
    </w:p>
    <w:p w14:paraId="1E1439C6" w14:textId="77777777" w:rsidR="00457FE3" w:rsidRDefault="00457FE3">
      <w:r>
        <w:t>The initialization and maintenance of the connection between each PCRF and PCEF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8F910D0" w14:textId="77777777" w:rsidR="00457FE3" w:rsidRDefault="00457FE3">
      <w:r>
        <w:t>After establishing the transport connection, the PCRF and the PCEF shall advertise the support of the Gx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5606B1A9" w14:textId="77777777" w:rsidR="00457FE3" w:rsidRDefault="00457FE3">
      <w:r>
        <w:t>The termination of the Diameter session on Gx can be initiated either by the PCEF or PCRF, as specified in clauses 4.5.7 and 4.5.9, respectively.</w:t>
      </w:r>
    </w:p>
    <w:p w14:paraId="59DA7FC7" w14:textId="77777777" w:rsidR="00457FE3" w:rsidRDefault="00457FE3">
      <w:pPr>
        <w:pStyle w:val="Heading2"/>
      </w:pPr>
      <w:bookmarkStart w:id="1025" w:name="_Toc27999369"/>
      <w:bookmarkStart w:id="1026" w:name="_Toc36035343"/>
      <w:bookmarkStart w:id="1027" w:name="_Toc51759743"/>
      <w:bookmarkStart w:id="1028" w:name="_Toc169903720"/>
      <w:r>
        <w:t>5.3</w:t>
      </w:r>
      <w:r>
        <w:tab/>
        <w:t>Gx specific AVPs</w:t>
      </w:r>
      <w:bookmarkEnd w:id="1025"/>
      <w:bookmarkEnd w:id="1026"/>
      <w:bookmarkEnd w:id="1027"/>
      <w:bookmarkEnd w:id="1028"/>
    </w:p>
    <w:p w14:paraId="2E64D7E6" w14:textId="77777777" w:rsidR="00457FE3" w:rsidRDefault="00457FE3">
      <w:pPr>
        <w:pStyle w:val="Heading3"/>
      </w:pPr>
      <w:bookmarkStart w:id="1029" w:name="_Toc27999370"/>
      <w:bookmarkStart w:id="1030" w:name="_Toc36035344"/>
      <w:bookmarkStart w:id="1031" w:name="_Toc51759744"/>
      <w:bookmarkStart w:id="1032" w:name="_Toc169903721"/>
      <w:r>
        <w:t>5.3.0</w:t>
      </w:r>
      <w:r>
        <w:tab/>
        <w:t>General</w:t>
      </w:r>
      <w:bookmarkEnd w:id="1029"/>
      <w:bookmarkEnd w:id="1030"/>
      <w:bookmarkEnd w:id="1031"/>
      <w:bookmarkEnd w:id="1032"/>
    </w:p>
    <w:p w14:paraId="6DBB6DE4" w14:textId="77777777" w:rsidR="00457FE3" w:rsidRDefault="00457FE3">
      <w:r>
        <w:t>Table 5.3.0.1 describes the Diameter AVPs defined for the Gx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4A73ADC7" w14:textId="77777777" w:rsidR="00457FE3" w:rsidRDefault="00457FE3">
      <w:pPr>
        <w:pStyle w:val="TH"/>
      </w:pPr>
      <w:r>
        <w:t>Table 5.3.0.1: Gx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9"/>
        <w:gridCol w:w="709"/>
        <w:gridCol w:w="992"/>
        <w:gridCol w:w="992"/>
        <w:gridCol w:w="567"/>
        <w:gridCol w:w="426"/>
        <w:gridCol w:w="425"/>
        <w:gridCol w:w="425"/>
        <w:gridCol w:w="425"/>
        <w:gridCol w:w="1134"/>
        <w:gridCol w:w="1065"/>
      </w:tblGrid>
      <w:tr w:rsidR="00457FE3" w14:paraId="161E3EDB" w14:textId="77777777">
        <w:trPr>
          <w:cantSplit/>
          <w:jc w:val="center"/>
        </w:trPr>
        <w:tc>
          <w:tcPr>
            <w:tcW w:w="2339" w:type="dxa"/>
            <w:tcBorders>
              <w:top w:val="single" w:sz="12" w:space="0" w:color="auto"/>
              <w:left w:val="single" w:sz="12" w:space="0" w:color="auto"/>
              <w:bottom w:val="nil"/>
              <w:right w:val="single" w:sz="4" w:space="0" w:color="auto"/>
            </w:tcBorders>
          </w:tcPr>
          <w:p w14:paraId="52DE7F23" w14:textId="77777777" w:rsidR="00457FE3" w:rsidRDefault="00457FE3">
            <w:pPr>
              <w:pStyle w:val="TAH"/>
              <w:rPr>
                <w:rFonts w:eastAsia="Times New Roman"/>
              </w:rPr>
            </w:pPr>
          </w:p>
        </w:tc>
        <w:tc>
          <w:tcPr>
            <w:tcW w:w="709" w:type="dxa"/>
            <w:tcBorders>
              <w:top w:val="single" w:sz="12" w:space="0" w:color="auto"/>
              <w:left w:val="single" w:sz="4" w:space="0" w:color="auto"/>
              <w:bottom w:val="nil"/>
            </w:tcBorders>
          </w:tcPr>
          <w:p w14:paraId="3CC0455F"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37321751" w14:textId="77777777" w:rsidR="00457FE3" w:rsidRDefault="00457FE3">
            <w:pPr>
              <w:pStyle w:val="TAH"/>
              <w:rPr>
                <w:rFonts w:eastAsia="Times New Roman"/>
              </w:rPr>
            </w:pPr>
          </w:p>
        </w:tc>
        <w:tc>
          <w:tcPr>
            <w:tcW w:w="992" w:type="dxa"/>
            <w:tcBorders>
              <w:top w:val="single" w:sz="12" w:space="0" w:color="auto"/>
              <w:left w:val="single" w:sz="4" w:space="0" w:color="auto"/>
              <w:bottom w:val="nil"/>
            </w:tcBorders>
          </w:tcPr>
          <w:p w14:paraId="17B5550C" w14:textId="77777777" w:rsidR="00457FE3" w:rsidRDefault="00457FE3">
            <w:pPr>
              <w:pStyle w:val="TAH"/>
              <w:rPr>
                <w:rFonts w:eastAsia="Times New Roman"/>
              </w:rPr>
            </w:pPr>
          </w:p>
        </w:tc>
        <w:tc>
          <w:tcPr>
            <w:tcW w:w="1843" w:type="dxa"/>
            <w:gridSpan w:val="4"/>
            <w:tcBorders>
              <w:top w:val="single" w:sz="12" w:space="0" w:color="auto"/>
              <w:bottom w:val="single" w:sz="4" w:space="0" w:color="auto"/>
            </w:tcBorders>
          </w:tcPr>
          <w:p w14:paraId="228C5FF0" w14:textId="77777777" w:rsidR="00457FE3" w:rsidRDefault="00457FE3">
            <w:pPr>
              <w:pStyle w:val="TAH"/>
              <w:rPr>
                <w:rFonts w:eastAsia="Times New Roman"/>
              </w:rPr>
            </w:pPr>
            <w:r>
              <w:rPr>
                <w:rFonts w:eastAsia="Times New Roman"/>
              </w:rPr>
              <w:t>AVP Flag rules</w:t>
            </w:r>
            <w:r>
              <w:rPr>
                <w:rFonts w:eastAsia="Times New Roman"/>
              </w:rPr>
              <w:br/>
              <w:t>(NOTE 1)</w:t>
            </w:r>
          </w:p>
        </w:tc>
        <w:tc>
          <w:tcPr>
            <w:tcW w:w="425" w:type="dxa"/>
            <w:tcBorders>
              <w:top w:val="single" w:sz="12" w:space="0" w:color="auto"/>
              <w:bottom w:val="nil"/>
              <w:right w:val="nil"/>
            </w:tcBorders>
          </w:tcPr>
          <w:p w14:paraId="7E4944F6" w14:textId="77777777" w:rsidR="00457FE3" w:rsidRDefault="00457FE3">
            <w:pPr>
              <w:pStyle w:val="TAH"/>
              <w:rPr>
                <w:rFonts w:eastAsia="Times New Roman"/>
              </w:rPr>
            </w:pPr>
          </w:p>
        </w:tc>
        <w:tc>
          <w:tcPr>
            <w:tcW w:w="1134" w:type="dxa"/>
            <w:tcBorders>
              <w:top w:val="single" w:sz="12" w:space="0" w:color="auto"/>
              <w:bottom w:val="nil"/>
              <w:right w:val="nil"/>
            </w:tcBorders>
          </w:tcPr>
          <w:p w14:paraId="5BE79C35" w14:textId="77777777" w:rsidR="00457FE3" w:rsidRDefault="00457FE3">
            <w:pPr>
              <w:pStyle w:val="TAH"/>
              <w:rPr>
                <w:rFonts w:eastAsia="Times New Roman"/>
              </w:rPr>
            </w:pPr>
          </w:p>
        </w:tc>
        <w:tc>
          <w:tcPr>
            <w:tcW w:w="1065" w:type="dxa"/>
            <w:tcBorders>
              <w:top w:val="single" w:sz="12" w:space="0" w:color="auto"/>
              <w:bottom w:val="nil"/>
              <w:right w:val="single" w:sz="12" w:space="0" w:color="auto"/>
            </w:tcBorders>
          </w:tcPr>
          <w:p w14:paraId="5F608D6C" w14:textId="77777777" w:rsidR="00457FE3" w:rsidRDefault="00457FE3">
            <w:pPr>
              <w:pStyle w:val="TAH"/>
              <w:rPr>
                <w:rFonts w:eastAsia="Times New Roman"/>
              </w:rPr>
            </w:pPr>
          </w:p>
        </w:tc>
      </w:tr>
      <w:tr w:rsidR="00457FE3" w14:paraId="5412B6D8" w14:textId="77777777">
        <w:trPr>
          <w:cantSplit/>
          <w:jc w:val="center"/>
        </w:trPr>
        <w:tc>
          <w:tcPr>
            <w:tcW w:w="2339" w:type="dxa"/>
            <w:tcBorders>
              <w:top w:val="nil"/>
              <w:left w:val="single" w:sz="12" w:space="0" w:color="auto"/>
              <w:bottom w:val="single" w:sz="12" w:space="0" w:color="auto"/>
            </w:tcBorders>
          </w:tcPr>
          <w:p w14:paraId="215E0A23" w14:textId="77777777" w:rsidR="00457FE3" w:rsidRDefault="00457FE3">
            <w:pPr>
              <w:pStyle w:val="TAH"/>
              <w:rPr>
                <w:rFonts w:eastAsia="Times New Roman"/>
              </w:rPr>
            </w:pPr>
            <w:r>
              <w:rPr>
                <w:rFonts w:eastAsia="Times New Roman"/>
              </w:rPr>
              <w:t>Attribute Name</w:t>
            </w:r>
          </w:p>
        </w:tc>
        <w:tc>
          <w:tcPr>
            <w:tcW w:w="709" w:type="dxa"/>
            <w:tcBorders>
              <w:top w:val="nil"/>
              <w:bottom w:val="single" w:sz="12" w:space="0" w:color="auto"/>
            </w:tcBorders>
          </w:tcPr>
          <w:p w14:paraId="2FB7AB7F" w14:textId="77777777" w:rsidR="00457FE3" w:rsidRDefault="00457FE3">
            <w:pPr>
              <w:pStyle w:val="TAH"/>
              <w:rPr>
                <w:rFonts w:eastAsia="Times New Roman"/>
              </w:rPr>
            </w:pPr>
            <w:r>
              <w:rPr>
                <w:rFonts w:eastAsia="Times New Roman"/>
              </w:rPr>
              <w:t>AVP Code</w:t>
            </w:r>
          </w:p>
        </w:tc>
        <w:tc>
          <w:tcPr>
            <w:tcW w:w="992" w:type="dxa"/>
            <w:tcBorders>
              <w:top w:val="nil"/>
              <w:bottom w:val="single" w:sz="12" w:space="0" w:color="auto"/>
            </w:tcBorders>
          </w:tcPr>
          <w:p w14:paraId="343AE541" w14:textId="77777777" w:rsidR="00457FE3" w:rsidRDefault="00457FE3">
            <w:pPr>
              <w:pStyle w:val="TAH"/>
              <w:rPr>
                <w:rFonts w:eastAsia="Times New Roman"/>
              </w:rPr>
            </w:pPr>
            <w:r>
              <w:rPr>
                <w:rFonts w:eastAsia="Times New Roman"/>
              </w:rPr>
              <w:t>Clause defined</w:t>
            </w:r>
          </w:p>
        </w:tc>
        <w:tc>
          <w:tcPr>
            <w:tcW w:w="992" w:type="dxa"/>
            <w:tcBorders>
              <w:top w:val="nil"/>
              <w:bottom w:val="single" w:sz="12" w:space="0" w:color="auto"/>
            </w:tcBorders>
          </w:tcPr>
          <w:p w14:paraId="5279B858"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22A1D79F"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35D9A576" w14:textId="77777777" w:rsidR="00457FE3" w:rsidRDefault="00457FE3">
            <w:pPr>
              <w:pStyle w:val="TAH"/>
              <w:rPr>
                <w:rFonts w:eastAsia="Times New Roman"/>
              </w:rPr>
            </w:pPr>
            <w:r>
              <w:rPr>
                <w:rFonts w:eastAsia="Times New Roman"/>
              </w:rPr>
              <w:t>May</w:t>
            </w:r>
          </w:p>
        </w:tc>
        <w:tc>
          <w:tcPr>
            <w:tcW w:w="425" w:type="dxa"/>
            <w:tcBorders>
              <w:top w:val="single" w:sz="4" w:space="0" w:color="auto"/>
              <w:bottom w:val="single" w:sz="12" w:space="0" w:color="auto"/>
            </w:tcBorders>
          </w:tcPr>
          <w:p w14:paraId="79AD6A45" w14:textId="77777777" w:rsidR="00457FE3" w:rsidRDefault="00457FE3">
            <w:pPr>
              <w:pStyle w:val="TAH"/>
              <w:rPr>
                <w:rFonts w:eastAsia="Times New Roman"/>
              </w:rPr>
            </w:pPr>
            <w:r>
              <w:rPr>
                <w:rFonts w:eastAsia="Times New Roman"/>
              </w:rPr>
              <w:t>Should not</w:t>
            </w:r>
          </w:p>
        </w:tc>
        <w:tc>
          <w:tcPr>
            <w:tcW w:w="425" w:type="dxa"/>
            <w:tcBorders>
              <w:top w:val="single" w:sz="4" w:space="0" w:color="auto"/>
              <w:bottom w:val="single" w:sz="12" w:space="0" w:color="auto"/>
            </w:tcBorders>
          </w:tcPr>
          <w:p w14:paraId="0CD2C112" w14:textId="77777777" w:rsidR="00457FE3" w:rsidRDefault="00457FE3">
            <w:pPr>
              <w:pStyle w:val="TAH"/>
              <w:rPr>
                <w:rFonts w:eastAsia="Times New Roman"/>
              </w:rPr>
            </w:pPr>
            <w:r>
              <w:rPr>
                <w:rFonts w:eastAsia="Times New Roman"/>
              </w:rPr>
              <w:t>Must not</w:t>
            </w:r>
          </w:p>
        </w:tc>
        <w:tc>
          <w:tcPr>
            <w:tcW w:w="425" w:type="dxa"/>
            <w:tcBorders>
              <w:top w:val="nil"/>
              <w:bottom w:val="single" w:sz="12" w:space="0" w:color="auto"/>
            </w:tcBorders>
          </w:tcPr>
          <w:p w14:paraId="0C458784" w14:textId="77777777" w:rsidR="00457FE3" w:rsidRDefault="00457FE3">
            <w:pPr>
              <w:pStyle w:val="TAH"/>
              <w:rPr>
                <w:rFonts w:eastAsia="Times New Roman"/>
              </w:rPr>
            </w:pPr>
            <w:r>
              <w:rPr>
                <w:rFonts w:eastAsia="Times New Roman"/>
              </w:rPr>
              <w:t>May Encr.</w:t>
            </w:r>
          </w:p>
        </w:tc>
        <w:tc>
          <w:tcPr>
            <w:tcW w:w="1134" w:type="dxa"/>
            <w:tcBorders>
              <w:top w:val="nil"/>
              <w:bottom w:val="single" w:sz="12" w:space="0" w:color="auto"/>
            </w:tcBorders>
          </w:tcPr>
          <w:p w14:paraId="626C7A5D" w14:textId="77777777" w:rsidR="00457FE3" w:rsidRDefault="00457FE3">
            <w:pPr>
              <w:pStyle w:val="TAH"/>
              <w:rPr>
                <w:rFonts w:eastAsia="Times New Roman"/>
              </w:rPr>
            </w:pPr>
            <w:r>
              <w:rPr>
                <w:rFonts w:eastAsia="Times New Roman"/>
              </w:rPr>
              <w:t>Acc. Type</w:t>
            </w:r>
          </w:p>
        </w:tc>
        <w:tc>
          <w:tcPr>
            <w:tcW w:w="1065" w:type="dxa"/>
            <w:tcBorders>
              <w:top w:val="nil"/>
              <w:bottom w:val="single" w:sz="12" w:space="0" w:color="auto"/>
              <w:right w:val="single" w:sz="12" w:space="0" w:color="auto"/>
            </w:tcBorders>
          </w:tcPr>
          <w:p w14:paraId="769F3074" w14:textId="77777777" w:rsidR="00457FE3" w:rsidRDefault="00457FE3">
            <w:pPr>
              <w:pStyle w:val="TAH"/>
              <w:rPr>
                <w:rFonts w:eastAsia="Times New Roman"/>
              </w:rPr>
            </w:pPr>
            <w:r>
              <w:rPr>
                <w:rFonts w:eastAsia="Times New Roman"/>
              </w:rPr>
              <w:t xml:space="preserve">Applicability (notes 3, </w:t>
            </w:r>
            <w:r>
              <w:rPr>
                <w:rFonts w:eastAsia="바탕"/>
                <w:lang w:eastAsia="ko-KR"/>
              </w:rPr>
              <w:t>9</w:t>
            </w:r>
            <w:r>
              <w:rPr>
                <w:rFonts w:eastAsia="Times New Roman"/>
              </w:rPr>
              <w:t>)</w:t>
            </w:r>
          </w:p>
        </w:tc>
      </w:tr>
      <w:tr w:rsidR="00457FE3" w14:paraId="4A4480F2" w14:textId="77777777">
        <w:trPr>
          <w:cantSplit/>
          <w:jc w:val="center"/>
        </w:trPr>
        <w:tc>
          <w:tcPr>
            <w:tcW w:w="2339" w:type="dxa"/>
            <w:tcBorders>
              <w:top w:val="single" w:sz="4" w:space="0" w:color="auto"/>
              <w:left w:val="single" w:sz="12" w:space="0" w:color="auto"/>
            </w:tcBorders>
          </w:tcPr>
          <w:p w14:paraId="6CFD5B1A" w14:textId="77777777" w:rsidR="00457FE3" w:rsidRDefault="00457FE3">
            <w:pPr>
              <w:pStyle w:val="TAL"/>
            </w:pPr>
            <w:r>
              <w:t>3GPP-PS-Data-Off-Status</w:t>
            </w:r>
          </w:p>
        </w:tc>
        <w:tc>
          <w:tcPr>
            <w:tcW w:w="709" w:type="dxa"/>
            <w:tcBorders>
              <w:top w:val="single" w:sz="4" w:space="0" w:color="auto"/>
            </w:tcBorders>
          </w:tcPr>
          <w:p w14:paraId="4E9CDE18" w14:textId="77777777" w:rsidR="00457FE3" w:rsidRDefault="00457FE3">
            <w:pPr>
              <w:pStyle w:val="TAL"/>
            </w:pPr>
            <w:r>
              <w:t>2847</w:t>
            </w:r>
          </w:p>
        </w:tc>
        <w:tc>
          <w:tcPr>
            <w:tcW w:w="992" w:type="dxa"/>
            <w:tcBorders>
              <w:top w:val="single" w:sz="4" w:space="0" w:color="auto"/>
            </w:tcBorders>
          </w:tcPr>
          <w:p w14:paraId="73011D0D" w14:textId="77777777" w:rsidR="00457FE3" w:rsidRDefault="00457FE3">
            <w:pPr>
              <w:pStyle w:val="TAL"/>
            </w:pPr>
            <w:r>
              <w:t>5.3.133</w:t>
            </w:r>
          </w:p>
        </w:tc>
        <w:tc>
          <w:tcPr>
            <w:tcW w:w="992" w:type="dxa"/>
            <w:tcBorders>
              <w:top w:val="single" w:sz="4" w:space="0" w:color="auto"/>
            </w:tcBorders>
          </w:tcPr>
          <w:p w14:paraId="0CC46FDD" w14:textId="77777777" w:rsidR="00457FE3" w:rsidRDefault="00457FE3">
            <w:pPr>
              <w:pStyle w:val="TAL"/>
            </w:pPr>
            <w:r>
              <w:t>Enumerated</w:t>
            </w:r>
          </w:p>
        </w:tc>
        <w:tc>
          <w:tcPr>
            <w:tcW w:w="567" w:type="dxa"/>
            <w:tcBorders>
              <w:top w:val="single" w:sz="4" w:space="0" w:color="auto"/>
            </w:tcBorders>
          </w:tcPr>
          <w:p w14:paraId="670439BD" w14:textId="77777777" w:rsidR="00457FE3" w:rsidRDefault="00457FE3">
            <w:pPr>
              <w:pStyle w:val="TAL"/>
            </w:pPr>
            <w:r>
              <w:t>V</w:t>
            </w:r>
          </w:p>
        </w:tc>
        <w:tc>
          <w:tcPr>
            <w:tcW w:w="426" w:type="dxa"/>
            <w:tcBorders>
              <w:top w:val="single" w:sz="4" w:space="0" w:color="auto"/>
            </w:tcBorders>
          </w:tcPr>
          <w:p w14:paraId="2827FA4D" w14:textId="77777777" w:rsidR="00457FE3" w:rsidRDefault="00457FE3">
            <w:pPr>
              <w:pStyle w:val="TAL"/>
            </w:pPr>
            <w:r>
              <w:t>P</w:t>
            </w:r>
          </w:p>
        </w:tc>
        <w:tc>
          <w:tcPr>
            <w:tcW w:w="425" w:type="dxa"/>
            <w:tcBorders>
              <w:top w:val="single" w:sz="4" w:space="0" w:color="auto"/>
            </w:tcBorders>
          </w:tcPr>
          <w:p w14:paraId="20BA325E" w14:textId="77777777" w:rsidR="00457FE3" w:rsidRDefault="00457FE3">
            <w:pPr>
              <w:pStyle w:val="TAL"/>
            </w:pPr>
          </w:p>
        </w:tc>
        <w:tc>
          <w:tcPr>
            <w:tcW w:w="425" w:type="dxa"/>
            <w:tcBorders>
              <w:top w:val="single" w:sz="4" w:space="0" w:color="auto"/>
            </w:tcBorders>
          </w:tcPr>
          <w:p w14:paraId="222B042F" w14:textId="77777777" w:rsidR="00457FE3" w:rsidRDefault="00457FE3">
            <w:pPr>
              <w:pStyle w:val="TAL"/>
            </w:pPr>
            <w:r>
              <w:t>M</w:t>
            </w:r>
          </w:p>
        </w:tc>
        <w:tc>
          <w:tcPr>
            <w:tcW w:w="425" w:type="dxa"/>
            <w:tcBorders>
              <w:top w:val="single" w:sz="4" w:space="0" w:color="auto"/>
            </w:tcBorders>
          </w:tcPr>
          <w:p w14:paraId="674C5637" w14:textId="77777777" w:rsidR="00457FE3" w:rsidRDefault="00457FE3">
            <w:pPr>
              <w:pStyle w:val="TAL"/>
            </w:pPr>
            <w:r>
              <w:t>Y</w:t>
            </w:r>
          </w:p>
        </w:tc>
        <w:tc>
          <w:tcPr>
            <w:tcW w:w="1134" w:type="dxa"/>
            <w:tcBorders>
              <w:top w:val="single" w:sz="4" w:space="0" w:color="auto"/>
            </w:tcBorders>
          </w:tcPr>
          <w:p w14:paraId="76945F55" w14:textId="77777777" w:rsidR="00457FE3" w:rsidRDefault="00457FE3">
            <w:pPr>
              <w:pStyle w:val="TAL"/>
            </w:pPr>
            <w:r>
              <w:t>3GPP-EPS</w:t>
            </w:r>
          </w:p>
        </w:tc>
        <w:tc>
          <w:tcPr>
            <w:tcW w:w="1065" w:type="dxa"/>
            <w:tcBorders>
              <w:top w:val="single" w:sz="4" w:space="0" w:color="auto"/>
              <w:right w:val="single" w:sz="12" w:space="0" w:color="auto"/>
            </w:tcBorders>
          </w:tcPr>
          <w:p w14:paraId="351A3A8A" w14:textId="77777777" w:rsidR="00457FE3" w:rsidRDefault="00457FE3">
            <w:pPr>
              <w:pStyle w:val="TAL"/>
            </w:pPr>
            <w:r>
              <w:t>3GPP-</w:t>
            </w:r>
            <w:r>
              <w:rPr>
                <w:rFonts w:hint="eastAsia"/>
              </w:rPr>
              <w:t>PS</w:t>
            </w:r>
            <w:r>
              <w:t>-Data-Off</w:t>
            </w:r>
          </w:p>
        </w:tc>
      </w:tr>
      <w:tr w:rsidR="00457FE3" w14:paraId="2A34C7C5" w14:textId="77777777">
        <w:trPr>
          <w:cantSplit/>
          <w:jc w:val="center"/>
        </w:trPr>
        <w:tc>
          <w:tcPr>
            <w:tcW w:w="2339" w:type="dxa"/>
            <w:tcBorders>
              <w:top w:val="single" w:sz="4" w:space="0" w:color="auto"/>
              <w:left w:val="single" w:sz="12" w:space="0" w:color="auto"/>
            </w:tcBorders>
          </w:tcPr>
          <w:p w14:paraId="4113A253" w14:textId="77777777" w:rsidR="00457FE3" w:rsidRDefault="00457FE3">
            <w:pPr>
              <w:pStyle w:val="TAL"/>
            </w:pPr>
            <w:r>
              <w:rPr>
                <w:rFonts w:hint="eastAsia"/>
              </w:rPr>
              <w:t>Access-A</w:t>
            </w:r>
            <w:r>
              <w:t>vailability</w:t>
            </w:r>
            <w:r>
              <w:rPr>
                <w:rFonts w:hint="eastAsia"/>
              </w:rPr>
              <w:t>-Change</w:t>
            </w:r>
            <w:r>
              <w:t>-</w:t>
            </w:r>
            <w:r>
              <w:rPr>
                <w:rFonts w:hint="eastAsia"/>
              </w:rPr>
              <w:t>Reason</w:t>
            </w:r>
          </w:p>
        </w:tc>
        <w:tc>
          <w:tcPr>
            <w:tcW w:w="709" w:type="dxa"/>
            <w:tcBorders>
              <w:top w:val="single" w:sz="4" w:space="0" w:color="auto"/>
            </w:tcBorders>
          </w:tcPr>
          <w:p w14:paraId="29471EE6" w14:textId="77777777" w:rsidR="00457FE3" w:rsidRDefault="00457FE3">
            <w:pPr>
              <w:pStyle w:val="TAL"/>
            </w:pPr>
            <w:r>
              <w:rPr>
                <w:rFonts w:hint="eastAsia"/>
              </w:rPr>
              <w:t>2833</w:t>
            </w:r>
          </w:p>
        </w:tc>
        <w:tc>
          <w:tcPr>
            <w:tcW w:w="992" w:type="dxa"/>
            <w:tcBorders>
              <w:top w:val="single" w:sz="4" w:space="0" w:color="auto"/>
            </w:tcBorders>
          </w:tcPr>
          <w:p w14:paraId="287921BE" w14:textId="77777777" w:rsidR="00457FE3" w:rsidRDefault="00457FE3">
            <w:pPr>
              <w:pStyle w:val="TAL"/>
            </w:pPr>
            <w:r>
              <w:rPr>
                <w:rFonts w:hint="eastAsia"/>
              </w:rPr>
              <w:t>5.3.</w:t>
            </w:r>
            <w:r>
              <w:t>121</w:t>
            </w:r>
          </w:p>
        </w:tc>
        <w:tc>
          <w:tcPr>
            <w:tcW w:w="992" w:type="dxa"/>
            <w:tcBorders>
              <w:top w:val="single" w:sz="4" w:space="0" w:color="auto"/>
            </w:tcBorders>
          </w:tcPr>
          <w:p w14:paraId="4A1034BD" w14:textId="77777777" w:rsidR="00457FE3" w:rsidRDefault="00457FE3">
            <w:pPr>
              <w:pStyle w:val="TAL"/>
            </w:pPr>
            <w:r>
              <w:rPr>
                <w:rFonts w:hint="eastAsia"/>
              </w:rPr>
              <w:t>Unsigned32</w:t>
            </w:r>
          </w:p>
        </w:tc>
        <w:tc>
          <w:tcPr>
            <w:tcW w:w="567" w:type="dxa"/>
            <w:tcBorders>
              <w:top w:val="single" w:sz="4" w:space="0" w:color="auto"/>
            </w:tcBorders>
          </w:tcPr>
          <w:p w14:paraId="6AC411C5" w14:textId="77777777" w:rsidR="00457FE3" w:rsidRDefault="00457FE3">
            <w:pPr>
              <w:pStyle w:val="TAL"/>
            </w:pPr>
            <w:r>
              <w:t>V</w:t>
            </w:r>
          </w:p>
        </w:tc>
        <w:tc>
          <w:tcPr>
            <w:tcW w:w="426" w:type="dxa"/>
            <w:tcBorders>
              <w:top w:val="single" w:sz="4" w:space="0" w:color="auto"/>
            </w:tcBorders>
          </w:tcPr>
          <w:p w14:paraId="7EEAADF8" w14:textId="77777777" w:rsidR="00457FE3" w:rsidRDefault="00457FE3">
            <w:pPr>
              <w:pStyle w:val="TAL"/>
            </w:pPr>
            <w:r>
              <w:t>P</w:t>
            </w:r>
          </w:p>
        </w:tc>
        <w:tc>
          <w:tcPr>
            <w:tcW w:w="425" w:type="dxa"/>
            <w:tcBorders>
              <w:top w:val="single" w:sz="4" w:space="0" w:color="auto"/>
            </w:tcBorders>
          </w:tcPr>
          <w:p w14:paraId="0C210985" w14:textId="77777777" w:rsidR="00457FE3" w:rsidRDefault="00457FE3">
            <w:pPr>
              <w:pStyle w:val="TAL"/>
            </w:pPr>
          </w:p>
        </w:tc>
        <w:tc>
          <w:tcPr>
            <w:tcW w:w="425" w:type="dxa"/>
            <w:tcBorders>
              <w:top w:val="single" w:sz="4" w:space="0" w:color="auto"/>
            </w:tcBorders>
          </w:tcPr>
          <w:p w14:paraId="6A76E1B2" w14:textId="77777777" w:rsidR="00457FE3" w:rsidRDefault="00457FE3">
            <w:pPr>
              <w:pStyle w:val="TAL"/>
            </w:pPr>
            <w:r>
              <w:t>M</w:t>
            </w:r>
          </w:p>
        </w:tc>
        <w:tc>
          <w:tcPr>
            <w:tcW w:w="425" w:type="dxa"/>
            <w:tcBorders>
              <w:top w:val="single" w:sz="4" w:space="0" w:color="auto"/>
            </w:tcBorders>
          </w:tcPr>
          <w:p w14:paraId="6DBD5436" w14:textId="77777777" w:rsidR="00457FE3" w:rsidRDefault="00457FE3">
            <w:pPr>
              <w:pStyle w:val="TAL"/>
            </w:pPr>
            <w:r>
              <w:t>Y</w:t>
            </w:r>
          </w:p>
        </w:tc>
        <w:tc>
          <w:tcPr>
            <w:tcW w:w="1134" w:type="dxa"/>
            <w:tcBorders>
              <w:top w:val="single" w:sz="4" w:space="0" w:color="auto"/>
            </w:tcBorders>
          </w:tcPr>
          <w:p w14:paraId="135480B3" w14:textId="77777777" w:rsidR="00457FE3" w:rsidRDefault="00457FE3">
            <w:pPr>
              <w:pStyle w:val="TAL"/>
            </w:pPr>
            <w:r>
              <w:t>3GPP-EPS, Non-3GPP-EPS</w:t>
            </w:r>
          </w:p>
          <w:p w14:paraId="2BDA07DA" w14:textId="77777777" w:rsidR="00457FE3" w:rsidRDefault="00457FE3">
            <w:pPr>
              <w:pStyle w:val="TAL"/>
            </w:pPr>
            <w:r>
              <w:rPr>
                <w:rFonts w:hint="eastAsia"/>
              </w:rPr>
              <w:t>(NOTE </w:t>
            </w:r>
            <w:r>
              <w:t>11</w:t>
            </w:r>
            <w:r>
              <w:rPr>
                <w:rFonts w:hint="eastAsia"/>
              </w:rPr>
              <w:t>)</w:t>
            </w:r>
          </w:p>
        </w:tc>
        <w:tc>
          <w:tcPr>
            <w:tcW w:w="1065" w:type="dxa"/>
            <w:tcBorders>
              <w:top w:val="single" w:sz="4" w:space="0" w:color="auto"/>
              <w:right w:val="single" w:sz="12" w:space="0" w:color="auto"/>
            </w:tcBorders>
          </w:tcPr>
          <w:p w14:paraId="666C1235" w14:textId="77777777" w:rsidR="00457FE3" w:rsidRDefault="00457FE3">
            <w:pPr>
              <w:pStyle w:val="TAL"/>
            </w:pPr>
            <w:r>
              <w:t>Both</w:t>
            </w:r>
          </w:p>
          <w:p w14:paraId="5B035731" w14:textId="77777777" w:rsidR="00457FE3" w:rsidRDefault="00457FE3">
            <w:pPr>
              <w:pStyle w:val="TAL"/>
            </w:pPr>
            <w:r>
              <w:rPr>
                <w:rFonts w:hint="eastAsia"/>
              </w:rPr>
              <w:t>NBIFOM</w:t>
            </w:r>
          </w:p>
        </w:tc>
      </w:tr>
      <w:tr w:rsidR="00457FE3" w14:paraId="285D1827" w14:textId="77777777">
        <w:trPr>
          <w:cantSplit/>
          <w:jc w:val="center"/>
        </w:trPr>
        <w:tc>
          <w:tcPr>
            <w:tcW w:w="2339" w:type="dxa"/>
            <w:tcBorders>
              <w:top w:val="single" w:sz="4" w:space="0" w:color="auto"/>
              <w:left w:val="single" w:sz="12" w:space="0" w:color="auto"/>
            </w:tcBorders>
          </w:tcPr>
          <w:p w14:paraId="45E0A9A8" w14:textId="77777777" w:rsidR="00457FE3" w:rsidRDefault="00457FE3">
            <w:pPr>
              <w:pStyle w:val="TAL"/>
            </w:pPr>
            <w:r>
              <w:t>Access-Network-Charging-Identifier-Gx</w:t>
            </w:r>
          </w:p>
        </w:tc>
        <w:tc>
          <w:tcPr>
            <w:tcW w:w="709" w:type="dxa"/>
            <w:tcBorders>
              <w:top w:val="single" w:sz="4" w:space="0" w:color="auto"/>
            </w:tcBorders>
          </w:tcPr>
          <w:p w14:paraId="56D96ABF" w14:textId="77777777" w:rsidR="00457FE3" w:rsidRDefault="00457FE3">
            <w:pPr>
              <w:pStyle w:val="TAL"/>
            </w:pPr>
            <w:r>
              <w:t>1022</w:t>
            </w:r>
          </w:p>
        </w:tc>
        <w:tc>
          <w:tcPr>
            <w:tcW w:w="992" w:type="dxa"/>
            <w:tcBorders>
              <w:top w:val="single" w:sz="4" w:space="0" w:color="auto"/>
            </w:tcBorders>
          </w:tcPr>
          <w:p w14:paraId="6DE0FD9F" w14:textId="77777777" w:rsidR="00457FE3" w:rsidRDefault="00457FE3">
            <w:pPr>
              <w:pStyle w:val="TAL"/>
            </w:pPr>
            <w:r>
              <w:t>5.3.22</w:t>
            </w:r>
          </w:p>
        </w:tc>
        <w:tc>
          <w:tcPr>
            <w:tcW w:w="992" w:type="dxa"/>
            <w:tcBorders>
              <w:top w:val="single" w:sz="4" w:space="0" w:color="auto"/>
            </w:tcBorders>
          </w:tcPr>
          <w:p w14:paraId="6B6EAD9A" w14:textId="77777777" w:rsidR="00457FE3" w:rsidRDefault="00457FE3">
            <w:pPr>
              <w:pStyle w:val="TAL"/>
            </w:pPr>
            <w:r>
              <w:t>Grouped</w:t>
            </w:r>
          </w:p>
        </w:tc>
        <w:tc>
          <w:tcPr>
            <w:tcW w:w="567" w:type="dxa"/>
            <w:tcBorders>
              <w:top w:val="single" w:sz="4" w:space="0" w:color="auto"/>
            </w:tcBorders>
          </w:tcPr>
          <w:p w14:paraId="1006DC11" w14:textId="77777777" w:rsidR="00457FE3" w:rsidRDefault="00457FE3">
            <w:pPr>
              <w:pStyle w:val="TAL"/>
            </w:pPr>
            <w:r>
              <w:t>M,V</w:t>
            </w:r>
          </w:p>
        </w:tc>
        <w:tc>
          <w:tcPr>
            <w:tcW w:w="426" w:type="dxa"/>
            <w:tcBorders>
              <w:top w:val="single" w:sz="4" w:space="0" w:color="auto"/>
            </w:tcBorders>
          </w:tcPr>
          <w:p w14:paraId="72353A09" w14:textId="77777777" w:rsidR="00457FE3" w:rsidRDefault="00457FE3">
            <w:pPr>
              <w:pStyle w:val="TAL"/>
            </w:pPr>
            <w:r>
              <w:t>P</w:t>
            </w:r>
          </w:p>
        </w:tc>
        <w:tc>
          <w:tcPr>
            <w:tcW w:w="425" w:type="dxa"/>
            <w:tcBorders>
              <w:top w:val="single" w:sz="4" w:space="0" w:color="auto"/>
            </w:tcBorders>
          </w:tcPr>
          <w:p w14:paraId="7F005E81" w14:textId="77777777" w:rsidR="00457FE3" w:rsidRDefault="00457FE3">
            <w:pPr>
              <w:pStyle w:val="TAH"/>
              <w:jc w:val="left"/>
              <w:rPr>
                <w:b w:val="0"/>
              </w:rPr>
            </w:pPr>
          </w:p>
        </w:tc>
        <w:tc>
          <w:tcPr>
            <w:tcW w:w="425" w:type="dxa"/>
            <w:tcBorders>
              <w:top w:val="single" w:sz="4" w:space="0" w:color="auto"/>
            </w:tcBorders>
          </w:tcPr>
          <w:p w14:paraId="4C368927" w14:textId="77777777" w:rsidR="00457FE3" w:rsidRDefault="00457FE3">
            <w:pPr>
              <w:pStyle w:val="TAH"/>
              <w:jc w:val="left"/>
              <w:rPr>
                <w:b w:val="0"/>
              </w:rPr>
            </w:pPr>
          </w:p>
        </w:tc>
        <w:tc>
          <w:tcPr>
            <w:tcW w:w="425" w:type="dxa"/>
            <w:tcBorders>
              <w:top w:val="single" w:sz="4" w:space="0" w:color="auto"/>
            </w:tcBorders>
          </w:tcPr>
          <w:p w14:paraId="6338749C" w14:textId="77777777" w:rsidR="00457FE3" w:rsidRDefault="00457FE3">
            <w:pPr>
              <w:pStyle w:val="TAL"/>
            </w:pPr>
            <w:r>
              <w:t>Y</w:t>
            </w:r>
          </w:p>
        </w:tc>
        <w:tc>
          <w:tcPr>
            <w:tcW w:w="1134" w:type="dxa"/>
            <w:tcBorders>
              <w:top w:val="single" w:sz="4" w:space="0" w:color="auto"/>
            </w:tcBorders>
          </w:tcPr>
          <w:p w14:paraId="07DE5D8A" w14:textId="77777777" w:rsidR="00457FE3" w:rsidRDefault="00457FE3">
            <w:pPr>
              <w:pStyle w:val="TAL"/>
            </w:pPr>
            <w:r>
              <w:t>All</w:t>
            </w:r>
          </w:p>
        </w:tc>
        <w:tc>
          <w:tcPr>
            <w:tcW w:w="1065" w:type="dxa"/>
            <w:tcBorders>
              <w:top w:val="single" w:sz="4" w:space="0" w:color="auto"/>
              <w:right w:val="single" w:sz="12" w:space="0" w:color="auto"/>
            </w:tcBorders>
          </w:tcPr>
          <w:p w14:paraId="78B73AF1" w14:textId="77777777" w:rsidR="00457FE3" w:rsidRDefault="00457FE3">
            <w:pPr>
              <w:pStyle w:val="TAL"/>
            </w:pPr>
            <w:r>
              <w:t>CC</w:t>
            </w:r>
          </w:p>
        </w:tc>
      </w:tr>
      <w:tr w:rsidR="00457FE3" w14:paraId="6DD54C22" w14:textId="77777777">
        <w:trPr>
          <w:cantSplit/>
          <w:jc w:val="center"/>
        </w:trPr>
        <w:tc>
          <w:tcPr>
            <w:tcW w:w="2339" w:type="dxa"/>
            <w:tcBorders>
              <w:top w:val="single" w:sz="4" w:space="0" w:color="auto"/>
              <w:left w:val="single" w:sz="12" w:space="0" w:color="auto"/>
            </w:tcBorders>
          </w:tcPr>
          <w:p w14:paraId="16745987" w14:textId="77777777" w:rsidR="00457FE3" w:rsidRDefault="00457FE3">
            <w:pPr>
              <w:pStyle w:val="TAL"/>
            </w:pPr>
            <w:r>
              <w:t>Allocation-Retention-Priority</w:t>
            </w:r>
          </w:p>
        </w:tc>
        <w:tc>
          <w:tcPr>
            <w:tcW w:w="709" w:type="dxa"/>
            <w:tcBorders>
              <w:top w:val="single" w:sz="4" w:space="0" w:color="auto"/>
            </w:tcBorders>
          </w:tcPr>
          <w:p w14:paraId="089B3CDB" w14:textId="77777777" w:rsidR="00457FE3" w:rsidRDefault="00457FE3">
            <w:pPr>
              <w:pStyle w:val="TAL"/>
            </w:pPr>
            <w:r>
              <w:t>1034</w:t>
            </w:r>
          </w:p>
        </w:tc>
        <w:tc>
          <w:tcPr>
            <w:tcW w:w="992" w:type="dxa"/>
            <w:tcBorders>
              <w:top w:val="single" w:sz="4" w:space="0" w:color="auto"/>
            </w:tcBorders>
          </w:tcPr>
          <w:p w14:paraId="467A4280" w14:textId="77777777" w:rsidR="00457FE3" w:rsidRDefault="00457FE3">
            <w:pPr>
              <w:pStyle w:val="TAL"/>
            </w:pPr>
            <w:r>
              <w:t>5.3.32</w:t>
            </w:r>
          </w:p>
        </w:tc>
        <w:tc>
          <w:tcPr>
            <w:tcW w:w="992" w:type="dxa"/>
            <w:tcBorders>
              <w:top w:val="single" w:sz="4" w:space="0" w:color="auto"/>
            </w:tcBorders>
          </w:tcPr>
          <w:p w14:paraId="5B55F107" w14:textId="77777777" w:rsidR="00457FE3" w:rsidRDefault="00457FE3">
            <w:pPr>
              <w:pStyle w:val="TAL"/>
            </w:pPr>
            <w:r>
              <w:t>Grouped</w:t>
            </w:r>
          </w:p>
        </w:tc>
        <w:tc>
          <w:tcPr>
            <w:tcW w:w="567" w:type="dxa"/>
            <w:tcBorders>
              <w:top w:val="single" w:sz="4" w:space="0" w:color="auto"/>
            </w:tcBorders>
          </w:tcPr>
          <w:p w14:paraId="0B0C9328" w14:textId="77777777" w:rsidR="00457FE3" w:rsidRDefault="00457FE3">
            <w:pPr>
              <w:pStyle w:val="TAL"/>
            </w:pPr>
            <w:r>
              <w:t>V</w:t>
            </w:r>
          </w:p>
        </w:tc>
        <w:tc>
          <w:tcPr>
            <w:tcW w:w="426" w:type="dxa"/>
            <w:tcBorders>
              <w:top w:val="single" w:sz="4" w:space="0" w:color="auto"/>
            </w:tcBorders>
          </w:tcPr>
          <w:p w14:paraId="7C761170" w14:textId="77777777" w:rsidR="00457FE3" w:rsidRDefault="00457FE3">
            <w:pPr>
              <w:pStyle w:val="TAL"/>
            </w:pPr>
            <w:r>
              <w:t>P</w:t>
            </w:r>
          </w:p>
        </w:tc>
        <w:tc>
          <w:tcPr>
            <w:tcW w:w="425" w:type="dxa"/>
            <w:tcBorders>
              <w:top w:val="single" w:sz="4" w:space="0" w:color="auto"/>
            </w:tcBorders>
          </w:tcPr>
          <w:p w14:paraId="5887E076" w14:textId="77777777" w:rsidR="00457FE3" w:rsidRDefault="00457FE3">
            <w:pPr>
              <w:pStyle w:val="TAL"/>
            </w:pPr>
          </w:p>
        </w:tc>
        <w:tc>
          <w:tcPr>
            <w:tcW w:w="425" w:type="dxa"/>
            <w:tcBorders>
              <w:top w:val="single" w:sz="4" w:space="0" w:color="auto"/>
            </w:tcBorders>
          </w:tcPr>
          <w:p w14:paraId="6FBAE28F" w14:textId="77777777" w:rsidR="00457FE3" w:rsidRDefault="00457FE3">
            <w:pPr>
              <w:pStyle w:val="TAL"/>
            </w:pPr>
            <w:r>
              <w:t>M</w:t>
            </w:r>
          </w:p>
        </w:tc>
        <w:tc>
          <w:tcPr>
            <w:tcW w:w="425" w:type="dxa"/>
            <w:tcBorders>
              <w:top w:val="single" w:sz="4" w:space="0" w:color="auto"/>
            </w:tcBorders>
          </w:tcPr>
          <w:p w14:paraId="6F928407" w14:textId="77777777" w:rsidR="00457FE3" w:rsidRDefault="00457FE3">
            <w:pPr>
              <w:pStyle w:val="TAL"/>
            </w:pPr>
            <w:r>
              <w:t>Y</w:t>
            </w:r>
          </w:p>
        </w:tc>
        <w:tc>
          <w:tcPr>
            <w:tcW w:w="1134" w:type="dxa"/>
            <w:tcBorders>
              <w:top w:val="single" w:sz="4" w:space="0" w:color="auto"/>
            </w:tcBorders>
          </w:tcPr>
          <w:p w14:paraId="62DFF8F3" w14:textId="77777777" w:rsidR="00457FE3" w:rsidRDefault="00457FE3">
            <w:pPr>
              <w:pStyle w:val="TAL"/>
            </w:pPr>
            <w:r>
              <w:t>All</w:t>
            </w:r>
          </w:p>
        </w:tc>
        <w:tc>
          <w:tcPr>
            <w:tcW w:w="1065" w:type="dxa"/>
            <w:tcBorders>
              <w:top w:val="single" w:sz="4" w:space="0" w:color="auto"/>
              <w:right w:val="single" w:sz="12" w:space="0" w:color="auto"/>
            </w:tcBorders>
          </w:tcPr>
          <w:p w14:paraId="455E7E95" w14:textId="77777777" w:rsidR="00457FE3" w:rsidRDefault="00457FE3">
            <w:pPr>
              <w:pStyle w:val="TAL"/>
            </w:pPr>
            <w:r>
              <w:t>Both</w:t>
            </w:r>
          </w:p>
          <w:p w14:paraId="552B0114" w14:textId="77777777" w:rsidR="00457FE3" w:rsidRDefault="00457FE3">
            <w:pPr>
              <w:pStyle w:val="TAL"/>
            </w:pPr>
            <w:r>
              <w:t>Rel8</w:t>
            </w:r>
          </w:p>
        </w:tc>
      </w:tr>
      <w:tr w:rsidR="00457FE3" w14:paraId="1EF2435F" w14:textId="77777777">
        <w:trPr>
          <w:cantSplit/>
          <w:jc w:val="center"/>
        </w:trPr>
        <w:tc>
          <w:tcPr>
            <w:tcW w:w="2339" w:type="dxa"/>
            <w:tcBorders>
              <w:left w:val="single" w:sz="12" w:space="0" w:color="auto"/>
            </w:tcBorders>
          </w:tcPr>
          <w:p w14:paraId="2AD69576" w14:textId="77777777" w:rsidR="00457FE3" w:rsidRDefault="00457FE3">
            <w:pPr>
              <w:pStyle w:val="TAL"/>
            </w:pPr>
            <w:r>
              <w:t>AN-GW-Address</w:t>
            </w:r>
          </w:p>
        </w:tc>
        <w:tc>
          <w:tcPr>
            <w:tcW w:w="709" w:type="dxa"/>
          </w:tcPr>
          <w:p w14:paraId="053092EF" w14:textId="77777777" w:rsidR="00457FE3" w:rsidRDefault="00457FE3">
            <w:pPr>
              <w:pStyle w:val="TAL"/>
            </w:pPr>
            <w:r>
              <w:t>1050</w:t>
            </w:r>
          </w:p>
        </w:tc>
        <w:tc>
          <w:tcPr>
            <w:tcW w:w="992" w:type="dxa"/>
          </w:tcPr>
          <w:p w14:paraId="33817DBE" w14:textId="77777777" w:rsidR="00457FE3" w:rsidRDefault="00457FE3">
            <w:pPr>
              <w:pStyle w:val="TAL"/>
            </w:pPr>
            <w:r>
              <w:t>5.3.49</w:t>
            </w:r>
          </w:p>
        </w:tc>
        <w:tc>
          <w:tcPr>
            <w:tcW w:w="992" w:type="dxa"/>
          </w:tcPr>
          <w:p w14:paraId="09C1AE3B" w14:textId="77777777" w:rsidR="00457FE3" w:rsidRDefault="00457FE3">
            <w:pPr>
              <w:pStyle w:val="TAL"/>
            </w:pPr>
            <w:r>
              <w:t>Address</w:t>
            </w:r>
          </w:p>
        </w:tc>
        <w:tc>
          <w:tcPr>
            <w:tcW w:w="567" w:type="dxa"/>
          </w:tcPr>
          <w:p w14:paraId="6645B67E" w14:textId="77777777" w:rsidR="00457FE3" w:rsidRDefault="00457FE3">
            <w:pPr>
              <w:pStyle w:val="TAL"/>
            </w:pPr>
            <w:r>
              <w:t>V</w:t>
            </w:r>
          </w:p>
        </w:tc>
        <w:tc>
          <w:tcPr>
            <w:tcW w:w="426" w:type="dxa"/>
          </w:tcPr>
          <w:p w14:paraId="1B76EE4C" w14:textId="77777777" w:rsidR="00457FE3" w:rsidRDefault="00457FE3">
            <w:pPr>
              <w:pStyle w:val="TAL"/>
            </w:pPr>
            <w:r>
              <w:t>P</w:t>
            </w:r>
          </w:p>
        </w:tc>
        <w:tc>
          <w:tcPr>
            <w:tcW w:w="425" w:type="dxa"/>
          </w:tcPr>
          <w:p w14:paraId="3CA08A03" w14:textId="77777777" w:rsidR="00457FE3" w:rsidRDefault="00457FE3">
            <w:pPr>
              <w:pStyle w:val="TAL"/>
            </w:pPr>
          </w:p>
        </w:tc>
        <w:tc>
          <w:tcPr>
            <w:tcW w:w="425" w:type="dxa"/>
          </w:tcPr>
          <w:p w14:paraId="75DB7BF7" w14:textId="77777777" w:rsidR="00457FE3" w:rsidRDefault="00457FE3">
            <w:pPr>
              <w:pStyle w:val="TAL"/>
            </w:pPr>
            <w:r>
              <w:t>M</w:t>
            </w:r>
          </w:p>
        </w:tc>
        <w:tc>
          <w:tcPr>
            <w:tcW w:w="425" w:type="dxa"/>
          </w:tcPr>
          <w:p w14:paraId="002F9BA2" w14:textId="77777777" w:rsidR="00457FE3" w:rsidRDefault="00457FE3">
            <w:pPr>
              <w:pStyle w:val="TAL"/>
            </w:pPr>
            <w:r>
              <w:t>Y</w:t>
            </w:r>
          </w:p>
        </w:tc>
        <w:tc>
          <w:tcPr>
            <w:tcW w:w="1134" w:type="dxa"/>
          </w:tcPr>
          <w:p w14:paraId="3D7254B8" w14:textId="77777777" w:rsidR="00457FE3" w:rsidRDefault="00457FE3">
            <w:pPr>
              <w:pStyle w:val="TAL"/>
            </w:pPr>
            <w:r>
              <w:t>All</w:t>
            </w:r>
          </w:p>
        </w:tc>
        <w:tc>
          <w:tcPr>
            <w:tcW w:w="1065" w:type="dxa"/>
            <w:tcBorders>
              <w:right w:val="single" w:sz="12" w:space="0" w:color="auto"/>
            </w:tcBorders>
          </w:tcPr>
          <w:p w14:paraId="6628D988" w14:textId="77777777" w:rsidR="00457FE3" w:rsidRDefault="00457FE3">
            <w:pPr>
              <w:pStyle w:val="TAL"/>
            </w:pPr>
            <w:r>
              <w:t>Both</w:t>
            </w:r>
          </w:p>
          <w:p w14:paraId="482E1198" w14:textId="77777777" w:rsidR="00457FE3" w:rsidRDefault="00457FE3">
            <w:pPr>
              <w:pStyle w:val="TAL"/>
            </w:pPr>
            <w:r>
              <w:t>Rel8</w:t>
            </w:r>
          </w:p>
          <w:p w14:paraId="2A65D03B" w14:textId="77777777" w:rsidR="00457FE3" w:rsidRDefault="00457FE3">
            <w:pPr>
              <w:pStyle w:val="TAL"/>
            </w:pPr>
            <w:r>
              <w:rPr>
                <w:rFonts w:hint="eastAsia"/>
              </w:rPr>
              <w:t>EPC-routed</w:t>
            </w:r>
          </w:p>
        </w:tc>
      </w:tr>
      <w:tr w:rsidR="00457FE3" w14:paraId="037B85C1" w14:textId="77777777">
        <w:trPr>
          <w:cantSplit/>
          <w:jc w:val="center"/>
        </w:trPr>
        <w:tc>
          <w:tcPr>
            <w:tcW w:w="2339" w:type="dxa"/>
            <w:tcBorders>
              <w:left w:val="single" w:sz="12" w:space="0" w:color="auto"/>
            </w:tcBorders>
          </w:tcPr>
          <w:p w14:paraId="4F0F687B" w14:textId="77777777" w:rsidR="00457FE3" w:rsidRDefault="00457FE3">
            <w:pPr>
              <w:pStyle w:val="TAL"/>
            </w:pPr>
            <w:r>
              <w:t>AN-GW-Status</w:t>
            </w:r>
          </w:p>
        </w:tc>
        <w:tc>
          <w:tcPr>
            <w:tcW w:w="709" w:type="dxa"/>
          </w:tcPr>
          <w:p w14:paraId="1D280FC7" w14:textId="77777777" w:rsidR="00457FE3" w:rsidRDefault="00457FE3">
            <w:pPr>
              <w:pStyle w:val="TAL"/>
            </w:pPr>
            <w:r>
              <w:rPr>
                <w:rFonts w:hint="eastAsia"/>
              </w:rPr>
              <w:t>2811</w:t>
            </w:r>
          </w:p>
        </w:tc>
        <w:tc>
          <w:tcPr>
            <w:tcW w:w="992" w:type="dxa"/>
          </w:tcPr>
          <w:p w14:paraId="24F1F7A6" w14:textId="77777777" w:rsidR="00457FE3" w:rsidRDefault="00457FE3">
            <w:pPr>
              <w:pStyle w:val="TAL"/>
            </w:pPr>
            <w:r>
              <w:rPr>
                <w:rFonts w:hint="eastAsia"/>
              </w:rPr>
              <w:t>5.3.100</w:t>
            </w:r>
          </w:p>
        </w:tc>
        <w:tc>
          <w:tcPr>
            <w:tcW w:w="992" w:type="dxa"/>
          </w:tcPr>
          <w:p w14:paraId="71B6512D" w14:textId="77777777" w:rsidR="00457FE3" w:rsidRDefault="00457FE3">
            <w:pPr>
              <w:pStyle w:val="TAL"/>
            </w:pPr>
            <w:r>
              <w:t>Enumerated</w:t>
            </w:r>
          </w:p>
        </w:tc>
        <w:tc>
          <w:tcPr>
            <w:tcW w:w="567" w:type="dxa"/>
          </w:tcPr>
          <w:p w14:paraId="7A551C30" w14:textId="77777777" w:rsidR="00457FE3" w:rsidRDefault="00457FE3">
            <w:pPr>
              <w:pStyle w:val="TAL"/>
            </w:pPr>
            <w:r>
              <w:rPr>
                <w:rFonts w:hint="eastAsia"/>
              </w:rPr>
              <w:t>V</w:t>
            </w:r>
          </w:p>
        </w:tc>
        <w:tc>
          <w:tcPr>
            <w:tcW w:w="426" w:type="dxa"/>
          </w:tcPr>
          <w:p w14:paraId="2E274C8F" w14:textId="77777777" w:rsidR="00457FE3" w:rsidRDefault="00457FE3">
            <w:pPr>
              <w:pStyle w:val="TAL"/>
            </w:pPr>
            <w:r>
              <w:rPr>
                <w:rFonts w:hint="eastAsia"/>
              </w:rPr>
              <w:t>P</w:t>
            </w:r>
          </w:p>
        </w:tc>
        <w:tc>
          <w:tcPr>
            <w:tcW w:w="425" w:type="dxa"/>
          </w:tcPr>
          <w:p w14:paraId="34B0CBD0" w14:textId="77777777" w:rsidR="00457FE3" w:rsidRDefault="00457FE3">
            <w:pPr>
              <w:pStyle w:val="TAL"/>
            </w:pPr>
          </w:p>
        </w:tc>
        <w:tc>
          <w:tcPr>
            <w:tcW w:w="425" w:type="dxa"/>
          </w:tcPr>
          <w:p w14:paraId="7D87B76F" w14:textId="77777777" w:rsidR="00457FE3" w:rsidRDefault="00457FE3">
            <w:pPr>
              <w:pStyle w:val="TAL"/>
            </w:pPr>
            <w:r>
              <w:rPr>
                <w:rFonts w:hint="eastAsia"/>
              </w:rPr>
              <w:t>M</w:t>
            </w:r>
          </w:p>
        </w:tc>
        <w:tc>
          <w:tcPr>
            <w:tcW w:w="425" w:type="dxa"/>
          </w:tcPr>
          <w:p w14:paraId="5A952B76" w14:textId="77777777" w:rsidR="00457FE3" w:rsidRDefault="00457FE3">
            <w:pPr>
              <w:pStyle w:val="TAL"/>
            </w:pPr>
            <w:r>
              <w:rPr>
                <w:rFonts w:hint="eastAsia"/>
              </w:rPr>
              <w:t>Y</w:t>
            </w:r>
          </w:p>
        </w:tc>
        <w:tc>
          <w:tcPr>
            <w:tcW w:w="1134" w:type="dxa"/>
          </w:tcPr>
          <w:p w14:paraId="27B13DBD" w14:textId="77777777" w:rsidR="00457FE3" w:rsidRDefault="00457FE3">
            <w:pPr>
              <w:pStyle w:val="TAL"/>
            </w:pPr>
            <w:r>
              <w:t>3GPP-EPS</w:t>
            </w:r>
          </w:p>
        </w:tc>
        <w:tc>
          <w:tcPr>
            <w:tcW w:w="1065" w:type="dxa"/>
            <w:tcBorders>
              <w:right w:val="single" w:sz="12" w:space="0" w:color="auto"/>
            </w:tcBorders>
          </w:tcPr>
          <w:p w14:paraId="559A3667" w14:textId="77777777" w:rsidR="00457FE3" w:rsidRDefault="00457FE3">
            <w:pPr>
              <w:pStyle w:val="TAL"/>
            </w:pPr>
            <w:r>
              <w:t>Both</w:t>
            </w:r>
          </w:p>
          <w:p w14:paraId="1825F6D8" w14:textId="77777777" w:rsidR="00457FE3" w:rsidRDefault="00457FE3">
            <w:pPr>
              <w:pStyle w:val="TAL"/>
            </w:pPr>
            <w:r>
              <w:t>SGW-Rest</w:t>
            </w:r>
          </w:p>
        </w:tc>
      </w:tr>
      <w:tr w:rsidR="00457FE3" w14:paraId="06C9EAF3" w14:textId="77777777">
        <w:trPr>
          <w:cantSplit/>
          <w:jc w:val="center"/>
        </w:trPr>
        <w:tc>
          <w:tcPr>
            <w:tcW w:w="2339" w:type="dxa"/>
            <w:tcBorders>
              <w:top w:val="single" w:sz="4" w:space="0" w:color="auto"/>
              <w:left w:val="single" w:sz="12" w:space="0" w:color="auto"/>
            </w:tcBorders>
          </w:tcPr>
          <w:p w14:paraId="34C6E2F4" w14:textId="77777777" w:rsidR="00457FE3" w:rsidRDefault="00457FE3">
            <w:pPr>
              <w:pStyle w:val="TAL"/>
            </w:pPr>
            <w:r>
              <w:t>APN-Aggregate-Max-Bitrate-DL</w:t>
            </w:r>
          </w:p>
        </w:tc>
        <w:tc>
          <w:tcPr>
            <w:tcW w:w="709" w:type="dxa"/>
            <w:tcBorders>
              <w:top w:val="single" w:sz="4" w:space="0" w:color="auto"/>
            </w:tcBorders>
          </w:tcPr>
          <w:p w14:paraId="4CFD7A10" w14:textId="77777777" w:rsidR="00457FE3" w:rsidRDefault="00457FE3">
            <w:pPr>
              <w:pStyle w:val="TAL"/>
            </w:pPr>
            <w:r>
              <w:t>1040</w:t>
            </w:r>
          </w:p>
        </w:tc>
        <w:tc>
          <w:tcPr>
            <w:tcW w:w="992" w:type="dxa"/>
            <w:tcBorders>
              <w:top w:val="single" w:sz="4" w:space="0" w:color="auto"/>
            </w:tcBorders>
          </w:tcPr>
          <w:p w14:paraId="3340A655" w14:textId="77777777" w:rsidR="00457FE3" w:rsidRDefault="00457FE3">
            <w:pPr>
              <w:pStyle w:val="TAL"/>
            </w:pPr>
            <w:r>
              <w:t>5.3.39</w:t>
            </w:r>
          </w:p>
        </w:tc>
        <w:tc>
          <w:tcPr>
            <w:tcW w:w="992" w:type="dxa"/>
            <w:tcBorders>
              <w:top w:val="single" w:sz="4" w:space="0" w:color="auto"/>
            </w:tcBorders>
          </w:tcPr>
          <w:p w14:paraId="5239E1A5" w14:textId="77777777" w:rsidR="00457FE3" w:rsidRDefault="00457FE3">
            <w:pPr>
              <w:pStyle w:val="TAL"/>
            </w:pPr>
            <w:r>
              <w:t>Unsigned32</w:t>
            </w:r>
          </w:p>
        </w:tc>
        <w:tc>
          <w:tcPr>
            <w:tcW w:w="567" w:type="dxa"/>
            <w:tcBorders>
              <w:top w:val="single" w:sz="4" w:space="0" w:color="auto"/>
            </w:tcBorders>
          </w:tcPr>
          <w:p w14:paraId="11925DD2" w14:textId="77777777" w:rsidR="00457FE3" w:rsidRDefault="00457FE3">
            <w:pPr>
              <w:pStyle w:val="TAL"/>
            </w:pPr>
            <w:r>
              <w:t>V</w:t>
            </w:r>
          </w:p>
        </w:tc>
        <w:tc>
          <w:tcPr>
            <w:tcW w:w="426" w:type="dxa"/>
            <w:tcBorders>
              <w:top w:val="single" w:sz="4" w:space="0" w:color="auto"/>
            </w:tcBorders>
          </w:tcPr>
          <w:p w14:paraId="372603D4" w14:textId="77777777" w:rsidR="00457FE3" w:rsidRDefault="00457FE3">
            <w:pPr>
              <w:pStyle w:val="TAL"/>
            </w:pPr>
            <w:r>
              <w:t>P</w:t>
            </w:r>
          </w:p>
        </w:tc>
        <w:tc>
          <w:tcPr>
            <w:tcW w:w="425" w:type="dxa"/>
            <w:tcBorders>
              <w:top w:val="single" w:sz="4" w:space="0" w:color="auto"/>
            </w:tcBorders>
          </w:tcPr>
          <w:p w14:paraId="486D9AE1" w14:textId="77777777" w:rsidR="00457FE3" w:rsidRDefault="00457FE3">
            <w:pPr>
              <w:pStyle w:val="TAL"/>
            </w:pPr>
          </w:p>
        </w:tc>
        <w:tc>
          <w:tcPr>
            <w:tcW w:w="425" w:type="dxa"/>
            <w:tcBorders>
              <w:top w:val="single" w:sz="4" w:space="0" w:color="auto"/>
            </w:tcBorders>
          </w:tcPr>
          <w:p w14:paraId="2FDB92CA" w14:textId="77777777" w:rsidR="00457FE3" w:rsidRDefault="00457FE3">
            <w:pPr>
              <w:pStyle w:val="TAL"/>
            </w:pPr>
            <w:r>
              <w:t>M</w:t>
            </w:r>
          </w:p>
        </w:tc>
        <w:tc>
          <w:tcPr>
            <w:tcW w:w="425" w:type="dxa"/>
            <w:tcBorders>
              <w:top w:val="single" w:sz="4" w:space="0" w:color="auto"/>
            </w:tcBorders>
          </w:tcPr>
          <w:p w14:paraId="159B1C30" w14:textId="77777777" w:rsidR="00457FE3" w:rsidRDefault="00457FE3">
            <w:pPr>
              <w:pStyle w:val="TAL"/>
            </w:pPr>
            <w:r>
              <w:t>Y</w:t>
            </w:r>
          </w:p>
        </w:tc>
        <w:tc>
          <w:tcPr>
            <w:tcW w:w="1134" w:type="dxa"/>
            <w:tcBorders>
              <w:top w:val="single" w:sz="4" w:space="0" w:color="auto"/>
            </w:tcBorders>
          </w:tcPr>
          <w:p w14:paraId="7A9517E1" w14:textId="77777777" w:rsidR="00457FE3" w:rsidRDefault="00457FE3">
            <w:pPr>
              <w:pStyle w:val="TAL"/>
            </w:pPr>
            <w:r>
              <w:t>All</w:t>
            </w:r>
          </w:p>
          <w:p w14:paraId="44C206A7" w14:textId="77777777" w:rsidR="00457FE3" w:rsidRDefault="00457FE3">
            <w:pPr>
              <w:pStyle w:val="TAL"/>
            </w:pPr>
          </w:p>
        </w:tc>
        <w:tc>
          <w:tcPr>
            <w:tcW w:w="1065" w:type="dxa"/>
            <w:tcBorders>
              <w:top w:val="single" w:sz="4" w:space="0" w:color="auto"/>
              <w:right w:val="single" w:sz="12" w:space="0" w:color="auto"/>
            </w:tcBorders>
          </w:tcPr>
          <w:p w14:paraId="62860E81" w14:textId="77777777" w:rsidR="00457FE3" w:rsidRDefault="00457FE3">
            <w:pPr>
              <w:pStyle w:val="TAL"/>
            </w:pPr>
            <w:r>
              <w:t>PC</w:t>
            </w:r>
          </w:p>
          <w:p w14:paraId="4BE762E6" w14:textId="77777777" w:rsidR="00457FE3" w:rsidRDefault="00457FE3">
            <w:pPr>
              <w:pStyle w:val="TAL"/>
            </w:pPr>
            <w:r>
              <w:t>Rel8</w:t>
            </w:r>
          </w:p>
        </w:tc>
      </w:tr>
      <w:tr w:rsidR="00457FE3" w14:paraId="52CC2CC0" w14:textId="77777777">
        <w:trPr>
          <w:cantSplit/>
          <w:jc w:val="center"/>
        </w:trPr>
        <w:tc>
          <w:tcPr>
            <w:tcW w:w="2339" w:type="dxa"/>
            <w:tcBorders>
              <w:top w:val="single" w:sz="4" w:space="0" w:color="auto"/>
              <w:left w:val="single" w:sz="12" w:space="0" w:color="auto"/>
            </w:tcBorders>
          </w:tcPr>
          <w:p w14:paraId="0B471425" w14:textId="77777777" w:rsidR="00457FE3" w:rsidRDefault="00457FE3">
            <w:pPr>
              <w:pStyle w:val="TAL"/>
            </w:pPr>
            <w:r>
              <w:t>APN-Aggregate-Max-Bitrate-UL</w:t>
            </w:r>
          </w:p>
        </w:tc>
        <w:tc>
          <w:tcPr>
            <w:tcW w:w="709" w:type="dxa"/>
            <w:tcBorders>
              <w:top w:val="single" w:sz="4" w:space="0" w:color="auto"/>
            </w:tcBorders>
          </w:tcPr>
          <w:p w14:paraId="40DC74D5" w14:textId="77777777" w:rsidR="00457FE3" w:rsidRDefault="00457FE3">
            <w:pPr>
              <w:pStyle w:val="TAL"/>
            </w:pPr>
            <w:r>
              <w:t>1041</w:t>
            </w:r>
          </w:p>
        </w:tc>
        <w:tc>
          <w:tcPr>
            <w:tcW w:w="992" w:type="dxa"/>
            <w:tcBorders>
              <w:top w:val="single" w:sz="4" w:space="0" w:color="auto"/>
            </w:tcBorders>
          </w:tcPr>
          <w:p w14:paraId="647ADB5B" w14:textId="77777777" w:rsidR="00457FE3" w:rsidRDefault="00457FE3">
            <w:pPr>
              <w:pStyle w:val="TAL"/>
            </w:pPr>
            <w:r>
              <w:t>5.3.40</w:t>
            </w:r>
          </w:p>
        </w:tc>
        <w:tc>
          <w:tcPr>
            <w:tcW w:w="992" w:type="dxa"/>
            <w:tcBorders>
              <w:top w:val="single" w:sz="4" w:space="0" w:color="auto"/>
            </w:tcBorders>
          </w:tcPr>
          <w:p w14:paraId="583E12F1" w14:textId="77777777" w:rsidR="00457FE3" w:rsidRDefault="00457FE3">
            <w:pPr>
              <w:pStyle w:val="TAL"/>
            </w:pPr>
            <w:r>
              <w:t>Unsigned32</w:t>
            </w:r>
          </w:p>
        </w:tc>
        <w:tc>
          <w:tcPr>
            <w:tcW w:w="567" w:type="dxa"/>
            <w:tcBorders>
              <w:top w:val="single" w:sz="4" w:space="0" w:color="auto"/>
            </w:tcBorders>
          </w:tcPr>
          <w:p w14:paraId="60697C11" w14:textId="77777777" w:rsidR="00457FE3" w:rsidRDefault="00457FE3">
            <w:pPr>
              <w:pStyle w:val="TAL"/>
            </w:pPr>
            <w:r>
              <w:t>V</w:t>
            </w:r>
          </w:p>
        </w:tc>
        <w:tc>
          <w:tcPr>
            <w:tcW w:w="426" w:type="dxa"/>
            <w:tcBorders>
              <w:top w:val="single" w:sz="4" w:space="0" w:color="auto"/>
            </w:tcBorders>
          </w:tcPr>
          <w:p w14:paraId="49C9942F" w14:textId="77777777" w:rsidR="00457FE3" w:rsidRDefault="00457FE3">
            <w:pPr>
              <w:pStyle w:val="TAL"/>
            </w:pPr>
            <w:r>
              <w:t>P</w:t>
            </w:r>
          </w:p>
        </w:tc>
        <w:tc>
          <w:tcPr>
            <w:tcW w:w="425" w:type="dxa"/>
            <w:tcBorders>
              <w:top w:val="single" w:sz="4" w:space="0" w:color="auto"/>
            </w:tcBorders>
          </w:tcPr>
          <w:p w14:paraId="55469A27" w14:textId="77777777" w:rsidR="00457FE3" w:rsidRDefault="00457FE3">
            <w:pPr>
              <w:pStyle w:val="TAL"/>
            </w:pPr>
          </w:p>
        </w:tc>
        <w:tc>
          <w:tcPr>
            <w:tcW w:w="425" w:type="dxa"/>
            <w:tcBorders>
              <w:top w:val="single" w:sz="4" w:space="0" w:color="auto"/>
            </w:tcBorders>
          </w:tcPr>
          <w:p w14:paraId="1094A429" w14:textId="77777777" w:rsidR="00457FE3" w:rsidRDefault="00457FE3">
            <w:pPr>
              <w:pStyle w:val="TAL"/>
            </w:pPr>
            <w:r>
              <w:t>M</w:t>
            </w:r>
          </w:p>
        </w:tc>
        <w:tc>
          <w:tcPr>
            <w:tcW w:w="425" w:type="dxa"/>
            <w:tcBorders>
              <w:top w:val="single" w:sz="4" w:space="0" w:color="auto"/>
            </w:tcBorders>
          </w:tcPr>
          <w:p w14:paraId="316A7224" w14:textId="77777777" w:rsidR="00457FE3" w:rsidRDefault="00457FE3">
            <w:pPr>
              <w:pStyle w:val="TAL"/>
            </w:pPr>
            <w:r>
              <w:t>Y</w:t>
            </w:r>
          </w:p>
        </w:tc>
        <w:tc>
          <w:tcPr>
            <w:tcW w:w="1134" w:type="dxa"/>
            <w:tcBorders>
              <w:top w:val="single" w:sz="4" w:space="0" w:color="auto"/>
            </w:tcBorders>
          </w:tcPr>
          <w:p w14:paraId="5BA9A039" w14:textId="77777777" w:rsidR="00457FE3" w:rsidRDefault="00457FE3">
            <w:pPr>
              <w:pStyle w:val="TAL"/>
            </w:pPr>
            <w:r>
              <w:t>All</w:t>
            </w:r>
          </w:p>
          <w:p w14:paraId="1574A00C" w14:textId="77777777" w:rsidR="00457FE3" w:rsidRDefault="00457FE3">
            <w:pPr>
              <w:pStyle w:val="TAL"/>
            </w:pPr>
          </w:p>
        </w:tc>
        <w:tc>
          <w:tcPr>
            <w:tcW w:w="1065" w:type="dxa"/>
            <w:tcBorders>
              <w:top w:val="single" w:sz="4" w:space="0" w:color="auto"/>
              <w:right w:val="single" w:sz="12" w:space="0" w:color="auto"/>
            </w:tcBorders>
          </w:tcPr>
          <w:p w14:paraId="362CB112" w14:textId="77777777" w:rsidR="00457FE3" w:rsidRDefault="00457FE3">
            <w:pPr>
              <w:pStyle w:val="TAL"/>
            </w:pPr>
            <w:r>
              <w:t>PC</w:t>
            </w:r>
          </w:p>
          <w:p w14:paraId="6B91C8AB" w14:textId="77777777" w:rsidR="00457FE3" w:rsidRDefault="00457FE3">
            <w:pPr>
              <w:pStyle w:val="TAL"/>
            </w:pPr>
            <w:r>
              <w:t>Rel8</w:t>
            </w:r>
          </w:p>
        </w:tc>
      </w:tr>
      <w:tr w:rsidR="00457FE3" w14:paraId="41CEC93E" w14:textId="77777777">
        <w:trPr>
          <w:cantSplit/>
          <w:jc w:val="center"/>
        </w:trPr>
        <w:tc>
          <w:tcPr>
            <w:tcW w:w="2339" w:type="dxa"/>
            <w:tcBorders>
              <w:top w:val="single" w:sz="4" w:space="0" w:color="auto"/>
              <w:left w:val="single" w:sz="12" w:space="0" w:color="auto"/>
              <w:bottom w:val="single" w:sz="4" w:space="0" w:color="auto"/>
            </w:tcBorders>
          </w:tcPr>
          <w:p w14:paraId="7DDD997D" w14:textId="77777777" w:rsidR="00457FE3" w:rsidRDefault="00457FE3">
            <w:pPr>
              <w:pStyle w:val="TAL"/>
            </w:pPr>
            <w:r>
              <w:t>Application-Detection-Information</w:t>
            </w:r>
          </w:p>
        </w:tc>
        <w:tc>
          <w:tcPr>
            <w:tcW w:w="709" w:type="dxa"/>
            <w:tcBorders>
              <w:top w:val="single" w:sz="4" w:space="0" w:color="auto"/>
              <w:bottom w:val="single" w:sz="4" w:space="0" w:color="auto"/>
            </w:tcBorders>
          </w:tcPr>
          <w:p w14:paraId="39564526" w14:textId="77777777" w:rsidR="00457FE3" w:rsidRDefault="00457FE3">
            <w:pPr>
              <w:pStyle w:val="TAL"/>
            </w:pPr>
            <w:r>
              <w:rPr>
                <w:rFonts w:hint="eastAsia"/>
              </w:rPr>
              <w:t>1098</w:t>
            </w:r>
          </w:p>
        </w:tc>
        <w:tc>
          <w:tcPr>
            <w:tcW w:w="992" w:type="dxa"/>
            <w:tcBorders>
              <w:top w:val="single" w:sz="4" w:space="0" w:color="auto"/>
              <w:bottom w:val="single" w:sz="4" w:space="0" w:color="auto"/>
            </w:tcBorders>
          </w:tcPr>
          <w:p w14:paraId="3DA79CA5" w14:textId="77777777" w:rsidR="00457FE3" w:rsidRDefault="00457FE3">
            <w:pPr>
              <w:pStyle w:val="TAL"/>
            </w:pPr>
            <w:r>
              <w:t>5.3.</w:t>
            </w:r>
            <w:r>
              <w:rPr>
                <w:rFonts w:hint="eastAsia"/>
              </w:rPr>
              <w:t>91</w:t>
            </w:r>
          </w:p>
        </w:tc>
        <w:tc>
          <w:tcPr>
            <w:tcW w:w="992" w:type="dxa"/>
            <w:tcBorders>
              <w:top w:val="single" w:sz="4" w:space="0" w:color="auto"/>
              <w:bottom w:val="single" w:sz="4" w:space="0" w:color="auto"/>
            </w:tcBorders>
          </w:tcPr>
          <w:p w14:paraId="6231379D" w14:textId="77777777" w:rsidR="00457FE3" w:rsidRDefault="00457FE3">
            <w:pPr>
              <w:pStyle w:val="TAL"/>
            </w:pPr>
            <w:r>
              <w:t>Grouped</w:t>
            </w:r>
          </w:p>
        </w:tc>
        <w:tc>
          <w:tcPr>
            <w:tcW w:w="567" w:type="dxa"/>
            <w:tcBorders>
              <w:top w:val="single" w:sz="4" w:space="0" w:color="auto"/>
              <w:bottom w:val="single" w:sz="4" w:space="0" w:color="auto"/>
            </w:tcBorders>
          </w:tcPr>
          <w:p w14:paraId="152F5B6D" w14:textId="77777777" w:rsidR="00457FE3" w:rsidRDefault="00457FE3">
            <w:pPr>
              <w:pStyle w:val="TAL"/>
            </w:pPr>
            <w:r>
              <w:t>V</w:t>
            </w:r>
          </w:p>
        </w:tc>
        <w:tc>
          <w:tcPr>
            <w:tcW w:w="426" w:type="dxa"/>
            <w:tcBorders>
              <w:top w:val="single" w:sz="4" w:space="0" w:color="auto"/>
              <w:bottom w:val="single" w:sz="4" w:space="0" w:color="auto"/>
            </w:tcBorders>
          </w:tcPr>
          <w:p w14:paraId="54D332D2" w14:textId="77777777" w:rsidR="00457FE3" w:rsidRDefault="00457FE3">
            <w:pPr>
              <w:pStyle w:val="TAL"/>
            </w:pPr>
            <w:r>
              <w:t>P</w:t>
            </w:r>
          </w:p>
        </w:tc>
        <w:tc>
          <w:tcPr>
            <w:tcW w:w="425" w:type="dxa"/>
            <w:tcBorders>
              <w:top w:val="single" w:sz="4" w:space="0" w:color="auto"/>
              <w:bottom w:val="single" w:sz="4" w:space="0" w:color="auto"/>
            </w:tcBorders>
          </w:tcPr>
          <w:p w14:paraId="45519468" w14:textId="77777777" w:rsidR="00457FE3" w:rsidRDefault="00457FE3">
            <w:pPr>
              <w:pStyle w:val="TAL"/>
            </w:pPr>
          </w:p>
        </w:tc>
        <w:tc>
          <w:tcPr>
            <w:tcW w:w="425" w:type="dxa"/>
            <w:tcBorders>
              <w:top w:val="single" w:sz="4" w:space="0" w:color="auto"/>
              <w:bottom w:val="single" w:sz="4" w:space="0" w:color="auto"/>
            </w:tcBorders>
          </w:tcPr>
          <w:p w14:paraId="65B725C2" w14:textId="77777777" w:rsidR="00457FE3" w:rsidRDefault="00457FE3">
            <w:pPr>
              <w:pStyle w:val="TAL"/>
            </w:pPr>
            <w:r>
              <w:t>M</w:t>
            </w:r>
          </w:p>
        </w:tc>
        <w:tc>
          <w:tcPr>
            <w:tcW w:w="425" w:type="dxa"/>
            <w:tcBorders>
              <w:top w:val="single" w:sz="4" w:space="0" w:color="auto"/>
              <w:bottom w:val="single" w:sz="4" w:space="0" w:color="auto"/>
            </w:tcBorders>
          </w:tcPr>
          <w:p w14:paraId="3E30645C" w14:textId="77777777" w:rsidR="00457FE3" w:rsidRDefault="00457FE3">
            <w:pPr>
              <w:pStyle w:val="TAL"/>
            </w:pPr>
            <w:r>
              <w:t>Y</w:t>
            </w:r>
          </w:p>
        </w:tc>
        <w:tc>
          <w:tcPr>
            <w:tcW w:w="1134" w:type="dxa"/>
            <w:tcBorders>
              <w:top w:val="single" w:sz="4" w:space="0" w:color="auto"/>
              <w:bottom w:val="single" w:sz="4" w:space="0" w:color="auto"/>
            </w:tcBorders>
          </w:tcPr>
          <w:p w14:paraId="6186F1F0" w14:textId="77777777" w:rsidR="00457FE3" w:rsidRDefault="00457FE3">
            <w:pPr>
              <w:pStyle w:val="TAL"/>
            </w:pPr>
            <w:r>
              <w:rPr>
                <w:rFonts w:hint="eastAsia"/>
              </w:rPr>
              <w:t>All</w:t>
            </w:r>
          </w:p>
        </w:tc>
        <w:tc>
          <w:tcPr>
            <w:tcW w:w="1065" w:type="dxa"/>
            <w:tcBorders>
              <w:top w:val="single" w:sz="4" w:space="0" w:color="auto"/>
              <w:bottom w:val="single" w:sz="4" w:space="0" w:color="auto"/>
              <w:right w:val="single" w:sz="12" w:space="0" w:color="auto"/>
            </w:tcBorders>
          </w:tcPr>
          <w:p w14:paraId="10FC8032" w14:textId="77777777" w:rsidR="00457FE3" w:rsidRDefault="00457FE3">
            <w:pPr>
              <w:pStyle w:val="TAL"/>
            </w:pPr>
            <w:r>
              <w:t>ADC</w:t>
            </w:r>
          </w:p>
        </w:tc>
      </w:tr>
      <w:tr w:rsidR="00457FE3" w14:paraId="032B8975" w14:textId="77777777">
        <w:trPr>
          <w:cantSplit/>
          <w:jc w:val="center"/>
        </w:trPr>
        <w:tc>
          <w:tcPr>
            <w:tcW w:w="2339" w:type="dxa"/>
            <w:tcBorders>
              <w:left w:val="single" w:sz="12" w:space="0" w:color="auto"/>
            </w:tcBorders>
          </w:tcPr>
          <w:p w14:paraId="350B2983" w14:textId="77777777" w:rsidR="00457FE3" w:rsidRDefault="00457FE3">
            <w:pPr>
              <w:pStyle w:val="TAL"/>
            </w:pPr>
            <w:r>
              <w:t>Bearer-Control-Mode</w:t>
            </w:r>
          </w:p>
        </w:tc>
        <w:tc>
          <w:tcPr>
            <w:tcW w:w="709" w:type="dxa"/>
          </w:tcPr>
          <w:p w14:paraId="08446634" w14:textId="77777777" w:rsidR="00457FE3" w:rsidRDefault="00457FE3">
            <w:pPr>
              <w:pStyle w:val="TAL"/>
            </w:pPr>
            <w:r>
              <w:t>1023</w:t>
            </w:r>
          </w:p>
        </w:tc>
        <w:tc>
          <w:tcPr>
            <w:tcW w:w="992" w:type="dxa"/>
          </w:tcPr>
          <w:p w14:paraId="431183AD" w14:textId="77777777" w:rsidR="00457FE3" w:rsidRDefault="00457FE3">
            <w:pPr>
              <w:pStyle w:val="TAL"/>
            </w:pPr>
            <w:r>
              <w:t>5.3.23</w:t>
            </w:r>
          </w:p>
        </w:tc>
        <w:tc>
          <w:tcPr>
            <w:tcW w:w="992" w:type="dxa"/>
          </w:tcPr>
          <w:p w14:paraId="11F552D3" w14:textId="77777777" w:rsidR="00457FE3" w:rsidRDefault="00457FE3">
            <w:pPr>
              <w:pStyle w:val="TAL"/>
            </w:pPr>
            <w:r>
              <w:t>Enumerated</w:t>
            </w:r>
          </w:p>
        </w:tc>
        <w:tc>
          <w:tcPr>
            <w:tcW w:w="567" w:type="dxa"/>
          </w:tcPr>
          <w:p w14:paraId="0B772D5D" w14:textId="77777777" w:rsidR="00457FE3" w:rsidRDefault="00457FE3">
            <w:pPr>
              <w:pStyle w:val="TAL"/>
            </w:pPr>
            <w:r>
              <w:t>M,V</w:t>
            </w:r>
          </w:p>
        </w:tc>
        <w:tc>
          <w:tcPr>
            <w:tcW w:w="426" w:type="dxa"/>
          </w:tcPr>
          <w:p w14:paraId="761411EA" w14:textId="77777777" w:rsidR="00457FE3" w:rsidRDefault="00457FE3">
            <w:pPr>
              <w:pStyle w:val="TAL"/>
            </w:pPr>
            <w:r>
              <w:t>P</w:t>
            </w:r>
          </w:p>
        </w:tc>
        <w:tc>
          <w:tcPr>
            <w:tcW w:w="425" w:type="dxa"/>
          </w:tcPr>
          <w:p w14:paraId="7B0022A2" w14:textId="77777777" w:rsidR="00457FE3" w:rsidRDefault="00457FE3">
            <w:pPr>
              <w:pStyle w:val="TAH"/>
              <w:jc w:val="left"/>
              <w:rPr>
                <w:b w:val="0"/>
              </w:rPr>
            </w:pPr>
          </w:p>
        </w:tc>
        <w:tc>
          <w:tcPr>
            <w:tcW w:w="425" w:type="dxa"/>
          </w:tcPr>
          <w:p w14:paraId="4F3D9EF5" w14:textId="77777777" w:rsidR="00457FE3" w:rsidRDefault="00457FE3">
            <w:pPr>
              <w:pStyle w:val="TAH"/>
              <w:jc w:val="left"/>
              <w:rPr>
                <w:b w:val="0"/>
              </w:rPr>
            </w:pPr>
          </w:p>
        </w:tc>
        <w:tc>
          <w:tcPr>
            <w:tcW w:w="425" w:type="dxa"/>
          </w:tcPr>
          <w:p w14:paraId="0A07EB75" w14:textId="77777777" w:rsidR="00457FE3" w:rsidRDefault="00457FE3">
            <w:pPr>
              <w:pStyle w:val="TAL"/>
            </w:pPr>
            <w:r>
              <w:t>Y</w:t>
            </w:r>
          </w:p>
        </w:tc>
        <w:tc>
          <w:tcPr>
            <w:tcW w:w="1134" w:type="dxa"/>
          </w:tcPr>
          <w:p w14:paraId="6CE0A1CC" w14:textId="77777777" w:rsidR="00457FE3" w:rsidRDefault="00457FE3">
            <w:pPr>
              <w:pStyle w:val="TAL"/>
            </w:pPr>
            <w:r>
              <w:t>3GPP-GPRS</w:t>
            </w:r>
          </w:p>
          <w:p w14:paraId="00ABF517" w14:textId="77777777" w:rsidR="00457FE3" w:rsidRDefault="00457FE3">
            <w:pPr>
              <w:pStyle w:val="TAL"/>
            </w:pPr>
            <w:r>
              <w:t>3GPP-EPS</w:t>
            </w:r>
          </w:p>
          <w:p w14:paraId="5FE62F12" w14:textId="77777777" w:rsidR="00457FE3" w:rsidRDefault="00457FE3">
            <w:pPr>
              <w:pStyle w:val="TAL"/>
            </w:pPr>
            <w:r>
              <w:t xml:space="preserve">3GPP2 </w:t>
            </w:r>
          </w:p>
          <w:p w14:paraId="1CA8BCD4" w14:textId="77777777" w:rsidR="00457FE3" w:rsidRDefault="00457FE3">
            <w:pPr>
              <w:pStyle w:val="TAL"/>
            </w:pPr>
            <w:r>
              <w:t>Non-3GPP-EPS</w:t>
            </w:r>
          </w:p>
          <w:p w14:paraId="1060D68D" w14:textId="77777777" w:rsidR="00457FE3" w:rsidRDefault="00457FE3">
            <w:pPr>
              <w:pStyle w:val="TAL"/>
            </w:pPr>
            <w:r>
              <w:t>(NOTE 6)</w:t>
            </w:r>
          </w:p>
        </w:tc>
        <w:tc>
          <w:tcPr>
            <w:tcW w:w="1065" w:type="dxa"/>
            <w:tcBorders>
              <w:right w:val="single" w:sz="12" w:space="0" w:color="auto"/>
            </w:tcBorders>
          </w:tcPr>
          <w:p w14:paraId="6E13A846" w14:textId="77777777" w:rsidR="00457FE3" w:rsidRDefault="00457FE3">
            <w:pPr>
              <w:pStyle w:val="TAL"/>
            </w:pPr>
            <w:r>
              <w:t>PC</w:t>
            </w:r>
          </w:p>
        </w:tc>
      </w:tr>
      <w:tr w:rsidR="00457FE3" w14:paraId="007E9022" w14:textId="77777777">
        <w:trPr>
          <w:cantSplit/>
          <w:jc w:val="center"/>
        </w:trPr>
        <w:tc>
          <w:tcPr>
            <w:tcW w:w="2339" w:type="dxa"/>
            <w:tcBorders>
              <w:left w:val="single" w:sz="12" w:space="0" w:color="auto"/>
            </w:tcBorders>
          </w:tcPr>
          <w:p w14:paraId="38450314" w14:textId="77777777" w:rsidR="00457FE3" w:rsidRDefault="00457FE3">
            <w:pPr>
              <w:pStyle w:val="TAL"/>
            </w:pPr>
            <w:r>
              <w:t>Bearer-Identifier</w:t>
            </w:r>
          </w:p>
        </w:tc>
        <w:tc>
          <w:tcPr>
            <w:tcW w:w="709" w:type="dxa"/>
          </w:tcPr>
          <w:p w14:paraId="4A93EB3D" w14:textId="77777777" w:rsidR="00457FE3" w:rsidRDefault="00457FE3">
            <w:pPr>
              <w:pStyle w:val="TAL"/>
            </w:pPr>
            <w:r>
              <w:t>1020</w:t>
            </w:r>
          </w:p>
        </w:tc>
        <w:tc>
          <w:tcPr>
            <w:tcW w:w="992" w:type="dxa"/>
          </w:tcPr>
          <w:p w14:paraId="27B44CE4" w14:textId="77777777" w:rsidR="00457FE3" w:rsidRDefault="00457FE3">
            <w:pPr>
              <w:pStyle w:val="TAL"/>
            </w:pPr>
            <w:r>
              <w:t>5.3.20</w:t>
            </w:r>
          </w:p>
        </w:tc>
        <w:tc>
          <w:tcPr>
            <w:tcW w:w="992" w:type="dxa"/>
          </w:tcPr>
          <w:p w14:paraId="4AF6967A" w14:textId="77777777" w:rsidR="00457FE3" w:rsidRDefault="00457FE3">
            <w:pPr>
              <w:pStyle w:val="TAL"/>
            </w:pPr>
            <w:r>
              <w:t>OctetString</w:t>
            </w:r>
          </w:p>
        </w:tc>
        <w:tc>
          <w:tcPr>
            <w:tcW w:w="567" w:type="dxa"/>
          </w:tcPr>
          <w:p w14:paraId="70F7A361" w14:textId="77777777" w:rsidR="00457FE3" w:rsidRDefault="00457FE3">
            <w:pPr>
              <w:pStyle w:val="TAL"/>
            </w:pPr>
            <w:r>
              <w:t>M,V</w:t>
            </w:r>
          </w:p>
        </w:tc>
        <w:tc>
          <w:tcPr>
            <w:tcW w:w="426" w:type="dxa"/>
          </w:tcPr>
          <w:p w14:paraId="6743B101" w14:textId="77777777" w:rsidR="00457FE3" w:rsidRDefault="00457FE3">
            <w:pPr>
              <w:pStyle w:val="TAL"/>
            </w:pPr>
            <w:r>
              <w:t>P</w:t>
            </w:r>
          </w:p>
        </w:tc>
        <w:tc>
          <w:tcPr>
            <w:tcW w:w="425" w:type="dxa"/>
          </w:tcPr>
          <w:p w14:paraId="2AEA5B71" w14:textId="77777777" w:rsidR="00457FE3" w:rsidRDefault="00457FE3">
            <w:pPr>
              <w:pStyle w:val="TAH"/>
              <w:jc w:val="left"/>
              <w:rPr>
                <w:b w:val="0"/>
              </w:rPr>
            </w:pPr>
          </w:p>
        </w:tc>
        <w:tc>
          <w:tcPr>
            <w:tcW w:w="425" w:type="dxa"/>
          </w:tcPr>
          <w:p w14:paraId="7BC2BCFD" w14:textId="77777777" w:rsidR="00457FE3" w:rsidRDefault="00457FE3">
            <w:pPr>
              <w:pStyle w:val="TAH"/>
              <w:jc w:val="left"/>
              <w:rPr>
                <w:b w:val="0"/>
              </w:rPr>
            </w:pPr>
          </w:p>
        </w:tc>
        <w:tc>
          <w:tcPr>
            <w:tcW w:w="425" w:type="dxa"/>
          </w:tcPr>
          <w:p w14:paraId="78D925ED" w14:textId="77777777" w:rsidR="00457FE3" w:rsidRDefault="00457FE3">
            <w:pPr>
              <w:pStyle w:val="TAL"/>
            </w:pPr>
            <w:r>
              <w:t>Y</w:t>
            </w:r>
          </w:p>
        </w:tc>
        <w:tc>
          <w:tcPr>
            <w:tcW w:w="1134" w:type="dxa"/>
          </w:tcPr>
          <w:p w14:paraId="3D90E437" w14:textId="77777777" w:rsidR="00457FE3" w:rsidRDefault="00457FE3">
            <w:pPr>
              <w:pStyle w:val="TAL"/>
            </w:pPr>
            <w:r>
              <w:t>3GPP-GPRS</w:t>
            </w:r>
          </w:p>
        </w:tc>
        <w:tc>
          <w:tcPr>
            <w:tcW w:w="1065" w:type="dxa"/>
            <w:tcBorders>
              <w:right w:val="single" w:sz="12" w:space="0" w:color="auto"/>
            </w:tcBorders>
          </w:tcPr>
          <w:p w14:paraId="7A8FFA34" w14:textId="77777777" w:rsidR="00457FE3" w:rsidRDefault="00457FE3">
            <w:pPr>
              <w:pStyle w:val="TAL"/>
            </w:pPr>
            <w:r>
              <w:t>Both</w:t>
            </w:r>
          </w:p>
        </w:tc>
      </w:tr>
      <w:tr w:rsidR="00457FE3" w14:paraId="5111BB4E" w14:textId="77777777">
        <w:trPr>
          <w:cantSplit/>
          <w:jc w:val="center"/>
        </w:trPr>
        <w:tc>
          <w:tcPr>
            <w:tcW w:w="2339" w:type="dxa"/>
            <w:tcBorders>
              <w:left w:val="single" w:sz="12" w:space="0" w:color="auto"/>
            </w:tcBorders>
          </w:tcPr>
          <w:p w14:paraId="126C29EB" w14:textId="77777777" w:rsidR="00457FE3" w:rsidRDefault="00457FE3">
            <w:pPr>
              <w:pStyle w:val="TAL"/>
            </w:pPr>
            <w:r>
              <w:t>Bearer-Operation</w:t>
            </w:r>
          </w:p>
        </w:tc>
        <w:tc>
          <w:tcPr>
            <w:tcW w:w="709" w:type="dxa"/>
          </w:tcPr>
          <w:p w14:paraId="5A90CD60" w14:textId="77777777" w:rsidR="00457FE3" w:rsidRDefault="00457FE3">
            <w:pPr>
              <w:pStyle w:val="TAL"/>
            </w:pPr>
            <w:r>
              <w:t>1021</w:t>
            </w:r>
          </w:p>
        </w:tc>
        <w:tc>
          <w:tcPr>
            <w:tcW w:w="992" w:type="dxa"/>
          </w:tcPr>
          <w:p w14:paraId="0023B947" w14:textId="77777777" w:rsidR="00457FE3" w:rsidRDefault="00457FE3">
            <w:pPr>
              <w:pStyle w:val="TAL"/>
            </w:pPr>
            <w:r>
              <w:t>5.3.21</w:t>
            </w:r>
          </w:p>
        </w:tc>
        <w:tc>
          <w:tcPr>
            <w:tcW w:w="992" w:type="dxa"/>
          </w:tcPr>
          <w:p w14:paraId="7587890B" w14:textId="77777777" w:rsidR="00457FE3" w:rsidRDefault="00457FE3">
            <w:pPr>
              <w:pStyle w:val="TAL"/>
            </w:pPr>
            <w:r>
              <w:t>Enumerated</w:t>
            </w:r>
          </w:p>
        </w:tc>
        <w:tc>
          <w:tcPr>
            <w:tcW w:w="567" w:type="dxa"/>
          </w:tcPr>
          <w:p w14:paraId="6BA16A4C" w14:textId="77777777" w:rsidR="00457FE3" w:rsidRDefault="00457FE3">
            <w:pPr>
              <w:pStyle w:val="TAL"/>
            </w:pPr>
            <w:r>
              <w:t>M,V</w:t>
            </w:r>
          </w:p>
        </w:tc>
        <w:tc>
          <w:tcPr>
            <w:tcW w:w="426" w:type="dxa"/>
          </w:tcPr>
          <w:p w14:paraId="2A77E537" w14:textId="77777777" w:rsidR="00457FE3" w:rsidRDefault="00457FE3">
            <w:pPr>
              <w:pStyle w:val="TAL"/>
            </w:pPr>
            <w:r>
              <w:t>P</w:t>
            </w:r>
          </w:p>
        </w:tc>
        <w:tc>
          <w:tcPr>
            <w:tcW w:w="425" w:type="dxa"/>
          </w:tcPr>
          <w:p w14:paraId="54A12F58" w14:textId="77777777" w:rsidR="00457FE3" w:rsidRDefault="00457FE3">
            <w:pPr>
              <w:pStyle w:val="TAH"/>
              <w:jc w:val="left"/>
              <w:rPr>
                <w:b w:val="0"/>
              </w:rPr>
            </w:pPr>
          </w:p>
        </w:tc>
        <w:tc>
          <w:tcPr>
            <w:tcW w:w="425" w:type="dxa"/>
          </w:tcPr>
          <w:p w14:paraId="46A21DEE" w14:textId="77777777" w:rsidR="00457FE3" w:rsidRDefault="00457FE3">
            <w:pPr>
              <w:pStyle w:val="TAH"/>
              <w:jc w:val="left"/>
              <w:rPr>
                <w:b w:val="0"/>
              </w:rPr>
            </w:pPr>
          </w:p>
        </w:tc>
        <w:tc>
          <w:tcPr>
            <w:tcW w:w="425" w:type="dxa"/>
          </w:tcPr>
          <w:p w14:paraId="546320EE" w14:textId="77777777" w:rsidR="00457FE3" w:rsidRDefault="00457FE3">
            <w:pPr>
              <w:pStyle w:val="TAL"/>
            </w:pPr>
            <w:r>
              <w:t>Y</w:t>
            </w:r>
          </w:p>
        </w:tc>
        <w:tc>
          <w:tcPr>
            <w:tcW w:w="1134" w:type="dxa"/>
          </w:tcPr>
          <w:p w14:paraId="79F332C2" w14:textId="77777777" w:rsidR="00457FE3" w:rsidRDefault="00457FE3">
            <w:pPr>
              <w:pStyle w:val="TAL"/>
            </w:pPr>
            <w:r>
              <w:t>3GPP-GPRS</w:t>
            </w:r>
          </w:p>
        </w:tc>
        <w:tc>
          <w:tcPr>
            <w:tcW w:w="1065" w:type="dxa"/>
            <w:tcBorders>
              <w:right w:val="single" w:sz="12" w:space="0" w:color="auto"/>
            </w:tcBorders>
          </w:tcPr>
          <w:p w14:paraId="01EF36B0" w14:textId="77777777" w:rsidR="00457FE3" w:rsidRDefault="00457FE3">
            <w:pPr>
              <w:pStyle w:val="TAL"/>
            </w:pPr>
            <w:r>
              <w:t>Both</w:t>
            </w:r>
          </w:p>
        </w:tc>
      </w:tr>
      <w:tr w:rsidR="00457FE3" w14:paraId="673E8BF6" w14:textId="77777777">
        <w:trPr>
          <w:cantSplit/>
          <w:jc w:val="center"/>
        </w:trPr>
        <w:tc>
          <w:tcPr>
            <w:tcW w:w="2339" w:type="dxa"/>
            <w:tcBorders>
              <w:left w:val="single" w:sz="12" w:space="0" w:color="auto"/>
            </w:tcBorders>
          </w:tcPr>
          <w:p w14:paraId="304B701D" w14:textId="77777777" w:rsidR="00457FE3" w:rsidRDefault="00457FE3">
            <w:pPr>
              <w:pStyle w:val="TAL"/>
            </w:pPr>
            <w:r>
              <w:t>Bearer-Usage</w:t>
            </w:r>
          </w:p>
        </w:tc>
        <w:tc>
          <w:tcPr>
            <w:tcW w:w="709" w:type="dxa"/>
          </w:tcPr>
          <w:p w14:paraId="5918CBAB" w14:textId="77777777" w:rsidR="00457FE3" w:rsidRDefault="00457FE3">
            <w:pPr>
              <w:pStyle w:val="TAL"/>
            </w:pPr>
            <w:r>
              <w:t>1000</w:t>
            </w:r>
          </w:p>
        </w:tc>
        <w:tc>
          <w:tcPr>
            <w:tcW w:w="992" w:type="dxa"/>
          </w:tcPr>
          <w:p w14:paraId="274A55BC" w14:textId="77777777" w:rsidR="00457FE3" w:rsidRDefault="00457FE3">
            <w:pPr>
              <w:pStyle w:val="TAL"/>
            </w:pPr>
            <w:r>
              <w:t>5.3.1</w:t>
            </w:r>
          </w:p>
        </w:tc>
        <w:tc>
          <w:tcPr>
            <w:tcW w:w="992" w:type="dxa"/>
          </w:tcPr>
          <w:p w14:paraId="69C7D560" w14:textId="77777777" w:rsidR="00457FE3" w:rsidRDefault="00457FE3">
            <w:pPr>
              <w:pStyle w:val="TAL"/>
            </w:pPr>
            <w:r>
              <w:t>Enumerated</w:t>
            </w:r>
          </w:p>
        </w:tc>
        <w:tc>
          <w:tcPr>
            <w:tcW w:w="567" w:type="dxa"/>
          </w:tcPr>
          <w:p w14:paraId="3251BA0A" w14:textId="77777777" w:rsidR="00457FE3" w:rsidRDefault="00457FE3">
            <w:pPr>
              <w:pStyle w:val="TAL"/>
            </w:pPr>
            <w:r>
              <w:t>M,V</w:t>
            </w:r>
          </w:p>
        </w:tc>
        <w:tc>
          <w:tcPr>
            <w:tcW w:w="426" w:type="dxa"/>
          </w:tcPr>
          <w:p w14:paraId="045AD645" w14:textId="77777777" w:rsidR="00457FE3" w:rsidRDefault="00457FE3">
            <w:pPr>
              <w:pStyle w:val="TAL"/>
            </w:pPr>
            <w:r>
              <w:t>P</w:t>
            </w:r>
          </w:p>
        </w:tc>
        <w:tc>
          <w:tcPr>
            <w:tcW w:w="425" w:type="dxa"/>
          </w:tcPr>
          <w:p w14:paraId="2BDAD73B" w14:textId="77777777" w:rsidR="00457FE3" w:rsidRDefault="00457FE3">
            <w:pPr>
              <w:pStyle w:val="TAL"/>
            </w:pPr>
          </w:p>
        </w:tc>
        <w:tc>
          <w:tcPr>
            <w:tcW w:w="425" w:type="dxa"/>
          </w:tcPr>
          <w:p w14:paraId="057FB4D3" w14:textId="77777777" w:rsidR="00457FE3" w:rsidRDefault="00457FE3">
            <w:pPr>
              <w:pStyle w:val="TAL"/>
            </w:pPr>
          </w:p>
        </w:tc>
        <w:tc>
          <w:tcPr>
            <w:tcW w:w="425" w:type="dxa"/>
          </w:tcPr>
          <w:p w14:paraId="0F48B395" w14:textId="77777777" w:rsidR="00457FE3" w:rsidRDefault="00457FE3">
            <w:pPr>
              <w:pStyle w:val="TAL"/>
            </w:pPr>
            <w:r>
              <w:t>Y</w:t>
            </w:r>
          </w:p>
        </w:tc>
        <w:tc>
          <w:tcPr>
            <w:tcW w:w="1134" w:type="dxa"/>
          </w:tcPr>
          <w:p w14:paraId="731E260E" w14:textId="77777777" w:rsidR="00457FE3" w:rsidRDefault="00457FE3">
            <w:pPr>
              <w:pStyle w:val="TAL"/>
            </w:pPr>
            <w:r>
              <w:t>3GPP-GPRS</w:t>
            </w:r>
          </w:p>
          <w:p w14:paraId="66A6D980" w14:textId="77777777" w:rsidR="00457FE3" w:rsidRDefault="00457FE3">
            <w:pPr>
              <w:pStyle w:val="TAL"/>
            </w:pPr>
            <w:r>
              <w:t>3GPP-EPS</w:t>
            </w:r>
          </w:p>
        </w:tc>
        <w:tc>
          <w:tcPr>
            <w:tcW w:w="1065" w:type="dxa"/>
            <w:tcBorders>
              <w:right w:val="single" w:sz="12" w:space="0" w:color="auto"/>
            </w:tcBorders>
          </w:tcPr>
          <w:p w14:paraId="29F2EB6D" w14:textId="77777777" w:rsidR="00457FE3" w:rsidRDefault="00457FE3">
            <w:pPr>
              <w:pStyle w:val="TAL"/>
            </w:pPr>
            <w:r>
              <w:t>Both</w:t>
            </w:r>
          </w:p>
        </w:tc>
      </w:tr>
      <w:tr w:rsidR="00457FE3" w14:paraId="76294C88" w14:textId="77777777">
        <w:trPr>
          <w:cantSplit/>
          <w:jc w:val="center"/>
        </w:trPr>
        <w:tc>
          <w:tcPr>
            <w:tcW w:w="2339" w:type="dxa"/>
            <w:tcBorders>
              <w:left w:val="single" w:sz="12" w:space="0" w:color="auto"/>
            </w:tcBorders>
          </w:tcPr>
          <w:p w14:paraId="658C54A0" w14:textId="77777777" w:rsidR="00457FE3" w:rsidRDefault="00457FE3">
            <w:pPr>
              <w:pStyle w:val="TAL"/>
            </w:pPr>
            <w:r>
              <w:t>Charging-Correlation-Indicator</w:t>
            </w:r>
          </w:p>
        </w:tc>
        <w:tc>
          <w:tcPr>
            <w:tcW w:w="709" w:type="dxa"/>
          </w:tcPr>
          <w:p w14:paraId="53976C6B" w14:textId="77777777" w:rsidR="00457FE3" w:rsidRDefault="00457FE3">
            <w:pPr>
              <w:pStyle w:val="TAL"/>
            </w:pPr>
            <w:r>
              <w:rPr>
                <w:rFonts w:hint="eastAsia"/>
              </w:rPr>
              <w:t>1073</w:t>
            </w:r>
          </w:p>
        </w:tc>
        <w:tc>
          <w:tcPr>
            <w:tcW w:w="992" w:type="dxa"/>
          </w:tcPr>
          <w:p w14:paraId="73272D18" w14:textId="77777777" w:rsidR="00457FE3" w:rsidRDefault="00457FE3">
            <w:pPr>
              <w:pStyle w:val="TAH"/>
              <w:rPr>
                <w:b w:val="0"/>
              </w:rPr>
            </w:pPr>
            <w:r>
              <w:rPr>
                <w:b w:val="0"/>
              </w:rPr>
              <w:t>5.3.67</w:t>
            </w:r>
          </w:p>
        </w:tc>
        <w:tc>
          <w:tcPr>
            <w:tcW w:w="992" w:type="dxa"/>
          </w:tcPr>
          <w:p w14:paraId="40F9E4F5" w14:textId="77777777" w:rsidR="00457FE3" w:rsidRDefault="00457FE3">
            <w:pPr>
              <w:pStyle w:val="TAL"/>
            </w:pPr>
            <w:r>
              <w:t>Enumerated</w:t>
            </w:r>
          </w:p>
        </w:tc>
        <w:tc>
          <w:tcPr>
            <w:tcW w:w="567" w:type="dxa"/>
          </w:tcPr>
          <w:p w14:paraId="4DD172EE" w14:textId="77777777" w:rsidR="00457FE3" w:rsidRDefault="00457FE3">
            <w:pPr>
              <w:pStyle w:val="TAL"/>
            </w:pPr>
            <w:r>
              <w:rPr>
                <w:rFonts w:hint="eastAsia"/>
              </w:rPr>
              <w:t>V</w:t>
            </w:r>
          </w:p>
        </w:tc>
        <w:tc>
          <w:tcPr>
            <w:tcW w:w="426" w:type="dxa"/>
          </w:tcPr>
          <w:p w14:paraId="7732EBD3" w14:textId="77777777" w:rsidR="00457FE3" w:rsidRDefault="00457FE3">
            <w:pPr>
              <w:pStyle w:val="TAL"/>
            </w:pPr>
            <w:r>
              <w:rPr>
                <w:rFonts w:hint="eastAsia"/>
              </w:rPr>
              <w:t>P</w:t>
            </w:r>
          </w:p>
        </w:tc>
        <w:tc>
          <w:tcPr>
            <w:tcW w:w="425" w:type="dxa"/>
          </w:tcPr>
          <w:p w14:paraId="778DF5E9" w14:textId="77777777" w:rsidR="00457FE3" w:rsidRDefault="00457FE3">
            <w:pPr>
              <w:pStyle w:val="TAL"/>
            </w:pPr>
          </w:p>
        </w:tc>
        <w:tc>
          <w:tcPr>
            <w:tcW w:w="425" w:type="dxa"/>
          </w:tcPr>
          <w:p w14:paraId="1C1FDA04" w14:textId="77777777" w:rsidR="00457FE3" w:rsidRDefault="00457FE3">
            <w:pPr>
              <w:pStyle w:val="TAL"/>
            </w:pPr>
            <w:r>
              <w:rPr>
                <w:rFonts w:hint="eastAsia"/>
              </w:rPr>
              <w:t>M</w:t>
            </w:r>
          </w:p>
        </w:tc>
        <w:tc>
          <w:tcPr>
            <w:tcW w:w="425" w:type="dxa"/>
          </w:tcPr>
          <w:p w14:paraId="0CFB945D" w14:textId="77777777" w:rsidR="00457FE3" w:rsidRDefault="00457FE3">
            <w:pPr>
              <w:pStyle w:val="TAL"/>
            </w:pPr>
            <w:r>
              <w:rPr>
                <w:rFonts w:hint="eastAsia"/>
              </w:rPr>
              <w:t>Y</w:t>
            </w:r>
          </w:p>
        </w:tc>
        <w:tc>
          <w:tcPr>
            <w:tcW w:w="1134" w:type="dxa"/>
          </w:tcPr>
          <w:p w14:paraId="2A775D26" w14:textId="77777777" w:rsidR="00457FE3" w:rsidRDefault="00457FE3">
            <w:pPr>
              <w:pStyle w:val="TAL"/>
            </w:pPr>
            <w:r>
              <w:rPr>
                <w:rFonts w:hint="eastAsia"/>
              </w:rPr>
              <w:t>All</w:t>
            </w:r>
          </w:p>
        </w:tc>
        <w:tc>
          <w:tcPr>
            <w:tcW w:w="1065" w:type="dxa"/>
            <w:tcBorders>
              <w:right w:val="single" w:sz="12" w:space="0" w:color="auto"/>
            </w:tcBorders>
          </w:tcPr>
          <w:p w14:paraId="403D3879" w14:textId="77777777" w:rsidR="00457FE3" w:rsidRDefault="00457FE3">
            <w:pPr>
              <w:pStyle w:val="TAL"/>
            </w:pPr>
            <w:r>
              <w:rPr>
                <w:rFonts w:hint="eastAsia"/>
              </w:rPr>
              <w:t>CC</w:t>
            </w:r>
          </w:p>
          <w:p w14:paraId="07AC403E" w14:textId="77777777" w:rsidR="00457FE3" w:rsidRDefault="00457FE3">
            <w:pPr>
              <w:pStyle w:val="TAL"/>
            </w:pPr>
            <w:r>
              <w:rPr>
                <w:rFonts w:hint="eastAsia"/>
              </w:rPr>
              <w:t>Rel8</w:t>
            </w:r>
          </w:p>
        </w:tc>
      </w:tr>
      <w:tr w:rsidR="00457FE3" w14:paraId="37CA0445" w14:textId="77777777">
        <w:trPr>
          <w:cantSplit/>
          <w:jc w:val="center"/>
        </w:trPr>
        <w:tc>
          <w:tcPr>
            <w:tcW w:w="2339" w:type="dxa"/>
            <w:tcBorders>
              <w:left w:val="single" w:sz="12" w:space="0" w:color="auto"/>
            </w:tcBorders>
          </w:tcPr>
          <w:p w14:paraId="2969FE96" w14:textId="77777777" w:rsidR="00457FE3" w:rsidRDefault="00457FE3">
            <w:pPr>
              <w:pStyle w:val="TAL"/>
            </w:pPr>
            <w:r>
              <w:t>Charging-Rule-Base-Name</w:t>
            </w:r>
          </w:p>
        </w:tc>
        <w:tc>
          <w:tcPr>
            <w:tcW w:w="709" w:type="dxa"/>
          </w:tcPr>
          <w:p w14:paraId="625879A9" w14:textId="77777777" w:rsidR="00457FE3" w:rsidRDefault="00457FE3">
            <w:pPr>
              <w:pStyle w:val="TAL"/>
            </w:pPr>
            <w:r>
              <w:t>1004</w:t>
            </w:r>
          </w:p>
        </w:tc>
        <w:tc>
          <w:tcPr>
            <w:tcW w:w="992" w:type="dxa"/>
          </w:tcPr>
          <w:p w14:paraId="774038EF" w14:textId="77777777" w:rsidR="00457FE3" w:rsidRDefault="00457FE3">
            <w:pPr>
              <w:pStyle w:val="TAL"/>
            </w:pPr>
            <w:r>
              <w:t>5.3.5</w:t>
            </w:r>
          </w:p>
        </w:tc>
        <w:tc>
          <w:tcPr>
            <w:tcW w:w="992" w:type="dxa"/>
          </w:tcPr>
          <w:p w14:paraId="75D52248" w14:textId="77777777" w:rsidR="00457FE3" w:rsidRDefault="00457FE3">
            <w:pPr>
              <w:pStyle w:val="TAL"/>
            </w:pPr>
            <w:r>
              <w:t>UTF8String</w:t>
            </w:r>
          </w:p>
        </w:tc>
        <w:tc>
          <w:tcPr>
            <w:tcW w:w="567" w:type="dxa"/>
          </w:tcPr>
          <w:p w14:paraId="0C910EEF" w14:textId="77777777" w:rsidR="00457FE3" w:rsidRDefault="00457FE3">
            <w:pPr>
              <w:pStyle w:val="TAL"/>
            </w:pPr>
            <w:r>
              <w:t>M,V</w:t>
            </w:r>
          </w:p>
        </w:tc>
        <w:tc>
          <w:tcPr>
            <w:tcW w:w="426" w:type="dxa"/>
          </w:tcPr>
          <w:p w14:paraId="33F69428" w14:textId="77777777" w:rsidR="00457FE3" w:rsidRDefault="00457FE3">
            <w:pPr>
              <w:pStyle w:val="TAL"/>
            </w:pPr>
            <w:r>
              <w:t>P</w:t>
            </w:r>
          </w:p>
        </w:tc>
        <w:tc>
          <w:tcPr>
            <w:tcW w:w="425" w:type="dxa"/>
          </w:tcPr>
          <w:p w14:paraId="159E9841" w14:textId="77777777" w:rsidR="00457FE3" w:rsidRDefault="00457FE3">
            <w:pPr>
              <w:pStyle w:val="TAL"/>
            </w:pPr>
          </w:p>
        </w:tc>
        <w:tc>
          <w:tcPr>
            <w:tcW w:w="425" w:type="dxa"/>
          </w:tcPr>
          <w:p w14:paraId="0043A14D" w14:textId="77777777" w:rsidR="00457FE3" w:rsidRDefault="00457FE3">
            <w:pPr>
              <w:pStyle w:val="TAL"/>
            </w:pPr>
          </w:p>
        </w:tc>
        <w:tc>
          <w:tcPr>
            <w:tcW w:w="425" w:type="dxa"/>
          </w:tcPr>
          <w:p w14:paraId="3D8FB67A" w14:textId="77777777" w:rsidR="00457FE3" w:rsidRDefault="00457FE3">
            <w:pPr>
              <w:pStyle w:val="TAL"/>
            </w:pPr>
            <w:r>
              <w:t>Y</w:t>
            </w:r>
          </w:p>
        </w:tc>
        <w:tc>
          <w:tcPr>
            <w:tcW w:w="1134" w:type="dxa"/>
          </w:tcPr>
          <w:p w14:paraId="4D58464E" w14:textId="77777777" w:rsidR="00457FE3" w:rsidRDefault="00457FE3">
            <w:pPr>
              <w:pStyle w:val="TAL"/>
            </w:pPr>
            <w:r>
              <w:t>All</w:t>
            </w:r>
          </w:p>
        </w:tc>
        <w:tc>
          <w:tcPr>
            <w:tcW w:w="1065" w:type="dxa"/>
            <w:tcBorders>
              <w:right w:val="single" w:sz="12" w:space="0" w:color="auto"/>
            </w:tcBorders>
          </w:tcPr>
          <w:p w14:paraId="4E8DFA59" w14:textId="77777777" w:rsidR="00457FE3" w:rsidRDefault="00457FE3">
            <w:pPr>
              <w:pStyle w:val="TAL"/>
            </w:pPr>
            <w:r>
              <w:t>Both</w:t>
            </w:r>
          </w:p>
        </w:tc>
      </w:tr>
      <w:tr w:rsidR="00457FE3" w14:paraId="6705ADFE" w14:textId="77777777">
        <w:trPr>
          <w:cantSplit/>
          <w:jc w:val="center"/>
        </w:trPr>
        <w:tc>
          <w:tcPr>
            <w:tcW w:w="2339" w:type="dxa"/>
            <w:tcBorders>
              <w:left w:val="single" w:sz="12" w:space="0" w:color="auto"/>
            </w:tcBorders>
          </w:tcPr>
          <w:p w14:paraId="5C12A009" w14:textId="77777777" w:rsidR="00457FE3" w:rsidRDefault="00457FE3">
            <w:pPr>
              <w:pStyle w:val="TAL"/>
            </w:pPr>
            <w:r>
              <w:t>Charging-Rule-Definition</w:t>
            </w:r>
          </w:p>
        </w:tc>
        <w:tc>
          <w:tcPr>
            <w:tcW w:w="709" w:type="dxa"/>
          </w:tcPr>
          <w:p w14:paraId="5192525C" w14:textId="77777777" w:rsidR="00457FE3" w:rsidRDefault="00457FE3">
            <w:pPr>
              <w:pStyle w:val="TAL"/>
            </w:pPr>
            <w:r>
              <w:t>1003</w:t>
            </w:r>
          </w:p>
        </w:tc>
        <w:tc>
          <w:tcPr>
            <w:tcW w:w="992" w:type="dxa"/>
          </w:tcPr>
          <w:p w14:paraId="756E6C22" w14:textId="77777777" w:rsidR="00457FE3" w:rsidRDefault="00457FE3">
            <w:pPr>
              <w:pStyle w:val="TAL"/>
            </w:pPr>
            <w:r>
              <w:t>5.3.4</w:t>
            </w:r>
          </w:p>
        </w:tc>
        <w:tc>
          <w:tcPr>
            <w:tcW w:w="992" w:type="dxa"/>
          </w:tcPr>
          <w:p w14:paraId="283756F4" w14:textId="77777777" w:rsidR="00457FE3" w:rsidRDefault="00457FE3">
            <w:pPr>
              <w:pStyle w:val="TAL"/>
            </w:pPr>
            <w:r>
              <w:t>Grouped</w:t>
            </w:r>
          </w:p>
        </w:tc>
        <w:tc>
          <w:tcPr>
            <w:tcW w:w="567" w:type="dxa"/>
          </w:tcPr>
          <w:p w14:paraId="6E0F9931" w14:textId="77777777" w:rsidR="00457FE3" w:rsidRDefault="00457FE3">
            <w:pPr>
              <w:pStyle w:val="TAL"/>
            </w:pPr>
            <w:r>
              <w:t>M,V</w:t>
            </w:r>
          </w:p>
        </w:tc>
        <w:tc>
          <w:tcPr>
            <w:tcW w:w="426" w:type="dxa"/>
          </w:tcPr>
          <w:p w14:paraId="6774E2BC" w14:textId="77777777" w:rsidR="00457FE3" w:rsidRDefault="00457FE3">
            <w:pPr>
              <w:pStyle w:val="TAL"/>
            </w:pPr>
            <w:r>
              <w:t>P</w:t>
            </w:r>
          </w:p>
        </w:tc>
        <w:tc>
          <w:tcPr>
            <w:tcW w:w="425" w:type="dxa"/>
          </w:tcPr>
          <w:p w14:paraId="0A2B42E8" w14:textId="77777777" w:rsidR="00457FE3" w:rsidRDefault="00457FE3">
            <w:pPr>
              <w:pStyle w:val="TAL"/>
            </w:pPr>
          </w:p>
        </w:tc>
        <w:tc>
          <w:tcPr>
            <w:tcW w:w="425" w:type="dxa"/>
          </w:tcPr>
          <w:p w14:paraId="38B27461" w14:textId="77777777" w:rsidR="00457FE3" w:rsidRDefault="00457FE3">
            <w:pPr>
              <w:pStyle w:val="TAL"/>
            </w:pPr>
          </w:p>
        </w:tc>
        <w:tc>
          <w:tcPr>
            <w:tcW w:w="425" w:type="dxa"/>
          </w:tcPr>
          <w:p w14:paraId="31278CA0" w14:textId="77777777" w:rsidR="00457FE3" w:rsidRDefault="00457FE3">
            <w:pPr>
              <w:pStyle w:val="TAL"/>
            </w:pPr>
            <w:r>
              <w:t>Y</w:t>
            </w:r>
          </w:p>
        </w:tc>
        <w:tc>
          <w:tcPr>
            <w:tcW w:w="1134" w:type="dxa"/>
          </w:tcPr>
          <w:p w14:paraId="554A925E" w14:textId="77777777" w:rsidR="00457FE3" w:rsidRDefault="00457FE3">
            <w:pPr>
              <w:pStyle w:val="TAL"/>
            </w:pPr>
            <w:r>
              <w:t>All</w:t>
            </w:r>
          </w:p>
        </w:tc>
        <w:tc>
          <w:tcPr>
            <w:tcW w:w="1065" w:type="dxa"/>
            <w:tcBorders>
              <w:right w:val="single" w:sz="12" w:space="0" w:color="auto"/>
            </w:tcBorders>
          </w:tcPr>
          <w:p w14:paraId="28DDFB7D" w14:textId="77777777" w:rsidR="00457FE3" w:rsidRDefault="00457FE3">
            <w:pPr>
              <w:pStyle w:val="TAL"/>
            </w:pPr>
            <w:r>
              <w:t>Both</w:t>
            </w:r>
          </w:p>
        </w:tc>
      </w:tr>
      <w:tr w:rsidR="00457FE3" w14:paraId="63E473F7" w14:textId="77777777">
        <w:trPr>
          <w:cantSplit/>
          <w:jc w:val="center"/>
        </w:trPr>
        <w:tc>
          <w:tcPr>
            <w:tcW w:w="2339" w:type="dxa"/>
            <w:tcBorders>
              <w:left w:val="single" w:sz="12" w:space="0" w:color="auto"/>
            </w:tcBorders>
          </w:tcPr>
          <w:p w14:paraId="5FF0E354" w14:textId="77777777" w:rsidR="00457FE3" w:rsidRDefault="00457FE3">
            <w:pPr>
              <w:pStyle w:val="TAL"/>
            </w:pPr>
            <w:r>
              <w:t>Charging-Rule-Install</w:t>
            </w:r>
          </w:p>
        </w:tc>
        <w:tc>
          <w:tcPr>
            <w:tcW w:w="709" w:type="dxa"/>
          </w:tcPr>
          <w:p w14:paraId="374E0999" w14:textId="77777777" w:rsidR="00457FE3" w:rsidRDefault="00457FE3">
            <w:pPr>
              <w:pStyle w:val="TAL"/>
            </w:pPr>
            <w:r>
              <w:t>1001</w:t>
            </w:r>
          </w:p>
        </w:tc>
        <w:tc>
          <w:tcPr>
            <w:tcW w:w="992" w:type="dxa"/>
          </w:tcPr>
          <w:p w14:paraId="47D304A1" w14:textId="77777777" w:rsidR="00457FE3" w:rsidRDefault="00457FE3">
            <w:pPr>
              <w:pStyle w:val="TAL"/>
            </w:pPr>
            <w:r>
              <w:t>5.3.2</w:t>
            </w:r>
          </w:p>
        </w:tc>
        <w:tc>
          <w:tcPr>
            <w:tcW w:w="992" w:type="dxa"/>
          </w:tcPr>
          <w:p w14:paraId="05656A5C" w14:textId="77777777" w:rsidR="00457FE3" w:rsidRDefault="00457FE3">
            <w:pPr>
              <w:pStyle w:val="TAL"/>
            </w:pPr>
            <w:r>
              <w:t>Grouped</w:t>
            </w:r>
          </w:p>
        </w:tc>
        <w:tc>
          <w:tcPr>
            <w:tcW w:w="567" w:type="dxa"/>
          </w:tcPr>
          <w:p w14:paraId="1EAE050B" w14:textId="77777777" w:rsidR="00457FE3" w:rsidRDefault="00457FE3">
            <w:pPr>
              <w:pStyle w:val="TAL"/>
            </w:pPr>
            <w:r>
              <w:t>M,V</w:t>
            </w:r>
          </w:p>
        </w:tc>
        <w:tc>
          <w:tcPr>
            <w:tcW w:w="426" w:type="dxa"/>
          </w:tcPr>
          <w:p w14:paraId="150444A0" w14:textId="77777777" w:rsidR="00457FE3" w:rsidRDefault="00457FE3">
            <w:pPr>
              <w:pStyle w:val="TAL"/>
            </w:pPr>
            <w:r>
              <w:t>P</w:t>
            </w:r>
          </w:p>
        </w:tc>
        <w:tc>
          <w:tcPr>
            <w:tcW w:w="425" w:type="dxa"/>
          </w:tcPr>
          <w:p w14:paraId="5FC9687E" w14:textId="77777777" w:rsidR="00457FE3" w:rsidRDefault="00457FE3">
            <w:pPr>
              <w:pStyle w:val="TAL"/>
            </w:pPr>
          </w:p>
        </w:tc>
        <w:tc>
          <w:tcPr>
            <w:tcW w:w="425" w:type="dxa"/>
          </w:tcPr>
          <w:p w14:paraId="4CBA96B8" w14:textId="77777777" w:rsidR="00457FE3" w:rsidRDefault="00457FE3">
            <w:pPr>
              <w:pStyle w:val="TAL"/>
            </w:pPr>
          </w:p>
        </w:tc>
        <w:tc>
          <w:tcPr>
            <w:tcW w:w="425" w:type="dxa"/>
          </w:tcPr>
          <w:p w14:paraId="2D34EEBB" w14:textId="77777777" w:rsidR="00457FE3" w:rsidRDefault="00457FE3">
            <w:pPr>
              <w:pStyle w:val="TAL"/>
            </w:pPr>
            <w:r>
              <w:t>Y</w:t>
            </w:r>
          </w:p>
        </w:tc>
        <w:tc>
          <w:tcPr>
            <w:tcW w:w="1134" w:type="dxa"/>
          </w:tcPr>
          <w:p w14:paraId="62B74643" w14:textId="77777777" w:rsidR="00457FE3" w:rsidRDefault="00457FE3">
            <w:pPr>
              <w:pStyle w:val="TAL"/>
            </w:pPr>
            <w:r>
              <w:t>All</w:t>
            </w:r>
          </w:p>
        </w:tc>
        <w:tc>
          <w:tcPr>
            <w:tcW w:w="1065" w:type="dxa"/>
            <w:tcBorders>
              <w:right w:val="single" w:sz="12" w:space="0" w:color="auto"/>
            </w:tcBorders>
          </w:tcPr>
          <w:p w14:paraId="2C0F5960" w14:textId="77777777" w:rsidR="00457FE3" w:rsidRDefault="00457FE3">
            <w:pPr>
              <w:pStyle w:val="TAL"/>
            </w:pPr>
            <w:r>
              <w:t>Both</w:t>
            </w:r>
          </w:p>
        </w:tc>
      </w:tr>
      <w:tr w:rsidR="00457FE3" w14:paraId="57CB99F6" w14:textId="77777777">
        <w:trPr>
          <w:cantSplit/>
          <w:jc w:val="center"/>
        </w:trPr>
        <w:tc>
          <w:tcPr>
            <w:tcW w:w="2339" w:type="dxa"/>
            <w:tcBorders>
              <w:left w:val="single" w:sz="12" w:space="0" w:color="auto"/>
            </w:tcBorders>
          </w:tcPr>
          <w:p w14:paraId="4E41BE7E" w14:textId="77777777" w:rsidR="00457FE3" w:rsidRDefault="00457FE3">
            <w:pPr>
              <w:pStyle w:val="TAL"/>
            </w:pPr>
            <w:r>
              <w:t>Charging-Rule-Name</w:t>
            </w:r>
          </w:p>
        </w:tc>
        <w:tc>
          <w:tcPr>
            <w:tcW w:w="709" w:type="dxa"/>
          </w:tcPr>
          <w:p w14:paraId="4B35D9F7" w14:textId="77777777" w:rsidR="00457FE3" w:rsidRDefault="00457FE3">
            <w:pPr>
              <w:pStyle w:val="TAL"/>
            </w:pPr>
            <w:r>
              <w:t>1005</w:t>
            </w:r>
          </w:p>
        </w:tc>
        <w:tc>
          <w:tcPr>
            <w:tcW w:w="992" w:type="dxa"/>
          </w:tcPr>
          <w:p w14:paraId="6BF7ABAC" w14:textId="77777777" w:rsidR="00457FE3" w:rsidRDefault="00457FE3">
            <w:pPr>
              <w:pStyle w:val="TAL"/>
            </w:pPr>
            <w:r>
              <w:t>5.3.6</w:t>
            </w:r>
          </w:p>
        </w:tc>
        <w:tc>
          <w:tcPr>
            <w:tcW w:w="992" w:type="dxa"/>
          </w:tcPr>
          <w:p w14:paraId="1781E89D" w14:textId="77777777" w:rsidR="00457FE3" w:rsidRDefault="00457FE3">
            <w:pPr>
              <w:pStyle w:val="TAL"/>
            </w:pPr>
            <w:r>
              <w:t>OctetString</w:t>
            </w:r>
          </w:p>
        </w:tc>
        <w:tc>
          <w:tcPr>
            <w:tcW w:w="567" w:type="dxa"/>
          </w:tcPr>
          <w:p w14:paraId="6DC57DB7" w14:textId="77777777" w:rsidR="00457FE3" w:rsidRDefault="00457FE3">
            <w:pPr>
              <w:pStyle w:val="TAL"/>
            </w:pPr>
            <w:r>
              <w:t>M,V</w:t>
            </w:r>
          </w:p>
        </w:tc>
        <w:tc>
          <w:tcPr>
            <w:tcW w:w="426" w:type="dxa"/>
          </w:tcPr>
          <w:p w14:paraId="4C74B58A" w14:textId="77777777" w:rsidR="00457FE3" w:rsidRDefault="00457FE3">
            <w:pPr>
              <w:pStyle w:val="TAL"/>
            </w:pPr>
            <w:r>
              <w:t>P</w:t>
            </w:r>
          </w:p>
        </w:tc>
        <w:tc>
          <w:tcPr>
            <w:tcW w:w="425" w:type="dxa"/>
          </w:tcPr>
          <w:p w14:paraId="346543E1" w14:textId="77777777" w:rsidR="00457FE3" w:rsidRDefault="00457FE3">
            <w:pPr>
              <w:pStyle w:val="TAL"/>
            </w:pPr>
          </w:p>
        </w:tc>
        <w:tc>
          <w:tcPr>
            <w:tcW w:w="425" w:type="dxa"/>
          </w:tcPr>
          <w:p w14:paraId="2BE9D2ED" w14:textId="77777777" w:rsidR="00457FE3" w:rsidRDefault="00457FE3">
            <w:pPr>
              <w:pStyle w:val="TAL"/>
            </w:pPr>
          </w:p>
        </w:tc>
        <w:tc>
          <w:tcPr>
            <w:tcW w:w="425" w:type="dxa"/>
          </w:tcPr>
          <w:p w14:paraId="444D8CD0" w14:textId="77777777" w:rsidR="00457FE3" w:rsidRDefault="00457FE3">
            <w:pPr>
              <w:pStyle w:val="TAL"/>
            </w:pPr>
            <w:r>
              <w:t>Y</w:t>
            </w:r>
          </w:p>
        </w:tc>
        <w:tc>
          <w:tcPr>
            <w:tcW w:w="1134" w:type="dxa"/>
          </w:tcPr>
          <w:p w14:paraId="6E1FE2AC" w14:textId="77777777" w:rsidR="00457FE3" w:rsidRDefault="00457FE3">
            <w:pPr>
              <w:pStyle w:val="TAL"/>
            </w:pPr>
            <w:r>
              <w:t>All</w:t>
            </w:r>
          </w:p>
        </w:tc>
        <w:tc>
          <w:tcPr>
            <w:tcW w:w="1065" w:type="dxa"/>
            <w:tcBorders>
              <w:right w:val="single" w:sz="12" w:space="0" w:color="auto"/>
            </w:tcBorders>
          </w:tcPr>
          <w:p w14:paraId="5847DBE4" w14:textId="77777777" w:rsidR="00457FE3" w:rsidRDefault="00457FE3">
            <w:pPr>
              <w:pStyle w:val="TAL"/>
            </w:pPr>
            <w:r>
              <w:t>Both</w:t>
            </w:r>
          </w:p>
        </w:tc>
      </w:tr>
      <w:tr w:rsidR="00457FE3" w14:paraId="21CF5817" w14:textId="77777777">
        <w:trPr>
          <w:cantSplit/>
          <w:jc w:val="center"/>
        </w:trPr>
        <w:tc>
          <w:tcPr>
            <w:tcW w:w="2339" w:type="dxa"/>
            <w:tcBorders>
              <w:left w:val="single" w:sz="12" w:space="0" w:color="auto"/>
            </w:tcBorders>
          </w:tcPr>
          <w:p w14:paraId="38DE4DEE" w14:textId="77777777" w:rsidR="00457FE3" w:rsidRDefault="00457FE3">
            <w:pPr>
              <w:pStyle w:val="TAL"/>
            </w:pPr>
            <w:r>
              <w:t>Charging-Rule-Remove</w:t>
            </w:r>
          </w:p>
        </w:tc>
        <w:tc>
          <w:tcPr>
            <w:tcW w:w="709" w:type="dxa"/>
          </w:tcPr>
          <w:p w14:paraId="43607BF4" w14:textId="77777777" w:rsidR="00457FE3" w:rsidRDefault="00457FE3">
            <w:pPr>
              <w:pStyle w:val="TAL"/>
            </w:pPr>
            <w:r>
              <w:t>1002</w:t>
            </w:r>
          </w:p>
        </w:tc>
        <w:tc>
          <w:tcPr>
            <w:tcW w:w="992" w:type="dxa"/>
          </w:tcPr>
          <w:p w14:paraId="678006F8" w14:textId="77777777" w:rsidR="00457FE3" w:rsidRDefault="00457FE3">
            <w:pPr>
              <w:pStyle w:val="TAL"/>
            </w:pPr>
            <w:r>
              <w:t>5.3.3</w:t>
            </w:r>
          </w:p>
        </w:tc>
        <w:tc>
          <w:tcPr>
            <w:tcW w:w="992" w:type="dxa"/>
          </w:tcPr>
          <w:p w14:paraId="3598554D" w14:textId="77777777" w:rsidR="00457FE3" w:rsidRDefault="00457FE3">
            <w:pPr>
              <w:pStyle w:val="TAL"/>
            </w:pPr>
            <w:r>
              <w:t>Grouped</w:t>
            </w:r>
          </w:p>
        </w:tc>
        <w:tc>
          <w:tcPr>
            <w:tcW w:w="567" w:type="dxa"/>
          </w:tcPr>
          <w:p w14:paraId="300D3275" w14:textId="77777777" w:rsidR="00457FE3" w:rsidRDefault="00457FE3">
            <w:pPr>
              <w:pStyle w:val="TAL"/>
            </w:pPr>
            <w:r>
              <w:t>M,V</w:t>
            </w:r>
          </w:p>
        </w:tc>
        <w:tc>
          <w:tcPr>
            <w:tcW w:w="426" w:type="dxa"/>
          </w:tcPr>
          <w:p w14:paraId="055570EC" w14:textId="77777777" w:rsidR="00457FE3" w:rsidRDefault="00457FE3">
            <w:pPr>
              <w:pStyle w:val="TAL"/>
            </w:pPr>
            <w:r>
              <w:t>P</w:t>
            </w:r>
          </w:p>
        </w:tc>
        <w:tc>
          <w:tcPr>
            <w:tcW w:w="425" w:type="dxa"/>
          </w:tcPr>
          <w:p w14:paraId="39D9CCF9" w14:textId="77777777" w:rsidR="00457FE3" w:rsidRDefault="00457FE3">
            <w:pPr>
              <w:pStyle w:val="TAL"/>
            </w:pPr>
          </w:p>
        </w:tc>
        <w:tc>
          <w:tcPr>
            <w:tcW w:w="425" w:type="dxa"/>
          </w:tcPr>
          <w:p w14:paraId="739951FB" w14:textId="77777777" w:rsidR="00457FE3" w:rsidRDefault="00457FE3">
            <w:pPr>
              <w:pStyle w:val="TAL"/>
            </w:pPr>
          </w:p>
        </w:tc>
        <w:tc>
          <w:tcPr>
            <w:tcW w:w="425" w:type="dxa"/>
          </w:tcPr>
          <w:p w14:paraId="5BEB0F1B" w14:textId="77777777" w:rsidR="00457FE3" w:rsidRDefault="00457FE3">
            <w:pPr>
              <w:pStyle w:val="TAL"/>
            </w:pPr>
            <w:r>
              <w:t>Y</w:t>
            </w:r>
          </w:p>
        </w:tc>
        <w:tc>
          <w:tcPr>
            <w:tcW w:w="1134" w:type="dxa"/>
          </w:tcPr>
          <w:p w14:paraId="63AF61A3" w14:textId="77777777" w:rsidR="00457FE3" w:rsidRDefault="00457FE3">
            <w:pPr>
              <w:pStyle w:val="TAL"/>
            </w:pPr>
            <w:r>
              <w:t>All</w:t>
            </w:r>
          </w:p>
        </w:tc>
        <w:tc>
          <w:tcPr>
            <w:tcW w:w="1065" w:type="dxa"/>
            <w:tcBorders>
              <w:right w:val="single" w:sz="12" w:space="0" w:color="auto"/>
            </w:tcBorders>
          </w:tcPr>
          <w:p w14:paraId="5A419A75" w14:textId="77777777" w:rsidR="00457FE3" w:rsidRDefault="00457FE3">
            <w:pPr>
              <w:pStyle w:val="TAL"/>
            </w:pPr>
            <w:r>
              <w:t>Both</w:t>
            </w:r>
          </w:p>
        </w:tc>
      </w:tr>
      <w:tr w:rsidR="00457FE3" w14:paraId="04B73C53" w14:textId="77777777">
        <w:trPr>
          <w:cantSplit/>
          <w:jc w:val="center"/>
        </w:trPr>
        <w:tc>
          <w:tcPr>
            <w:tcW w:w="2339" w:type="dxa"/>
            <w:tcBorders>
              <w:left w:val="single" w:sz="12" w:space="0" w:color="auto"/>
            </w:tcBorders>
          </w:tcPr>
          <w:p w14:paraId="2A733F2D" w14:textId="77777777" w:rsidR="00457FE3" w:rsidRDefault="00457FE3">
            <w:pPr>
              <w:pStyle w:val="TAL"/>
            </w:pPr>
            <w:r>
              <w:t>Charging-Rule-Report</w:t>
            </w:r>
          </w:p>
        </w:tc>
        <w:tc>
          <w:tcPr>
            <w:tcW w:w="709" w:type="dxa"/>
          </w:tcPr>
          <w:p w14:paraId="224B6C81" w14:textId="77777777" w:rsidR="00457FE3" w:rsidRDefault="00457FE3">
            <w:pPr>
              <w:pStyle w:val="TAL"/>
            </w:pPr>
            <w:r>
              <w:t>1018</w:t>
            </w:r>
          </w:p>
        </w:tc>
        <w:tc>
          <w:tcPr>
            <w:tcW w:w="992" w:type="dxa"/>
          </w:tcPr>
          <w:p w14:paraId="428E4B75" w14:textId="77777777" w:rsidR="00457FE3" w:rsidRDefault="00457FE3">
            <w:pPr>
              <w:pStyle w:val="TAL"/>
            </w:pPr>
            <w:r>
              <w:t>5.3.18</w:t>
            </w:r>
          </w:p>
        </w:tc>
        <w:tc>
          <w:tcPr>
            <w:tcW w:w="992" w:type="dxa"/>
          </w:tcPr>
          <w:p w14:paraId="67F1A2FD" w14:textId="77777777" w:rsidR="00457FE3" w:rsidRDefault="00457FE3">
            <w:pPr>
              <w:pStyle w:val="TAL"/>
            </w:pPr>
            <w:r>
              <w:t>Grouped</w:t>
            </w:r>
          </w:p>
        </w:tc>
        <w:tc>
          <w:tcPr>
            <w:tcW w:w="567" w:type="dxa"/>
          </w:tcPr>
          <w:p w14:paraId="3C06BBCC" w14:textId="77777777" w:rsidR="00457FE3" w:rsidRDefault="00457FE3">
            <w:pPr>
              <w:pStyle w:val="TAL"/>
            </w:pPr>
            <w:r>
              <w:t>M,V</w:t>
            </w:r>
          </w:p>
        </w:tc>
        <w:tc>
          <w:tcPr>
            <w:tcW w:w="426" w:type="dxa"/>
          </w:tcPr>
          <w:p w14:paraId="695F4C8F" w14:textId="77777777" w:rsidR="00457FE3" w:rsidRDefault="00457FE3">
            <w:pPr>
              <w:pStyle w:val="TAL"/>
            </w:pPr>
            <w:r>
              <w:t>P</w:t>
            </w:r>
          </w:p>
        </w:tc>
        <w:tc>
          <w:tcPr>
            <w:tcW w:w="425" w:type="dxa"/>
          </w:tcPr>
          <w:p w14:paraId="080906C9" w14:textId="77777777" w:rsidR="00457FE3" w:rsidRDefault="00457FE3">
            <w:pPr>
              <w:pStyle w:val="TAL"/>
            </w:pPr>
          </w:p>
        </w:tc>
        <w:tc>
          <w:tcPr>
            <w:tcW w:w="425" w:type="dxa"/>
          </w:tcPr>
          <w:p w14:paraId="5D55F1A8" w14:textId="77777777" w:rsidR="00457FE3" w:rsidRDefault="00457FE3">
            <w:pPr>
              <w:pStyle w:val="TAL"/>
            </w:pPr>
          </w:p>
        </w:tc>
        <w:tc>
          <w:tcPr>
            <w:tcW w:w="425" w:type="dxa"/>
          </w:tcPr>
          <w:p w14:paraId="4524B36A" w14:textId="77777777" w:rsidR="00457FE3" w:rsidRDefault="00457FE3">
            <w:pPr>
              <w:pStyle w:val="TAL"/>
            </w:pPr>
            <w:r>
              <w:t>Y</w:t>
            </w:r>
          </w:p>
        </w:tc>
        <w:tc>
          <w:tcPr>
            <w:tcW w:w="1134" w:type="dxa"/>
          </w:tcPr>
          <w:p w14:paraId="2C03CD3D" w14:textId="77777777" w:rsidR="00457FE3" w:rsidRDefault="00457FE3">
            <w:pPr>
              <w:pStyle w:val="TAL"/>
            </w:pPr>
            <w:r>
              <w:t>All</w:t>
            </w:r>
          </w:p>
        </w:tc>
        <w:tc>
          <w:tcPr>
            <w:tcW w:w="1065" w:type="dxa"/>
            <w:tcBorders>
              <w:right w:val="single" w:sz="12" w:space="0" w:color="auto"/>
            </w:tcBorders>
          </w:tcPr>
          <w:p w14:paraId="28E56DEF" w14:textId="77777777" w:rsidR="00457FE3" w:rsidRDefault="00457FE3">
            <w:pPr>
              <w:pStyle w:val="TAL"/>
            </w:pPr>
            <w:r>
              <w:t>Both</w:t>
            </w:r>
          </w:p>
        </w:tc>
      </w:tr>
      <w:tr w:rsidR="00457FE3" w14:paraId="59FC16BE" w14:textId="77777777">
        <w:trPr>
          <w:cantSplit/>
          <w:jc w:val="center"/>
        </w:trPr>
        <w:tc>
          <w:tcPr>
            <w:tcW w:w="2339" w:type="dxa"/>
            <w:tcBorders>
              <w:left w:val="single" w:sz="12" w:space="0" w:color="auto"/>
            </w:tcBorders>
          </w:tcPr>
          <w:p w14:paraId="0491EF1C" w14:textId="77777777" w:rsidR="00457FE3" w:rsidRDefault="00457FE3">
            <w:pPr>
              <w:pStyle w:val="TAL"/>
            </w:pPr>
            <w:r>
              <w:t>CoA-Information</w:t>
            </w:r>
          </w:p>
        </w:tc>
        <w:tc>
          <w:tcPr>
            <w:tcW w:w="709" w:type="dxa"/>
          </w:tcPr>
          <w:p w14:paraId="6D8EA610" w14:textId="77777777" w:rsidR="00457FE3" w:rsidRDefault="00457FE3">
            <w:pPr>
              <w:pStyle w:val="TAL"/>
            </w:pPr>
            <w:r>
              <w:t>1039</w:t>
            </w:r>
          </w:p>
        </w:tc>
        <w:tc>
          <w:tcPr>
            <w:tcW w:w="992" w:type="dxa"/>
          </w:tcPr>
          <w:p w14:paraId="1485AA0D" w14:textId="77777777" w:rsidR="00457FE3" w:rsidRDefault="00457FE3">
            <w:pPr>
              <w:pStyle w:val="TAL"/>
            </w:pPr>
            <w:r>
              <w:t>5.3.37</w:t>
            </w:r>
          </w:p>
        </w:tc>
        <w:tc>
          <w:tcPr>
            <w:tcW w:w="992" w:type="dxa"/>
          </w:tcPr>
          <w:p w14:paraId="66D98079" w14:textId="77777777" w:rsidR="00457FE3" w:rsidRDefault="00457FE3">
            <w:pPr>
              <w:pStyle w:val="TAL"/>
            </w:pPr>
            <w:r>
              <w:t>Grouped</w:t>
            </w:r>
          </w:p>
        </w:tc>
        <w:tc>
          <w:tcPr>
            <w:tcW w:w="567" w:type="dxa"/>
          </w:tcPr>
          <w:p w14:paraId="4122944C" w14:textId="77777777" w:rsidR="00457FE3" w:rsidRDefault="00457FE3">
            <w:pPr>
              <w:pStyle w:val="TAL"/>
            </w:pPr>
            <w:r>
              <w:t>V</w:t>
            </w:r>
          </w:p>
        </w:tc>
        <w:tc>
          <w:tcPr>
            <w:tcW w:w="426" w:type="dxa"/>
          </w:tcPr>
          <w:p w14:paraId="66A0087D" w14:textId="77777777" w:rsidR="00457FE3" w:rsidRDefault="00457FE3">
            <w:pPr>
              <w:pStyle w:val="TAL"/>
            </w:pPr>
            <w:r>
              <w:t>P</w:t>
            </w:r>
          </w:p>
        </w:tc>
        <w:tc>
          <w:tcPr>
            <w:tcW w:w="425" w:type="dxa"/>
          </w:tcPr>
          <w:p w14:paraId="24729E4B" w14:textId="77777777" w:rsidR="00457FE3" w:rsidRDefault="00457FE3">
            <w:pPr>
              <w:pStyle w:val="TAL"/>
              <w:overflowPunct/>
              <w:autoSpaceDE/>
              <w:autoSpaceDN/>
              <w:adjustRightInd/>
              <w:textAlignment w:val="auto"/>
            </w:pPr>
          </w:p>
        </w:tc>
        <w:tc>
          <w:tcPr>
            <w:tcW w:w="425" w:type="dxa"/>
          </w:tcPr>
          <w:p w14:paraId="5C2F78E3" w14:textId="77777777" w:rsidR="00457FE3" w:rsidRDefault="00457FE3">
            <w:pPr>
              <w:pStyle w:val="TAL"/>
              <w:overflowPunct/>
              <w:autoSpaceDE/>
              <w:autoSpaceDN/>
              <w:adjustRightInd/>
              <w:textAlignment w:val="auto"/>
            </w:pPr>
            <w:r>
              <w:t>M</w:t>
            </w:r>
          </w:p>
        </w:tc>
        <w:tc>
          <w:tcPr>
            <w:tcW w:w="425" w:type="dxa"/>
          </w:tcPr>
          <w:p w14:paraId="243D8DE9" w14:textId="77777777" w:rsidR="00457FE3" w:rsidRDefault="00457FE3">
            <w:pPr>
              <w:pStyle w:val="TAL"/>
            </w:pPr>
            <w:r>
              <w:t>Y</w:t>
            </w:r>
          </w:p>
        </w:tc>
        <w:tc>
          <w:tcPr>
            <w:tcW w:w="1134" w:type="dxa"/>
          </w:tcPr>
          <w:p w14:paraId="6879D745" w14:textId="77777777" w:rsidR="00457FE3" w:rsidRDefault="00457FE3">
            <w:pPr>
              <w:pStyle w:val="TAL"/>
            </w:pPr>
            <w:r>
              <w:t>All</w:t>
            </w:r>
          </w:p>
          <w:p w14:paraId="254451AD"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48FE2AFF" w14:textId="77777777" w:rsidR="00457FE3" w:rsidRDefault="00457FE3">
            <w:pPr>
              <w:pStyle w:val="TAL"/>
            </w:pPr>
            <w:r>
              <w:t>Both</w:t>
            </w:r>
          </w:p>
          <w:p w14:paraId="59C4479C" w14:textId="77777777" w:rsidR="00457FE3" w:rsidRDefault="00457FE3">
            <w:pPr>
              <w:pStyle w:val="TAL"/>
              <w:overflowPunct/>
              <w:autoSpaceDE/>
              <w:autoSpaceDN/>
              <w:adjustRightInd/>
              <w:textAlignment w:val="auto"/>
            </w:pPr>
            <w:r>
              <w:t>Rel8</w:t>
            </w:r>
          </w:p>
        </w:tc>
      </w:tr>
      <w:tr w:rsidR="00457FE3" w14:paraId="3D4E006D" w14:textId="77777777">
        <w:trPr>
          <w:cantSplit/>
          <w:jc w:val="center"/>
        </w:trPr>
        <w:tc>
          <w:tcPr>
            <w:tcW w:w="2339" w:type="dxa"/>
            <w:tcBorders>
              <w:left w:val="single" w:sz="12" w:space="0" w:color="auto"/>
            </w:tcBorders>
          </w:tcPr>
          <w:p w14:paraId="37016685" w14:textId="77777777" w:rsidR="00457FE3" w:rsidRDefault="00457FE3">
            <w:pPr>
              <w:pStyle w:val="TAL"/>
            </w:pPr>
            <w:r>
              <w:t>CoA-IP-Address</w:t>
            </w:r>
          </w:p>
        </w:tc>
        <w:tc>
          <w:tcPr>
            <w:tcW w:w="709" w:type="dxa"/>
          </w:tcPr>
          <w:p w14:paraId="4BC6BA95" w14:textId="77777777" w:rsidR="00457FE3" w:rsidRDefault="00457FE3">
            <w:pPr>
              <w:pStyle w:val="TAL"/>
            </w:pPr>
            <w:r>
              <w:t>1035</w:t>
            </w:r>
          </w:p>
        </w:tc>
        <w:tc>
          <w:tcPr>
            <w:tcW w:w="992" w:type="dxa"/>
          </w:tcPr>
          <w:p w14:paraId="21F0BDCC" w14:textId="77777777" w:rsidR="00457FE3" w:rsidRDefault="00457FE3">
            <w:pPr>
              <w:pStyle w:val="TAL"/>
            </w:pPr>
            <w:r>
              <w:t>5.3.33</w:t>
            </w:r>
          </w:p>
        </w:tc>
        <w:tc>
          <w:tcPr>
            <w:tcW w:w="992" w:type="dxa"/>
          </w:tcPr>
          <w:p w14:paraId="2BAE0285" w14:textId="77777777" w:rsidR="00457FE3" w:rsidRDefault="00457FE3">
            <w:pPr>
              <w:pStyle w:val="TAL"/>
            </w:pPr>
            <w:r>
              <w:t>Address</w:t>
            </w:r>
          </w:p>
        </w:tc>
        <w:tc>
          <w:tcPr>
            <w:tcW w:w="567" w:type="dxa"/>
          </w:tcPr>
          <w:p w14:paraId="4DA35FC3" w14:textId="77777777" w:rsidR="00457FE3" w:rsidRDefault="00457FE3">
            <w:pPr>
              <w:pStyle w:val="TAL"/>
            </w:pPr>
            <w:r>
              <w:t>V</w:t>
            </w:r>
          </w:p>
        </w:tc>
        <w:tc>
          <w:tcPr>
            <w:tcW w:w="426" w:type="dxa"/>
          </w:tcPr>
          <w:p w14:paraId="0F9DA591" w14:textId="77777777" w:rsidR="00457FE3" w:rsidRDefault="00457FE3">
            <w:pPr>
              <w:pStyle w:val="TAL"/>
            </w:pPr>
            <w:r>
              <w:t>P</w:t>
            </w:r>
          </w:p>
        </w:tc>
        <w:tc>
          <w:tcPr>
            <w:tcW w:w="425" w:type="dxa"/>
          </w:tcPr>
          <w:p w14:paraId="2DE56A78" w14:textId="77777777" w:rsidR="00457FE3" w:rsidRDefault="00457FE3">
            <w:pPr>
              <w:pStyle w:val="TAL"/>
              <w:overflowPunct/>
              <w:autoSpaceDE/>
              <w:autoSpaceDN/>
              <w:adjustRightInd/>
              <w:textAlignment w:val="auto"/>
            </w:pPr>
          </w:p>
        </w:tc>
        <w:tc>
          <w:tcPr>
            <w:tcW w:w="425" w:type="dxa"/>
          </w:tcPr>
          <w:p w14:paraId="55323950" w14:textId="77777777" w:rsidR="00457FE3" w:rsidRDefault="00457FE3">
            <w:pPr>
              <w:pStyle w:val="TAL"/>
              <w:overflowPunct/>
              <w:autoSpaceDE/>
              <w:autoSpaceDN/>
              <w:adjustRightInd/>
              <w:textAlignment w:val="auto"/>
            </w:pPr>
            <w:r>
              <w:t>M</w:t>
            </w:r>
          </w:p>
        </w:tc>
        <w:tc>
          <w:tcPr>
            <w:tcW w:w="425" w:type="dxa"/>
          </w:tcPr>
          <w:p w14:paraId="02CD82FD" w14:textId="77777777" w:rsidR="00457FE3" w:rsidRDefault="00457FE3">
            <w:pPr>
              <w:pStyle w:val="TAL"/>
            </w:pPr>
            <w:r>
              <w:t>Y</w:t>
            </w:r>
          </w:p>
        </w:tc>
        <w:tc>
          <w:tcPr>
            <w:tcW w:w="1134" w:type="dxa"/>
          </w:tcPr>
          <w:p w14:paraId="2126DDFB" w14:textId="77777777" w:rsidR="00457FE3" w:rsidRDefault="00457FE3">
            <w:pPr>
              <w:pStyle w:val="TAL"/>
            </w:pPr>
            <w:r>
              <w:t>All</w:t>
            </w:r>
          </w:p>
          <w:p w14:paraId="6B1EB742"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14693DFD" w14:textId="77777777" w:rsidR="00457FE3" w:rsidRDefault="00457FE3">
            <w:pPr>
              <w:pStyle w:val="TAL"/>
            </w:pPr>
            <w:r>
              <w:t>Both</w:t>
            </w:r>
          </w:p>
          <w:p w14:paraId="247BD2AD" w14:textId="77777777" w:rsidR="00457FE3" w:rsidRDefault="00457FE3">
            <w:pPr>
              <w:pStyle w:val="TAL"/>
              <w:overflowPunct/>
              <w:autoSpaceDE/>
              <w:autoSpaceDN/>
              <w:adjustRightInd/>
              <w:textAlignment w:val="auto"/>
            </w:pPr>
            <w:r>
              <w:t>Rel8</w:t>
            </w:r>
          </w:p>
        </w:tc>
      </w:tr>
      <w:tr w:rsidR="00457FE3" w14:paraId="3AC9F90F" w14:textId="77777777">
        <w:trPr>
          <w:cantSplit/>
          <w:jc w:val="center"/>
        </w:trPr>
        <w:tc>
          <w:tcPr>
            <w:tcW w:w="2339" w:type="dxa"/>
            <w:tcBorders>
              <w:left w:val="single" w:sz="12" w:space="0" w:color="auto"/>
            </w:tcBorders>
          </w:tcPr>
          <w:p w14:paraId="74733DAC" w14:textId="77777777" w:rsidR="00457FE3" w:rsidRDefault="00457FE3">
            <w:pPr>
              <w:pStyle w:val="TAL"/>
            </w:pPr>
            <w:r>
              <w:t>Conditional-APN-Aggregate-Max-Bitrate</w:t>
            </w:r>
          </w:p>
        </w:tc>
        <w:tc>
          <w:tcPr>
            <w:tcW w:w="709" w:type="dxa"/>
          </w:tcPr>
          <w:p w14:paraId="0411D4CB" w14:textId="77777777" w:rsidR="00457FE3" w:rsidRDefault="00457FE3">
            <w:pPr>
              <w:pStyle w:val="TAL"/>
            </w:pPr>
            <w:r>
              <w:t>2818</w:t>
            </w:r>
          </w:p>
        </w:tc>
        <w:tc>
          <w:tcPr>
            <w:tcW w:w="992" w:type="dxa"/>
          </w:tcPr>
          <w:p w14:paraId="3B1D130A" w14:textId="77777777" w:rsidR="00457FE3" w:rsidRDefault="00457FE3">
            <w:pPr>
              <w:pStyle w:val="TAL"/>
            </w:pPr>
            <w:r>
              <w:t>5.3.105</w:t>
            </w:r>
          </w:p>
        </w:tc>
        <w:tc>
          <w:tcPr>
            <w:tcW w:w="992" w:type="dxa"/>
          </w:tcPr>
          <w:p w14:paraId="65702F50" w14:textId="77777777" w:rsidR="00457FE3" w:rsidRDefault="00457FE3">
            <w:pPr>
              <w:pStyle w:val="TAL"/>
            </w:pPr>
            <w:r>
              <w:t>Grouped</w:t>
            </w:r>
          </w:p>
        </w:tc>
        <w:tc>
          <w:tcPr>
            <w:tcW w:w="567" w:type="dxa"/>
          </w:tcPr>
          <w:p w14:paraId="1BD3F13F" w14:textId="77777777" w:rsidR="00457FE3" w:rsidRDefault="00457FE3">
            <w:pPr>
              <w:pStyle w:val="TAL"/>
            </w:pPr>
            <w:r>
              <w:t>V</w:t>
            </w:r>
          </w:p>
        </w:tc>
        <w:tc>
          <w:tcPr>
            <w:tcW w:w="426" w:type="dxa"/>
          </w:tcPr>
          <w:p w14:paraId="2CDAC7EB" w14:textId="77777777" w:rsidR="00457FE3" w:rsidRDefault="00457FE3">
            <w:pPr>
              <w:pStyle w:val="TAL"/>
            </w:pPr>
            <w:r>
              <w:t>P</w:t>
            </w:r>
          </w:p>
        </w:tc>
        <w:tc>
          <w:tcPr>
            <w:tcW w:w="425" w:type="dxa"/>
          </w:tcPr>
          <w:p w14:paraId="60344787" w14:textId="77777777" w:rsidR="00457FE3" w:rsidRDefault="00457FE3">
            <w:pPr>
              <w:pStyle w:val="TAL"/>
            </w:pPr>
          </w:p>
        </w:tc>
        <w:tc>
          <w:tcPr>
            <w:tcW w:w="425" w:type="dxa"/>
          </w:tcPr>
          <w:p w14:paraId="50A8F8FB" w14:textId="77777777" w:rsidR="00457FE3" w:rsidRDefault="00457FE3">
            <w:pPr>
              <w:pStyle w:val="TAL"/>
            </w:pPr>
            <w:r>
              <w:t>M</w:t>
            </w:r>
          </w:p>
        </w:tc>
        <w:tc>
          <w:tcPr>
            <w:tcW w:w="425" w:type="dxa"/>
          </w:tcPr>
          <w:p w14:paraId="7D64A772" w14:textId="77777777" w:rsidR="00457FE3" w:rsidRDefault="00457FE3">
            <w:pPr>
              <w:pStyle w:val="TAL"/>
            </w:pPr>
            <w:r>
              <w:t>Y</w:t>
            </w:r>
          </w:p>
        </w:tc>
        <w:tc>
          <w:tcPr>
            <w:tcW w:w="1134" w:type="dxa"/>
          </w:tcPr>
          <w:p w14:paraId="1978C0B2" w14:textId="77777777" w:rsidR="00457FE3" w:rsidRDefault="00457FE3">
            <w:pPr>
              <w:pStyle w:val="TAL"/>
            </w:pPr>
            <w:r>
              <w:t>All</w:t>
            </w:r>
          </w:p>
          <w:p w14:paraId="48851EF1" w14:textId="77777777" w:rsidR="00457FE3" w:rsidRDefault="00457FE3">
            <w:pPr>
              <w:pStyle w:val="TAL"/>
            </w:pPr>
            <w:r>
              <w:t>(NOTE 5)</w:t>
            </w:r>
          </w:p>
        </w:tc>
        <w:tc>
          <w:tcPr>
            <w:tcW w:w="1065" w:type="dxa"/>
            <w:tcBorders>
              <w:right w:val="single" w:sz="12" w:space="0" w:color="auto"/>
            </w:tcBorders>
          </w:tcPr>
          <w:p w14:paraId="3600D8D2" w14:textId="77777777" w:rsidR="00457FE3" w:rsidRDefault="00457FE3">
            <w:pPr>
              <w:pStyle w:val="TAL"/>
            </w:pPr>
            <w:r>
              <w:t>PC</w:t>
            </w:r>
          </w:p>
          <w:p w14:paraId="598ABEE3" w14:textId="77777777" w:rsidR="00457FE3" w:rsidRDefault="00457FE3">
            <w:pPr>
              <w:pStyle w:val="TAL"/>
            </w:pPr>
            <w:r>
              <w:t>ConditionalAPNPolicyInfo</w:t>
            </w:r>
          </w:p>
        </w:tc>
      </w:tr>
      <w:tr w:rsidR="00457FE3" w14:paraId="5D3C3217" w14:textId="77777777">
        <w:trPr>
          <w:cantSplit/>
          <w:jc w:val="center"/>
        </w:trPr>
        <w:tc>
          <w:tcPr>
            <w:tcW w:w="2339" w:type="dxa"/>
            <w:tcBorders>
              <w:left w:val="single" w:sz="12" w:space="0" w:color="auto"/>
            </w:tcBorders>
          </w:tcPr>
          <w:p w14:paraId="7164922F" w14:textId="77777777" w:rsidR="00457FE3" w:rsidRDefault="00457FE3">
            <w:pPr>
              <w:pStyle w:val="TAL"/>
            </w:pPr>
            <w:r>
              <w:t>Conditional-Policy-Information</w:t>
            </w:r>
          </w:p>
        </w:tc>
        <w:tc>
          <w:tcPr>
            <w:tcW w:w="709" w:type="dxa"/>
          </w:tcPr>
          <w:p w14:paraId="3A48F7D5" w14:textId="77777777" w:rsidR="00457FE3" w:rsidRDefault="00457FE3">
            <w:pPr>
              <w:pStyle w:val="TAL"/>
            </w:pPr>
            <w:r>
              <w:t>2840</w:t>
            </w:r>
          </w:p>
        </w:tc>
        <w:tc>
          <w:tcPr>
            <w:tcW w:w="992" w:type="dxa"/>
          </w:tcPr>
          <w:p w14:paraId="1C586971" w14:textId="77777777" w:rsidR="00457FE3" w:rsidRDefault="00457FE3">
            <w:pPr>
              <w:pStyle w:val="TAL"/>
            </w:pPr>
            <w:r>
              <w:t>5.3.128</w:t>
            </w:r>
          </w:p>
        </w:tc>
        <w:tc>
          <w:tcPr>
            <w:tcW w:w="992" w:type="dxa"/>
          </w:tcPr>
          <w:p w14:paraId="06D1DD56" w14:textId="77777777" w:rsidR="00457FE3" w:rsidRDefault="00457FE3">
            <w:pPr>
              <w:pStyle w:val="TAL"/>
            </w:pPr>
            <w:r>
              <w:t>Grouped</w:t>
            </w:r>
          </w:p>
        </w:tc>
        <w:tc>
          <w:tcPr>
            <w:tcW w:w="567" w:type="dxa"/>
          </w:tcPr>
          <w:p w14:paraId="3C24D215" w14:textId="77777777" w:rsidR="00457FE3" w:rsidRDefault="00457FE3">
            <w:pPr>
              <w:pStyle w:val="TAL"/>
            </w:pPr>
            <w:r>
              <w:t>V</w:t>
            </w:r>
          </w:p>
        </w:tc>
        <w:tc>
          <w:tcPr>
            <w:tcW w:w="426" w:type="dxa"/>
          </w:tcPr>
          <w:p w14:paraId="6B9C3F0D" w14:textId="77777777" w:rsidR="00457FE3" w:rsidRDefault="00457FE3">
            <w:pPr>
              <w:pStyle w:val="TAL"/>
            </w:pPr>
            <w:r>
              <w:t>P</w:t>
            </w:r>
          </w:p>
        </w:tc>
        <w:tc>
          <w:tcPr>
            <w:tcW w:w="425" w:type="dxa"/>
          </w:tcPr>
          <w:p w14:paraId="642BC43D" w14:textId="77777777" w:rsidR="00457FE3" w:rsidRDefault="00457FE3">
            <w:pPr>
              <w:pStyle w:val="TAL"/>
            </w:pPr>
          </w:p>
        </w:tc>
        <w:tc>
          <w:tcPr>
            <w:tcW w:w="425" w:type="dxa"/>
          </w:tcPr>
          <w:p w14:paraId="7E14555D" w14:textId="77777777" w:rsidR="00457FE3" w:rsidRDefault="00457FE3">
            <w:pPr>
              <w:pStyle w:val="TAL"/>
            </w:pPr>
            <w:r>
              <w:t>M</w:t>
            </w:r>
          </w:p>
        </w:tc>
        <w:tc>
          <w:tcPr>
            <w:tcW w:w="425" w:type="dxa"/>
          </w:tcPr>
          <w:p w14:paraId="6D1BBEA1" w14:textId="77777777" w:rsidR="00457FE3" w:rsidRDefault="00457FE3">
            <w:pPr>
              <w:pStyle w:val="TAL"/>
            </w:pPr>
            <w:r>
              <w:t>Y</w:t>
            </w:r>
          </w:p>
        </w:tc>
        <w:tc>
          <w:tcPr>
            <w:tcW w:w="1134" w:type="dxa"/>
          </w:tcPr>
          <w:p w14:paraId="5C6D0B6A" w14:textId="77777777" w:rsidR="00457FE3" w:rsidRDefault="00457FE3">
            <w:pPr>
              <w:pStyle w:val="TAL"/>
            </w:pPr>
            <w:r>
              <w:t>All</w:t>
            </w:r>
          </w:p>
        </w:tc>
        <w:tc>
          <w:tcPr>
            <w:tcW w:w="1065" w:type="dxa"/>
            <w:tcBorders>
              <w:right w:val="single" w:sz="12" w:space="0" w:color="auto"/>
            </w:tcBorders>
          </w:tcPr>
          <w:p w14:paraId="5E5BD51F" w14:textId="77777777" w:rsidR="00457FE3" w:rsidRDefault="00457FE3">
            <w:pPr>
              <w:pStyle w:val="TAL"/>
            </w:pPr>
            <w:r>
              <w:t>Both</w:t>
            </w:r>
          </w:p>
          <w:p w14:paraId="040BEA85" w14:textId="77777777" w:rsidR="00457FE3" w:rsidRDefault="00457FE3">
            <w:pPr>
              <w:pStyle w:val="TAL"/>
            </w:pPr>
            <w:r>
              <w:t>CondPolicyInfo</w:t>
            </w:r>
            <w:r>
              <w:rPr>
                <w:rFonts w:hint="eastAsia"/>
              </w:rPr>
              <w:t>,</w:t>
            </w:r>
          </w:p>
          <w:p w14:paraId="5830A524" w14:textId="77777777" w:rsidR="00457FE3" w:rsidRDefault="00457FE3">
            <w:pPr>
              <w:pStyle w:val="TAL"/>
            </w:pPr>
            <w:r>
              <w:t>CondPolicyInfo-DefaultQoS</w:t>
            </w:r>
          </w:p>
        </w:tc>
      </w:tr>
      <w:tr w:rsidR="00457FE3" w14:paraId="0BF06377" w14:textId="77777777">
        <w:trPr>
          <w:cantSplit/>
          <w:jc w:val="center"/>
        </w:trPr>
        <w:tc>
          <w:tcPr>
            <w:tcW w:w="2339" w:type="dxa"/>
            <w:tcBorders>
              <w:left w:val="single" w:sz="12" w:space="0" w:color="auto"/>
            </w:tcBorders>
          </w:tcPr>
          <w:p w14:paraId="695A784A" w14:textId="77777777" w:rsidR="00457FE3" w:rsidRDefault="00457FE3">
            <w:pPr>
              <w:pStyle w:val="TAL"/>
            </w:pPr>
            <w:r>
              <w:t>Credit-Management-Status</w:t>
            </w:r>
          </w:p>
        </w:tc>
        <w:tc>
          <w:tcPr>
            <w:tcW w:w="709" w:type="dxa"/>
          </w:tcPr>
          <w:p w14:paraId="4EC5AA37" w14:textId="77777777" w:rsidR="00457FE3" w:rsidRDefault="00457FE3">
            <w:pPr>
              <w:pStyle w:val="TAL"/>
            </w:pPr>
            <w:r>
              <w:rPr>
                <w:rFonts w:hint="eastAsia"/>
              </w:rPr>
              <w:t>1082</w:t>
            </w:r>
          </w:p>
        </w:tc>
        <w:tc>
          <w:tcPr>
            <w:tcW w:w="992" w:type="dxa"/>
          </w:tcPr>
          <w:p w14:paraId="101FD913" w14:textId="77777777" w:rsidR="00457FE3" w:rsidRDefault="00457FE3">
            <w:pPr>
              <w:pStyle w:val="TAL"/>
            </w:pPr>
            <w:r>
              <w:rPr>
                <w:rFonts w:hint="eastAsia"/>
              </w:rPr>
              <w:t>5.3.102</w:t>
            </w:r>
          </w:p>
        </w:tc>
        <w:tc>
          <w:tcPr>
            <w:tcW w:w="992" w:type="dxa"/>
          </w:tcPr>
          <w:p w14:paraId="30D76041" w14:textId="77777777" w:rsidR="00457FE3" w:rsidRDefault="00457FE3">
            <w:pPr>
              <w:pStyle w:val="TAL"/>
            </w:pPr>
            <w:r>
              <w:t>Unsigned32</w:t>
            </w:r>
          </w:p>
        </w:tc>
        <w:tc>
          <w:tcPr>
            <w:tcW w:w="567" w:type="dxa"/>
          </w:tcPr>
          <w:p w14:paraId="519479D9" w14:textId="77777777" w:rsidR="00457FE3" w:rsidRDefault="00457FE3">
            <w:pPr>
              <w:pStyle w:val="TAL"/>
            </w:pPr>
            <w:r>
              <w:rPr>
                <w:rFonts w:hint="eastAsia"/>
              </w:rPr>
              <w:t>V</w:t>
            </w:r>
          </w:p>
        </w:tc>
        <w:tc>
          <w:tcPr>
            <w:tcW w:w="426" w:type="dxa"/>
          </w:tcPr>
          <w:p w14:paraId="48136AAD" w14:textId="77777777" w:rsidR="00457FE3" w:rsidRDefault="00457FE3">
            <w:pPr>
              <w:pStyle w:val="TAL"/>
            </w:pPr>
            <w:r>
              <w:rPr>
                <w:rFonts w:hint="eastAsia"/>
              </w:rPr>
              <w:t>P</w:t>
            </w:r>
          </w:p>
        </w:tc>
        <w:tc>
          <w:tcPr>
            <w:tcW w:w="425" w:type="dxa"/>
          </w:tcPr>
          <w:p w14:paraId="2BF03774" w14:textId="77777777" w:rsidR="00457FE3" w:rsidRDefault="00457FE3">
            <w:pPr>
              <w:pStyle w:val="TAL"/>
            </w:pPr>
          </w:p>
        </w:tc>
        <w:tc>
          <w:tcPr>
            <w:tcW w:w="425" w:type="dxa"/>
          </w:tcPr>
          <w:p w14:paraId="398C375B" w14:textId="77777777" w:rsidR="00457FE3" w:rsidRDefault="00457FE3">
            <w:pPr>
              <w:pStyle w:val="TAL"/>
            </w:pPr>
            <w:r>
              <w:rPr>
                <w:rFonts w:hint="eastAsia"/>
              </w:rPr>
              <w:t>M</w:t>
            </w:r>
          </w:p>
        </w:tc>
        <w:tc>
          <w:tcPr>
            <w:tcW w:w="425" w:type="dxa"/>
          </w:tcPr>
          <w:p w14:paraId="53346C35" w14:textId="77777777" w:rsidR="00457FE3" w:rsidRDefault="00457FE3">
            <w:pPr>
              <w:pStyle w:val="TAL"/>
            </w:pPr>
            <w:r>
              <w:rPr>
                <w:rFonts w:hint="eastAsia"/>
              </w:rPr>
              <w:t>Y</w:t>
            </w:r>
          </w:p>
        </w:tc>
        <w:tc>
          <w:tcPr>
            <w:tcW w:w="1134" w:type="dxa"/>
          </w:tcPr>
          <w:p w14:paraId="1D281867" w14:textId="77777777" w:rsidR="00457FE3" w:rsidRDefault="00457FE3">
            <w:pPr>
              <w:pStyle w:val="TAL"/>
            </w:pPr>
            <w:r>
              <w:rPr>
                <w:rFonts w:hint="eastAsia"/>
              </w:rPr>
              <w:t>All</w:t>
            </w:r>
          </w:p>
        </w:tc>
        <w:tc>
          <w:tcPr>
            <w:tcW w:w="1065" w:type="dxa"/>
            <w:tcBorders>
              <w:right w:val="single" w:sz="12" w:space="0" w:color="auto"/>
            </w:tcBorders>
          </w:tcPr>
          <w:p w14:paraId="263CF785" w14:textId="77777777" w:rsidR="00457FE3" w:rsidRDefault="00457FE3">
            <w:pPr>
              <w:pStyle w:val="TAL"/>
            </w:pPr>
            <w:r>
              <w:t>CC</w:t>
            </w:r>
          </w:p>
        </w:tc>
      </w:tr>
      <w:tr w:rsidR="00457FE3" w14:paraId="05F9D983" w14:textId="77777777">
        <w:trPr>
          <w:cantSplit/>
          <w:jc w:val="center"/>
        </w:trPr>
        <w:tc>
          <w:tcPr>
            <w:tcW w:w="2339" w:type="dxa"/>
            <w:tcBorders>
              <w:left w:val="single" w:sz="12" w:space="0" w:color="auto"/>
            </w:tcBorders>
          </w:tcPr>
          <w:p w14:paraId="20247DE9" w14:textId="77777777" w:rsidR="00457FE3" w:rsidRDefault="00457FE3">
            <w:pPr>
              <w:pStyle w:val="TAL"/>
            </w:pPr>
            <w:r>
              <w:t>CSG-Information-Reporting</w:t>
            </w:r>
          </w:p>
        </w:tc>
        <w:tc>
          <w:tcPr>
            <w:tcW w:w="709" w:type="dxa"/>
          </w:tcPr>
          <w:p w14:paraId="32FF1788" w14:textId="77777777" w:rsidR="00457FE3" w:rsidRDefault="00457FE3">
            <w:pPr>
              <w:pStyle w:val="TAL"/>
            </w:pPr>
            <w:r>
              <w:t>1071</w:t>
            </w:r>
          </w:p>
        </w:tc>
        <w:tc>
          <w:tcPr>
            <w:tcW w:w="992" w:type="dxa"/>
          </w:tcPr>
          <w:p w14:paraId="7F36859C" w14:textId="77777777" w:rsidR="00457FE3" w:rsidRDefault="00457FE3">
            <w:pPr>
              <w:pStyle w:val="TAL"/>
            </w:pPr>
            <w:r>
              <w:t>5.3.64</w:t>
            </w:r>
          </w:p>
        </w:tc>
        <w:tc>
          <w:tcPr>
            <w:tcW w:w="992" w:type="dxa"/>
          </w:tcPr>
          <w:p w14:paraId="69B09D44" w14:textId="77777777" w:rsidR="00457FE3" w:rsidRDefault="00457FE3">
            <w:pPr>
              <w:pStyle w:val="TAL"/>
            </w:pPr>
            <w:r>
              <w:t>Enumerated</w:t>
            </w:r>
          </w:p>
        </w:tc>
        <w:tc>
          <w:tcPr>
            <w:tcW w:w="567" w:type="dxa"/>
          </w:tcPr>
          <w:p w14:paraId="378E339D" w14:textId="77777777" w:rsidR="00457FE3" w:rsidRDefault="00457FE3">
            <w:pPr>
              <w:pStyle w:val="TAL"/>
            </w:pPr>
            <w:r>
              <w:t>V</w:t>
            </w:r>
          </w:p>
        </w:tc>
        <w:tc>
          <w:tcPr>
            <w:tcW w:w="426" w:type="dxa"/>
          </w:tcPr>
          <w:p w14:paraId="655ED5D1" w14:textId="77777777" w:rsidR="00457FE3" w:rsidRDefault="00457FE3">
            <w:pPr>
              <w:pStyle w:val="TAL"/>
            </w:pPr>
            <w:r>
              <w:t>P</w:t>
            </w:r>
          </w:p>
        </w:tc>
        <w:tc>
          <w:tcPr>
            <w:tcW w:w="425" w:type="dxa"/>
          </w:tcPr>
          <w:p w14:paraId="023D8D38" w14:textId="77777777" w:rsidR="00457FE3" w:rsidRDefault="00457FE3">
            <w:pPr>
              <w:pStyle w:val="TAL"/>
            </w:pPr>
          </w:p>
        </w:tc>
        <w:tc>
          <w:tcPr>
            <w:tcW w:w="425" w:type="dxa"/>
          </w:tcPr>
          <w:p w14:paraId="0E5F4C1A" w14:textId="77777777" w:rsidR="00457FE3" w:rsidRDefault="00457FE3">
            <w:pPr>
              <w:pStyle w:val="TAL"/>
            </w:pPr>
            <w:r>
              <w:t>M</w:t>
            </w:r>
          </w:p>
        </w:tc>
        <w:tc>
          <w:tcPr>
            <w:tcW w:w="425" w:type="dxa"/>
          </w:tcPr>
          <w:p w14:paraId="78F7421C" w14:textId="77777777" w:rsidR="00457FE3" w:rsidRDefault="00457FE3">
            <w:pPr>
              <w:pStyle w:val="TAL"/>
            </w:pPr>
            <w:r>
              <w:t>Y</w:t>
            </w:r>
          </w:p>
        </w:tc>
        <w:tc>
          <w:tcPr>
            <w:tcW w:w="1134" w:type="dxa"/>
          </w:tcPr>
          <w:p w14:paraId="40B013A6" w14:textId="77777777" w:rsidR="00457FE3" w:rsidRDefault="00457FE3">
            <w:pPr>
              <w:pStyle w:val="TAL"/>
            </w:pPr>
            <w:r>
              <w:t>3GPP-GPRS</w:t>
            </w:r>
          </w:p>
          <w:p w14:paraId="3DEE9B4D" w14:textId="77777777" w:rsidR="00457FE3" w:rsidRDefault="00457FE3">
            <w:pPr>
              <w:pStyle w:val="TAL"/>
            </w:pPr>
            <w:r>
              <w:t>3GPP-EPS</w:t>
            </w:r>
          </w:p>
        </w:tc>
        <w:tc>
          <w:tcPr>
            <w:tcW w:w="1065" w:type="dxa"/>
            <w:tcBorders>
              <w:right w:val="single" w:sz="12" w:space="0" w:color="auto"/>
            </w:tcBorders>
          </w:tcPr>
          <w:p w14:paraId="05C8A434" w14:textId="77777777" w:rsidR="00457FE3" w:rsidRDefault="00457FE3">
            <w:pPr>
              <w:pStyle w:val="TAL"/>
            </w:pPr>
            <w:r>
              <w:t>CC</w:t>
            </w:r>
          </w:p>
          <w:p w14:paraId="7D502073" w14:textId="77777777" w:rsidR="00457FE3" w:rsidRDefault="00457FE3">
            <w:pPr>
              <w:pStyle w:val="TAL"/>
            </w:pPr>
            <w:r>
              <w:t>Rel9</w:t>
            </w:r>
          </w:p>
        </w:tc>
      </w:tr>
      <w:tr w:rsidR="00457FE3" w14:paraId="7C79F6FC" w14:textId="77777777">
        <w:trPr>
          <w:cantSplit/>
          <w:jc w:val="center"/>
        </w:trPr>
        <w:tc>
          <w:tcPr>
            <w:tcW w:w="2339" w:type="dxa"/>
            <w:tcBorders>
              <w:left w:val="single" w:sz="12" w:space="0" w:color="auto"/>
            </w:tcBorders>
          </w:tcPr>
          <w:p w14:paraId="5D1A2246" w14:textId="77777777" w:rsidR="00457FE3" w:rsidRDefault="00457FE3">
            <w:pPr>
              <w:pStyle w:val="TAL"/>
            </w:pPr>
            <w:r>
              <w:rPr>
                <w:rFonts w:hint="eastAsia"/>
              </w:rPr>
              <w:t>Default-Access</w:t>
            </w:r>
          </w:p>
        </w:tc>
        <w:tc>
          <w:tcPr>
            <w:tcW w:w="709" w:type="dxa"/>
          </w:tcPr>
          <w:p w14:paraId="4EA1AD4C" w14:textId="77777777" w:rsidR="00457FE3" w:rsidRDefault="00457FE3">
            <w:pPr>
              <w:pStyle w:val="TAL"/>
            </w:pPr>
            <w:r>
              <w:t>2829</w:t>
            </w:r>
          </w:p>
        </w:tc>
        <w:tc>
          <w:tcPr>
            <w:tcW w:w="992" w:type="dxa"/>
          </w:tcPr>
          <w:p w14:paraId="2B821C98" w14:textId="77777777" w:rsidR="00457FE3" w:rsidRDefault="00457FE3">
            <w:pPr>
              <w:pStyle w:val="TAL"/>
            </w:pPr>
            <w:r>
              <w:rPr>
                <w:rFonts w:hint="eastAsia"/>
              </w:rPr>
              <w:t>5.3.120</w:t>
            </w:r>
          </w:p>
        </w:tc>
        <w:tc>
          <w:tcPr>
            <w:tcW w:w="992" w:type="dxa"/>
          </w:tcPr>
          <w:p w14:paraId="398FC0D8" w14:textId="77777777" w:rsidR="00457FE3" w:rsidRDefault="00457FE3">
            <w:pPr>
              <w:pStyle w:val="TAL"/>
            </w:pPr>
            <w:r>
              <w:t>Enumerated</w:t>
            </w:r>
          </w:p>
        </w:tc>
        <w:tc>
          <w:tcPr>
            <w:tcW w:w="567" w:type="dxa"/>
          </w:tcPr>
          <w:p w14:paraId="5AE5FF33" w14:textId="77777777" w:rsidR="00457FE3" w:rsidRDefault="00457FE3">
            <w:pPr>
              <w:pStyle w:val="TAL"/>
            </w:pPr>
            <w:r>
              <w:rPr>
                <w:rFonts w:hint="eastAsia"/>
              </w:rPr>
              <w:t>V</w:t>
            </w:r>
          </w:p>
        </w:tc>
        <w:tc>
          <w:tcPr>
            <w:tcW w:w="426" w:type="dxa"/>
          </w:tcPr>
          <w:p w14:paraId="447C3479" w14:textId="77777777" w:rsidR="00457FE3" w:rsidRDefault="00457FE3">
            <w:pPr>
              <w:pStyle w:val="TAL"/>
            </w:pPr>
            <w:r>
              <w:rPr>
                <w:rFonts w:hint="eastAsia"/>
              </w:rPr>
              <w:t>P</w:t>
            </w:r>
          </w:p>
        </w:tc>
        <w:tc>
          <w:tcPr>
            <w:tcW w:w="425" w:type="dxa"/>
          </w:tcPr>
          <w:p w14:paraId="6BF5E3D7" w14:textId="77777777" w:rsidR="00457FE3" w:rsidRDefault="00457FE3">
            <w:pPr>
              <w:pStyle w:val="TAL"/>
            </w:pPr>
          </w:p>
        </w:tc>
        <w:tc>
          <w:tcPr>
            <w:tcW w:w="425" w:type="dxa"/>
          </w:tcPr>
          <w:p w14:paraId="53329FCC" w14:textId="77777777" w:rsidR="00457FE3" w:rsidRDefault="00457FE3">
            <w:pPr>
              <w:pStyle w:val="TAL"/>
            </w:pPr>
            <w:r>
              <w:rPr>
                <w:rFonts w:hint="eastAsia"/>
              </w:rPr>
              <w:t>M</w:t>
            </w:r>
          </w:p>
        </w:tc>
        <w:tc>
          <w:tcPr>
            <w:tcW w:w="425" w:type="dxa"/>
          </w:tcPr>
          <w:p w14:paraId="58293624" w14:textId="77777777" w:rsidR="00457FE3" w:rsidRDefault="00457FE3">
            <w:pPr>
              <w:pStyle w:val="TAL"/>
            </w:pPr>
            <w:r>
              <w:rPr>
                <w:rFonts w:hint="eastAsia"/>
              </w:rPr>
              <w:t>Y</w:t>
            </w:r>
          </w:p>
        </w:tc>
        <w:tc>
          <w:tcPr>
            <w:tcW w:w="1134" w:type="dxa"/>
          </w:tcPr>
          <w:p w14:paraId="400EE589" w14:textId="77777777" w:rsidR="00457FE3" w:rsidRDefault="00457FE3">
            <w:pPr>
              <w:pStyle w:val="TAL"/>
            </w:pPr>
            <w:r>
              <w:t>3GPP-EPS, Non-3GPP-EPS</w:t>
            </w:r>
          </w:p>
          <w:p w14:paraId="1688862C"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0E9011D1" w14:textId="77777777" w:rsidR="00457FE3" w:rsidRDefault="00457FE3">
            <w:pPr>
              <w:pStyle w:val="TAL"/>
            </w:pPr>
            <w:r>
              <w:rPr>
                <w:rFonts w:hint="eastAsia"/>
              </w:rPr>
              <w:t>Both</w:t>
            </w:r>
          </w:p>
          <w:p w14:paraId="48082B82" w14:textId="77777777" w:rsidR="00457FE3" w:rsidRDefault="00457FE3">
            <w:pPr>
              <w:pStyle w:val="TAL"/>
            </w:pPr>
            <w:r>
              <w:rPr>
                <w:rFonts w:hint="eastAsia"/>
              </w:rPr>
              <w:t>NBIFOM</w:t>
            </w:r>
          </w:p>
        </w:tc>
      </w:tr>
      <w:tr w:rsidR="00457FE3" w14:paraId="78621967" w14:textId="77777777">
        <w:trPr>
          <w:cantSplit/>
          <w:jc w:val="center"/>
        </w:trPr>
        <w:tc>
          <w:tcPr>
            <w:tcW w:w="2339" w:type="dxa"/>
            <w:tcBorders>
              <w:left w:val="single" w:sz="12" w:space="0" w:color="auto"/>
            </w:tcBorders>
          </w:tcPr>
          <w:p w14:paraId="6E051CCD" w14:textId="77777777" w:rsidR="00457FE3" w:rsidRDefault="00457FE3">
            <w:pPr>
              <w:pStyle w:val="TAL"/>
            </w:pPr>
            <w:r>
              <w:t>Default-Bearer-Indication</w:t>
            </w:r>
          </w:p>
        </w:tc>
        <w:tc>
          <w:tcPr>
            <w:tcW w:w="709" w:type="dxa"/>
          </w:tcPr>
          <w:p w14:paraId="552EDD08" w14:textId="77777777" w:rsidR="00457FE3" w:rsidRDefault="00457FE3">
            <w:pPr>
              <w:pStyle w:val="TAL"/>
            </w:pPr>
            <w:r>
              <w:t>2844</w:t>
            </w:r>
          </w:p>
        </w:tc>
        <w:tc>
          <w:tcPr>
            <w:tcW w:w="992" w:type="dxa"/>
          </w:tcPr>
          <w:p w14:paraId="01E25FCA" w14:textId="77777777" w:rsidR="00457FE3" w:rsidRDefault="00457FE3">
            <w:pPr>
              <w:pStyle w:val="TAL"/>
            </w:pPr>
            <w:r>
              <w:t>5.3.132</w:t>
            </w:r>
          </w:p>
        </w:tc>
        <w:tc>
          <w:tcPr>
            <w:tcW w:w="992" w:type="dxa"/>
          </w:tcPr>
          <w:p w14:paraId="648180BA" w14:textId="77777777" w:rsidR="00457FE3" w:rsidRDefault="00457FE3">
            <w:pPr>
              <w:pStyle w:val="TAL"/>
            </w:pPr>
            <w:r>
              <w:t>Enumerated</w:t>
            </w:r>
          </w:p>
        </w:tc>
        <w:tc>
          <w:tcPr>
            <w:tcW w:w="567" w:type="dxa"/>
          </w:tcPr>
          <w:p w14:paraId="57345030" w14:textId="77777777" w:rsidR="00457FE3" w:rsidRDefault="00457FE3">
            <w:pPr>
              <w:pStyle w:val="TAL"/>
            </w:pPr>
            <w:r>
              <w:t>V</w:t>
            </w:r>
          </w:p>
        </w:tc>
        <w:tc>
          <w:tcPr>
            <w:tcW w:w="426" w:type="dxa"/>
          </w:tcPr>
          <w:p w14:paraId="0CF53282" w14:textId="77777777" w:rsidR="00457FE3" w:rsidRDefault="00457FE3">
            <w:pPr>
              <w:pStyle w:val="TAL"/>
            </w:pPr>
            <w:r>
              <w:t>P</w:t>
            </w:r>
          </w:p>
        </w:tc>
        <w:tc>
          <w:tcPr>
            <w:tcW w:w="425" w:type="dxa"/>
          </w:tcPr>
          <w:p w14:paraId="359F5C60" w14:textId="77777777" w:rsidR="00457FE3" w:rsidRDefault="00457FE3">
            <w:pPr>
              <w:pStyle w:val="TAL"/>
            </w:pPr>
          </w:p>
        </w:tc>
        <w:tc>
          <w:tcPr>
            <w:tcW w:w="425" w:type="dxa"/>
          </w:tcPr>
          <w:p w14:paraId="3DA79CBA" w14:textId="77777777" w:rsidR="00457FE3" w:rsidRDefault="00457FE3">
            <w:pPr>
              <w:pStyle w:val="TAL"/>
            </w:pPr>
            <w:r>
              <w:t>M</w:t>
            </w:r>
          </w:p>
        </w:tc>
        <w:tc>
          <w:tcPr>
            <w:tcW w:w="425" w:type="dxa"/>
          </w:tcPr>
          <w:p w14:paraId="62345AD8" w14:textId="77777777" w:rsidR="00457FE3" w:rsidRDefault="00457FE3">
            <w:pPr>
              <w:pStyle w:val="TAL"/>
            </w:pPr>
            <w:r>
              <w:t>Y</w:t>
            </w:r>
          </w:p>
        </w:tc>
        <w:tc>
          <w:tcPr>
            <w:tcW w:w="1134" w:type="dxa"/>
          </w:tcPr>
          <w:p w14:paraId="0D8DF10E" w14:textId="77777777" w:rsidR="00457FE3" w:rsidRDefault="00457FE3">
            <w:pPr>
              <w:pStyle w:val="TAL"/>
            </w:pPr>
            <w:r>
              <w:t>3GPP-EPS</w:t>
            </w:r>
            <w:r>
              <w:rPr>
                <w:rFonts w:hint="eastAsia"/>
              </w:rPr>
              <w:t>,</w:t>
            </w:r>
          </w:p>
          <w:p w14:paraId="19655EBC" w14:textId="77777777" w:rsidR="00457FE3" w:rsidRDefault="00457FE3">
            <w:pPr>
              <w:pStyle w:val="TAL"/>
            </w:pPr>
            <w:r>
              <w:rPr>
                <w:rFonts w:hint="eastAsia"/>
              </w:rPr>
              <w:t>Non-3GPP-EPS</w:t>
            </w:r>
          </w:p>
          <w:p w14:paraId="60F0120F" w14:textId="77777777" w:rsidR="00457FE3" w:rsidRDefault="00457FE3">
            <w:pPr>
              <w:pStyle w:val="TAL"/>
            </w:pPr>
          </w:p>
        </w:tc>
        <w:tc>
          <w:tcPr>
            <w:tcW w:w="1065" w:type="dxa"/>
            <w:tcBorders>
              <w:right w:val="single" w:sz="12" w:space="0" w:color="auto"/>
            </w:tcBorders>
          </w:tcPr>
          <w:p w14:paraId="74F1B964" w14:textId="77777777" w:rsidR="00457FE3" w:rsidRDefault="00457FE3">
            <w:pPr>
              <w:pStyle w:val="TAL"/>
            </w:pPr>
            <w:r>
              <w:t>Rule-Bound-to-Default-Bearer</w:t>
            </w:r>
          </w:p>
        </w:tc>
      </w:tr>
      <w:tr w:rsidR="00457FE3" w14:paraId="7532CB4E" w14:textId="77777777">
        <w:trPr>
          <w:cantSplit/>
          <w:jc w:val="center"/>
        </w:trPr>
        <w:tc>
          <w:tcPr>
            <w:tcW w:w="2339" w:type="dxa"/>
            <w:tcBorders>
              <w:left w:val="single" w:sz="12" w:space="0" w:color="auto"/>
            </w:tcBorders>
          </w:tcPr>
          <w:p w14:paraId="667569CB" w14:textId="77777777" w:rsidR="00457FE3" w:rsidRDefault="00457FE3">
            <w:pPr>
              <w:pStyle w:val="TAL"/>
            </w:pPr>
            <w:r>
              <w:t>Default-EPS-Bearer-QoS</w:t>
            </w:r>
          </w:p>
        </w:tc>
        <w:tc>
          <w:tcPr>
            <w:tcW w:w="709" w:type="dxa"/>
          </w:tcPr>
          <w:p w14:paraId="416887CF" w14:textId="77777777" w:rsidR="00457FE3" w:rsidRDefault="00457FE3">
            <w:pPr>
              <w:pStyle w:val="TAL"/>
            </w:pPr>
            <w:r>
              <w:t>1049</w:t>
            </w:r>
          </w:p>
        </w:tc>
        <w:tc>
          <w:tcPr>
            <w:tcW w:w="992" w:type="dxa"/>
          </w:tcPr>
          <w:p w14:paraId="622EDBBA" w14:textId="77777777" w:rsidR="00457FE3" w:rsidRDefault="00457FE3">
            <w:pPr>
              <w:pStyle w:val="TAL"/>
            </w:pPr>
            <w:r>
              <w:t>5.3.48</w:t>
            </w:r>
          </w:p>
        </w:tc>
        <w:tc>
          <w:tcPr>
            <w:tcW w:w="992" w:type="dxa"/>
          </w:tcPr>
          <w:p w14:paraId="3AB04C02" w14:textId="77777777" w:rsidR="00457FE3" w:rsidRDefault="00457FE3">
            <w:pPr>
              <w:pStyle w:val="TAL"/>
            </w:pPr>
            <w:r>
              <w:t>Grouped</w:t>
            </w:r>
          </w:p>
        </w:tc>
        <w:tc>
          <w:tcPr>
            <w:tcW w:w="567" w:type="dxa"/>
          </w:tcPr>
          <w:p w14:paraId="1860AF9D" w14:textId="77777777" w:rsidR="00457FE3" w:rsidRDefault="00457FE3">
            <w:pPr>
              <w:pStyle w:val="TAL"/>
            </w:pPr>
            <w:r>
              <w:t>V</w:t>
            </w:r>
          </w:p>
        </w:tc>
        <w:tc>
          <w:tcPr>
            <w:tcW w:w="426" w:type="dxa"/>
          </w:tcPr>
          <w:p w14:paraId="503DC711" w14:textId="77777777" w:rsidR="00457FE3" w:rsidRDefault="00457FE3">
            <w:pPr>
              <w:pStyle w:val="TAL"/>
            </w:pPr>
            <w:r>
              <w:t>P</w:t>
            </w:r>
          </w:p>
        </w:tc>
        <w:tc>
          <w:tcPr>
            <w:tcW w:w="425" w:type="dxa"/>
          </w:tcPr>
          <w:p w14:paraId="6D0AB762" w14:textId="77777777" w:rsidR="00457FE3" w:rsidRDefault="00457FE3">
            <w:pPr>
              <w:pStyle w:val="LD"/>
              <w:rPr>
                <w:rFonts w:ascii="Arial" w:eastAsia="MS Mincho" w:hAnsi="Arial"/>
                <w:sz w:val="18"/>
              </w:rPr>
            </w:pPr>
          </w:p>
        </w:tc>
        <w:tc>
          <w:tcPr>
            <w:tcW w:w="425" w:type="dxa"/>
          </w:tcPr>
          <w:p w14:paraId="4F2A0D22" w14:textId="77777777" w:rsidR="00457FE3" w:rsidRDefault="00457FE3">
            <w:pPr>
              <w:pStyle w:val="TAL"/>
            </w:pPr>
            <w:r>
              <w:t>M</w:t>
            </w:r>
          </w:p>
        </w:tc>
        <w:tc>
          <w:tcPr>
            <w:tcW w:w="425" w:type="dxa"/>
          </w:tcPr>
          <w:p w14:paraId="1B46A5CC" w14:textId="77777777" w:rsidR="00457FE3" w:rsidRDefault="00457FE3">
            <w:pPr>
              <w:pStyle w:val="TAL"/>
            </w:pPr>
            <w:r>
              <w:t>Y</w:t>
            </w:r>
          </w:p>
        </w:tc>
        <w:tc>
          <w:tcPr>
            <w:tcW w:w="1134" w:type="dxa"/>
          </w:tcPr>
          <w:p w14:paraId="005351CA" w14:textId="77777777" w:rsidR="00457FE3" w:rsidRDefault="00457FE3">
            <w:pPr>
              <w:pStyle w:val="TAL"/>
            </w:pPr>
            <w:r>
              <w:t>All</w:t>
            </w:r>
          </w:p>
          <w:p w14:paraId="17755B39" w14:textId="77777777" w:rsidR="00457FE3" w:rsidRDefault="00457FE3">
            <w:pPr>
              <w:pStyle w:val="TAL"/>
            </w:pPr>
            <w:r>
              <w:t>(NOTE 5)</w:t>
            </w:r>
          </w:p>
        </w:tc>
        <w:tc>
          <w:tcPr>
            <w:tcW w:w="1065" w:type="dxa"/>
            <w:tcBorders>
              <w:right w:val="single" w:sz="12" w:space="0" w:color="auto"/>
            </w:tcBorders>
          </w:tcPr>
          <w:p w14:paraId="0C394CF7" w14:textId="77777777" w:rsidR="00457FE3" w:rsidRDefault="00457FE3">
            <w:pPr>
              <w:pStyle w:val="TAL"/>
            </w:pPr>
            <w:r>
              <w:t>PC</w:t>
            </w:r>
          </w:p>
          <w:p w14:paraId="0D4A4481" w14:textId="77777777" w:rsidR="00457FE3" w:rsidRDefault="00457FE3">
            <w:pPr>
              <w:pStyle w:val="TAL"/>
            </w:pPr>
            <w:r>
              <w:t>Rel8</w:t>
            </w:r>
          </w:p>
        </w:tc>
      </w:tr>
      <w:tr w:rsidR="00457FE3" w14:paraId="059C1C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8AE5572" w14:textId="77777777" w:rsidR="00457FE3" w:rsidRDefault="00457FE3">
            <w:pPr>
              <w:pStyle w:val="TAL"/>
            </w:pPr>
            <w:r>
              <w:t>Default-QoS-Information</w:t>
            </w:r>
          </w:p>
        </w:tc>
        <w:tc>
          <w:tcPr>
            <w:tcW w:w="709" w:type="dxa"/>
            <w:tcBorders>
              <w:top w:val="single" w:sz="4" w:space="0" w:color="auto"/>
              <w:left w:val="single" w:sz="4" w:space="0" w:color="auto"/>
              <w:bottom w:val="single" w:sz="4" w:space="0" w:color="auto"/>
              <w:right w:val="single" w:sz="4" w:space="0" w:color="auto"/>
            </w:tcBorders>
          </w:tcPr>
          <w:p w14:paraId="1310C7DD" w14:textId="77777777" w:rsidR="00457FE3" w:rsidRDefault="00457FE3">
            <w:pPr>
              <w:pStyle w:val="TAL"/>
            </w:pPr>
            <w:r>
              <w:t>2816</w:t>
            </w:r>
          </w:p>
        </w:tc>
        <w:tc>
          <w:tcPr>
            <w:tcW w:w="992" w:type="dxa"/>
            <w:tcBorders>
              <w:top w:val="single" w:sz="4" w:space="0" w:color="auto"/>
              <w:left w:val="single" w:sz="4" w:space="0" w:color="auto"/>
              <w:bottom w:val="single" w:sz="4" w:space="0" w:color="auto"/>
              <w:right w:val="single" w:sz="4" w:space="0" w:color="auto"/>
            </w:tcBorders>
          </w:tcPr>
          <w:p w14:paraId="05D02DC6" w14:textId="77777777" w:rsidR="00457FE3" w:rsidRDefault="00457FE3">
            <w:pPr>
              <w:pStyle w:val="TAL"/>
            </w:pPr>
            <w:r>
              <w:t>5.3.103</w:t>
            </w:r>
          </w:p>
        </w:tc>
        <w:tc>
          <w:tcPr>
            <w:tcW w:w="992" w:type="dxa"/>
            <w:tcBorders>
              <w:top w:val="single" w:sz="4" w:space="0" w:color="auto"/>
              <w:left w:val="single" w:sz="4" w:space="0" w:color="auto"/>
              <w:bottom w:val="single" w:sz="4" w:space="0" w:color="auto"/>
              <w:right w:val="single" w:sz="4" w:space="0" w:color="auto"/>
            </w:tcBorders>
          </w:tcPr>
          <w:p w14:paraId="1E78B928"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1863FE2A"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F1A4170"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D4D37A9" w14:textId="77777777" w:rsidR="00457FE3" w:rsidRDefault="00457FE3">
            <w:pPr>
              <w:pStyle w:val="LD"/>
              <w:rPr>
                <w:rFonts w:ascii="Arial" w:eastAsia="MS Mincho" w:hAnsi="Arial"/>
                <w:sz w:val="18"/>
              </w:rPr>
            </w:pPr>
          </w:p>
        </w:tc>
        <w:tc>
          <w:tcPr>
            <w:tcW w:w="425" w:type="dxa"/>
            <w:tcBorders>
              <w:top w:val="single" w:sz="4" w:space="0" w:color="auto"/>
              <w:left w:val="single" w:sz="4" w:space="0" w:color="auto"/>
              <w:bottom w:val="single" w:sz="4" w:space="0" w:color="auto"/>
              <w:right w:val="single" w:sz="4" w:space="0" w:color="auto"/>
            </w:tcBorders>
          </w:tcPr>
          <w:p w14:paraId="565D1D4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D39AA5A"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8490BF2"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655C272B" w14:textId="77777777" w:rsidR="00457FE3" w:rsidRDefault="00457FE3">
            <w:pPr>
              <w:pStyle w:val="TAL"/>
            </w:pPr>
            <w:r>
              <w:t>PC</w:t>
            </w:r>
          </w:p>
          <w:p w14:paraId="1B5777D0" w14:textId="77777777" w:rsidR="00457FE3" w:rsidRDefault="00457FE3">
            <w:pPr>
              <w:pStyle w:val="TAL"/>
            </w:pPr>
            <w:r>
              <w:t>FBAC</w:t>
            </w:r>
          </w:p>
        </w:tc>
      </w:tr>
      <w:tr w:rsidR="00457FE3" w14:paraId="7820EB37"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50F31F8E" w14:textId="77777777" w:rsidR="00457FE3" w:rsidRDefault="00457FE3">
            <w:pPr>
              <w:pStyle w:val="TAL"/>
            </w:pPr>
            <w:r>
              <w:t>Default-QoS-Name</w:t>
            </w:r>
          </w:p>
        </w:tc>
        <w:tc>
          <w:tcPr>
            <w:tcW w:w="709" w:type="dxa"/>
            <w:tcBorders>
              <w:top w:val="single" w:sz="4" w:space="0" w:color="auto"/>
              <w:left w:val="single" w:sz="4" w:space="0" w:color="auto"/>
              <w:bottom w:val="single" w:sz="4" w:space="0" w:color="auto"/>
              <w:right w:val="single" w:sz="4" w:space="0" w:color="auto"/>
            </w:tcBorders>
          </w:tcPr>
          <w:p w14:paraId="1A0E5F8F" w14:textId="77777777" w:rsidR="00457FE3" w:rsidRDefault="00457FE3">
            <w:pPr>
              <w:pStyle w:val="TAL"/>
            </w:pPr>
            <w:r>
              <w:t>2817</w:t>
            </w:r>
          </w:p>
        </w:tc>
        <w:tc>
          <w:tcPr>
            <w:tcW w:w="992" w:type="dxa"/>
            <w:tcBorders>
              <w:top w:val="single" w:sz="4" w:space="0" w:color="auto"/>
              <w:left w:val="single" w:sz="4" w:space="0" w:color="auto"/>
              <w:bottom w:val="single" w:sz="4" w:space="0" w:color="auto"/>
              <w:right w:val="single" w:sz="4" w:space="0" w:color="auto"/>
            </w:tcBorders>
          </w:tcPr>
          <w:p w14:paraId="3474A3AD" w14:textId="77777777" w:rsidR="00457FE3" w:rsidRDefault="00457FE3">
            <w:pPr>
              <w:pStyle w:val="TAL"/>
            </w:pPr>
            <w:r>
              <w:t>5.3.104</w:t>
            </w:r>
          </w:p>
        </w:tc>
        <w:tc>
          <w:tcPr>
            <w:tcW w:w="992" w:type="dxa"/>
            <w:tcBorders>
              <w:top w:val="single" w:sz="4" w:space="0" w:color="auto"/>
              <w:left w:val="single" w:sz="4" w:space="0" w:color="auto"/>
              <w:bottom w:val="single" w:sz="4" w:space="0" w:color="auto"/>
              <w:right w:val="single" w:sz="4" w:space="0" w:color="auto"/>
            </w:tcBorders>
          </w:tcPr>
          <w:p w14:paraId="79B7FC8F" w14:textId="77777777" w:rsidR="00457FE3" w:rsidRDefault="00457FE3">
            <w:pPr>
              <w:pStyle w:val="TAL"/>
            </w:pPr>
            <w:r>
              <w:t>UTF8String</w:t>
            </w:r>
          </w:p>
        </w:tc>
        <w:tc>
          <w:tcPr>
            <w:tcW w:w="567" w:type="dxa"/>
            <w:tcBorders>
              <w:top w:val="single" w:sz="4" w:space="0" w:color="auto"/>
              <w:left w:val="single" w:sz="4" w:space="0" w:color="auto"/>
              <w:bottom w:val="single" w:sz="4" w:space="0" w:color="auto"/>
              <w:right w:val="single" w:sz="4" w:space="0" w:color="auto"/>
            </w:tcBorders>
          </w:tcPr>
          <w:p w14:paraId="2260FC8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DC577C6"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B90DCDF" w14:textId="77777777" w:rsidR="00457FE3" w:rsidRDefault="00457FE3">
            <w:pPr>
              <w:pStyle w:val="LD"/>
              <w:rPr>
                <w:rFonts w:ascii="Arial" w:eastAsia="MS Mincho" w:hAnsi="Arial"/>
                <w:sz w:val="18"/>
              </w:rPr>
            </w:pPr>
          </w:p>
        </w:tc>
        <w:tc>
          <w:tcPr>
            <w:tcW w:w="425" w:type="dxa"/>
            <w:tcBorders>
              <w:top w:val="single" w:sz="4" w:space="0" w:color="auto"/>
              <w:left w:val="single" w:sz="4" w:space="0" w:color="auto"/>
              <w:bottom w:val="single" w:sz="4" w:space="0" w:color="auto"/>
              <w:right w:val="single" w:sz="4" w:space="0" w:color="auto"/>
            </w:tcBorders>
          </w:tcPr>
          <w:p w14:paraId="1F7606E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0DF3354B"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6503744"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E650E50" w14:textId="77777777" w:rsidR="00457FE3" w:rsidRDefault="00457FE3">
            <w:pPr>
              <w:pStyle w:val="TAL"/>
            </w:pPr>
            <w:r>
              <w:t>PC</w:t>
            </w:r>
          </w:p>
          <w:p w14:paraId="55E2C809" w14:textId="77777777" w:rsidR="00457FE3" w:rsidRDefault="00457FE3">
            <w:pPr>
              <w:pStyle w:val="TAL"/>
            </w:pPr>
            <w:r>
              <w:t>FBAC</w:t>
            </w:r>
          </w:p>
        </w:tc>
      </w:tr>
      <w:tr w:rsidR="00457FE3" w14:paraId="3E1B922B" w14:textId="77777777">
        <w:trPr>
          <w:cantSplit/>
          <w:jc w:val="center"/>
        </w:trPr>
        <w:tc>
          <w:tcPr>
            <w:tcW w:w="2339" w:type="dxa"/>
            <w:tcBorders>
              <w:left w:val="single" w:sz="12" w:space="0" w:color="auto"/>
            </w:tcBorders>
          </w:tcPr>
          <w:p w14:paraId="21EC970A" w14:textId="77777777" w:rsidR="00457FE3" w:rsidRDefault="00457FE3">
            <w:pPr>
              <w:pStyle w:val="TAL"/>
            </w:pPr>
            <w:r>
              <w:t>Event-Report-Indication</w:t>
            </w:r>
          </w:p>
        </w:tc>
        <w:tc>
          <w:tcPr>
            <w:tcW w:w="709" w:type="dxa"/>
          </w:tcPr>
          <w:p w14:paraId="0C6B306E" w14:textId="77777777" w:rsidR="00457FE3" w:rsidRDefault="00457FE3">
            <w:pPr>
              <w:pStyle w:val="TAL"/>
            </w:pPr>
            <w:r>
              <w:t>1033</w:t>
            </w:r>
          </w:p>
        </w:tc>
        <w:tc>
          <w:tcPr>
            <w:tcW w:w="992" w:type="dxa"/>
          </w:tcPr>
          <w:p w14:paraId="072D9E9E" w14:textId="77777777" w:rsidR="00457FE3" w:rsidRDefault="00457FE3">
            <w:pPr>
              <w:pStyle w:val="TAL"/>
            </w:pPr>
            <w:r>
              <w:t>5.3.30</w:t>
            </w:r>
          </w:p>
        </w:tc>
        <w:tc>
          <w:tcPr>
            <w:tcW w:w="992" w:type="dxa"/>
          </w:tcPr>
          <w:p w14:paraId="7C2ABEC7" w14:textId="77777777" w:rsidR="00457FE3" w:rsidRDefault="00457FE3">
            <w:pPr>
              <w:pStyle w:val="TAL"/>
            </w:pPr>
            <w:r>
              <w:t>Grouped</w:t>
            </w:r>
          </w:p>
        </w:tc>
        <w:tc>
          <w:tcPr>
            <w:tcW w:w="567" w:type="dxa"/>
          </w:tcPr>
          <w:p w14:paraId="0EE5DF04" w14:textId="77777777" w:rsidR="00457FE3" w:rsidRDefault="00457FE3">
            <w:pPr>
              <w:pStyle w:val="TAL"/>
            </w:pPr>
            <w:r>
              <w:t>V</w:t>
            </w:r>
          </w:p>
        </w:tc>
        <w:tc>
          <w:tcPr>
            <w:tcW w:w="426" w:type="dxa"/>
          </w:tcPr>
          <w:p w14:paraId="23A966B6" w14:textId="77777777" w:rsidR="00457FE3" w:rsidRDefault="00457FE3">
            <w:pPr>
              <w:pStyle w:val="TAL"/>
            </w:pPr>
            <w:r>
              <w:t>P</w:t>
            </w:r>
          </w:p>
        </w:tc>
        <w:tc>
          <w:tcPr>
            <w:tcW w:w="425" w:type="dxa"/>
          </w:tcPr>
          <w:p w14:paraId="34D607D2" w14:textId="77777777" w:rsidR="00457FE3" w:rsidRDefault="00457FE3">
            <w:pPr>
              <w:pStyle w:val="TAL"/>
            </w:pPr>
          </w:p>
        </w:tc>
        <w:tc>
          <w:tcPr>
            <w:tcW w:w="425" w:type="dxa"/>
          </w:tcPr>
          <w:p w14:paraId="11F6C381" w14:textId="77777777" w:rsidR="00457FE3" w:rsidRDefault="00457FE3">
            <w:pPr>
              <w:pStyle w:val="TAL"/>
            </w:pPr>
            <w:r>
              <w:t>M</w:t>
            </w:r>
          </w:p>
        </w:tc>
        <w:tc>
          <w:tcPr>
            <w:tcW w:w="425" w:type="dxa"/>
          </w:tcPr>
          <w:p w14:paraId="42B6F8E4" w14:textId="77777777" w:rsidR="00457FE3" w:rsidRDefault="00457FE3">
            <w:pPr>
              <w:pStyle w:val="TAL"/>
            </w:pPr>
            <w:r>
              <w:t>Y</w:t>
            </w:r>
          </w:p>
        </w:tc>
        <w:tc>
          <w:tcPr>
            <w:tcW w:w="1134" w:type="dxa"/>
          </w:tcPr>
          <w:p w14:paraId="0077122E" w14:textId="77777777" w:rsidR="00457FE3" w:rsidRDefault="00457FE3">
            <w:pPr>
              <w:pStyle w:val="TAL"/>
            </w:pPr>
            <w:r>
              <w:t>All</w:t>
            </w:r>
          </w:p>
        </w:tc>
        <w:tc>
          <w:tcPr>
            <w:tcW w:w="1065" w:type="dxa"/>
            <w:tcBorders>
              <w:right w:val="single" w:sz="12" w:space="0" w:color="auto"/>
            </w:tcBorders>
          </w:tcPr>
          <w:p w14:paraId="73012FE5" w14:textId="77777777" w:rsidR="00457FE3" w:rsidRDefault="00457FE3">
            <w:pPr>
              <w:pStyle w:val="TAL"/>
            </w:pPr>
            <w:r>
              <w:t>Both</w:t>
            </w:r>
          </w:p>
          <w:p w14:paraId="0F976572" w14:textId="77777777" w:rsidR="00457FE3" w:rsidRDefault="00457FE3">
            <w:pPr>
              <w:pStyle w:val="TAL"/>
            </w:pPr>
            <w:r>
              <w:t>Rel8</w:t>
            </w:r>
          </w:p>
        </w:tc>
      </w:tr>
      <w:tr w:rsidR="00457FE3" w14:paraId="20315F7F" w14:textId="77777777">
        <w:trPr>
          <w:cantSplit/>
          <w:jc w:val="center"/>
        </w:trPr>
        <w:tc>
          <w:tcPr>
            <w:tcW w:w="2339" w:type="dxa"/>
            <w:tcBorders>
              <w:left w:val="single" w:sz="12" w:space="0" w:color="auto"/>
            </w:tcBorders>
          </w:tcPr>
          <w:p w14:paraId="42C34799" w14:textId="77777777" w:rsidR="00457FE3" w:rsidRDefault="00457FE3">
            <w:pPr>
              <w:pStyle w:val="TAL"/>
            </w:pPr>
            <w:r>
              <w:t>Event-Trigger</w:t>
            </w:r>
          </w:p>
        </w:tc>
        <w:tc>
          <w:tcPr>
            <w:tcW w:w="709" w:type="dxa"/>
          </w:tcPr>
          <w:p w14:paraId="589E9977" w14:textId="77777777" w:rsidR="00457FE3" w:rsidRDefault="00457FE3">
            <w:pPr>
              <w:pStyle w:val="TAL"/>
            </w:pPr>
            <w:r>
              <w:t>1006</w:t>
            </w:r>
          </w:p>
        </w:tc>
        <w:tc>
          <w:tcPr>
            <w:tcW w:w="992" w:type="dxa"/>
          </w:tcPr>
          <w:p w14:paraId="57723EC0" w14:textId="77777777" w:rsidR="00457FE3" w:rsidRDefault="00457FE3">
            <w:pPr>
              <w:pStyle w:val="TAL"/>
            </w:pPr>
            <w:r>
              <w:t>5.3.7</w:t>
            </w:r>
          </w:p>
        </w:tc>
        <w:tc>
          <w:tcPr>
            <w:tcW w:w="992" w:type="dxa"/>
          </w:tcPr>
          <w:p w14:paraId="54DE2164" w14:textId="77777777" w:rsidR="00457FE3" w:rsidRDefault="00457FE3">
            <w:pPr>
              <w:pStyle w:val="TAL"/>
            </w:pPr>
            <w:r>
              <w:t>Enumerated</w:t>
            </w:r>
          </w:p>
        </w:tc>
        <w:tc>
          <w:tcPr>
            <w:tcW w:w="567" w:type="dxa"/>
          </w:tcPr>
          <w:p w14:paraId="68B3EAC4" w14:textId="77777777" w:rsidR="00457FE3" w:rsidRDefault="00457FE3">
            <w:pPr>
              <w:pStyle w:val="TAL"/>
            </w:pPr>
            <w:r>
              <w:t>M,V</w:t>
            </w:r>
          </w:p>
        </w:tc>
        <w:tc>
          <w:tcPr>
            <w:tcW w:w="426" w:type="dxa"/>
          </w:tcPr>
          <w:p w14:paraId="5942618E" w14:textId="77777777" w:rsidR="00457FE3" w:rsidRDefault="00457FE3">
            <w:pPr>
              <w:pStyle w:val="TAL"/>
            </w:pPr>
            <w:r>
              <w:t>P</w:t>
            </w:r>
          </w:p>
        </w:tc>
        <w:tc>
          <w:tcPr>
            <w:tcW w:w="425" w:type="dxa"/>
          </w:tcPr>
          <w:p w14:paraId="62A56431" w14:textId="77777777" w:rsidR="00457FE3" w:rsidRDefault="00457FE3">
            <w:pPr>
              <w:pStyle w:val="TAL"/>
            </w:pPr>
          </w:p>
        </w:tc>
        <w:tc>
          <w:tcPr>
            <w:tcW w:w="425" w:type="dxa"/>
          </w:tcPr>
          <w:p w14:paraId="7E01A34F" w14:textId="77777777" w:rsidR="00457FE3" w:rsidRDefault="00457FE3">
            <w:pPr>
              <w:pStyle w:val="TAL"/>
            </w:pPr>
          </w:p>
        </w:tc>
        <w:tc>
          <w:tcPr>
            <w:tcW w:w="425" w:type="dxa"/>
          </w:tcPr>
          <w:p w14:paraId="1FE3030A" w14:textId="77777777" w:rsidR="00457FE3" w:rsidRDefault="00457FE3">
            <w:pPr>
              <w:pStyle w:val="TAL"/>
            </w:pPr>
            <w:r>
              <w:t>Y</w:t>
            </w:r>
          </w:p>
        </w:tc>
        <w:tc>
          <w:tcPr>
            <w:tcW w:w="1134" w:type="dxa"/>
          </w:tcPr>
          <w:p w14:paraId="62F85B7D" w14:textId="77777777" w:rsidR="00457FE3" w:rsidRDefault="00457FE3">
            <w:pPr>
              <w:pStyle w:val="TAL"/>
            </w:pPr>
            <w:r>
              <w:t>All</w:t>
            </w:r>
          </w:p>
        </w:tc>
        <w:tc>
          <w:tcPr>
            <w:tcW w:w="1065" w:type="dxa"/>
            <w:tcBorders>
              <w:right w:val="single" w:sz="12" w:space="0" w:color="auto"/>
            </w:tcBorders>
          </w:tcPr>
          <w:p w14:paraId="6CDAC7D6" w14:textId="77777777" w:rsidR="00457FE3" w:rsidRDefault="00457FE3">
            <w:pPr>
              <w:pStyle w:val="TAL"/>
            </w:pPr>
            <w:r>
              <w:t>Both</w:t>
            </w:r>
          </w:p>
        </w:tc>
      </w:tr>
      <w:tr w:rsidR="00457FE3" w14:paraId="05684C82" w14:textId="77777777">
        <w:trPr>
          <w:cantSplit/>
          <w:jc w:val="center"/>
        </w:trPr>
        <w:tc>
          <w:tcPr>
            <w:tcW w:w="2339" w:type="dxa"/>
            <w:tcBorders>
              <w:left w:val="single" w:sz="12" w:space="0" w:color="auto"/>
            </w:tcBorders>
          </w:tcPr>
          <w:p w14:paraId="21293D44" w14:textId="77777777" w:rsidR="00457FE3" w:rsidRDefault="00457FE3">
            <w:pPr>
              <w:pStyle w:val="TAL"/>
            </w:pPr>
            <w:r>
              <w:t>Execution-Time</w:t>
            </w:r>
          </w:p>
        </w:tc>
        <w:tc>
          <w:tcPr>
            <w:tcW w:w="709" w:type="dxa"/>
          </w:tcPr>
          <w:p w14:paraId="46202109" w14:textId="77777777" w:rsidR="00457FE3" w:rsidRDefault="00457FE3">
            <w:pPr>
              <w:pStyle w:val="TAL"/>
            </w:pPr>
            <w:r>
              <w:t>2839</w:t>
            </w:r>
          </w:p>
        </w:tc>
        <w:tc>
          <w:tcPr>
            <w:tcW w:w="992" w:type="dxa"/>
          </w:tcPr>
          <w:p w14:paraId="59A02D1C" w14:textId="77777777" w:rsidR="00457FE3" w:rsidRDefault="00457FE3">
            <w:pPr>
              <w:pStyle w:val="TAL"/>
            </w:pPr>
            <w:r>
              <w:t>5.3.127</w:t>
            </w:r>
          </w:p>
        </w:tc>
        <w:tc>
          <w:tcPr>
            <w:tcW w:w="992" w:type="dxa"/>
          </w:tcPr>
          <w:p w14:paraId="70EF7904" w14:textId="77777777" w:rsidR="00457FE3" w:rsidRDefault="00457FE3">
            <w:pPr>
              <w:pStyle w:val="TAL"/>
            </w:pPr>
            <w:r>
              <w:t>Time</w:t>
            </w:r>
          </w:p>
        </w:tc>
        <w:tc>
          <w:tcPr>
            <w:tcW w:w="567" w:type="dxa"/>
          </w:tcPr>
          <w:p w14:paraId="2E02733C" w14:textId="77777777" w:rsidR="00457FE3" w:rsidRDefault="00457FE3">
            <w:pPr>
              <w:pStyle w:val="TAL"/>
            </w:pPr>
            <w:r>
              <w:t>V</w:t>
            </w:r>
          </w:p>
        </w:tc>
        <w:tc>
          <w:tcPr>
            <w:tcW w:w="426" w:type="dxa"/>
          </w:tcPr>
          <w:p w14:paraId="2F0B841D" w14:textId="77777777" w:rsidR="00457FE3" w:rsidRDefault="00457FE3">
            <w:pPr>
              <w:pStyle w:val="TAL"/>
            </w:pPr>
            <w:r>
              <w:t>P</w:t>
            </w:r>
          </w:p>
        </w:tc>
        <w:tc>
          <w:tcPr>
            <w:tcW w:w="425" w:type="dxa"/>
          </w:tcPr>
          <w:p w14:paraId="67D812AA" w14:textId="77777777" w:rsidR="00457FE3" w:rsidRDefault="00457FE3">
            <w:pPr>
              <w:pStyle w:val="TAL"/>
            </w:pPr>
          </w:p>
        </w:tc>
        <w:tc>
          <w:tcPr>
            <w:tcW w:w="425" w:type="dxa"/>
          </w:tcPr>
          <w:p w14:paraId="6751048F" w14:textId="77777777" w:rsidR="00457FE3" w:rsidRDefault="00457FE3">
            <w:pPr>
              <w:pStyle w:val="TAL"/>
            </w:pPr>
            <w:r>
              <w:t>M</w:t>
            </w:r>
          </w:p>
        </w:tc>
        <w:tc>
          <w:tcPr>
            <w:tcW w:w="425" w:type="dxa"/>
          </w:tcPr>
          <w:p w14:paraId="2A28C502" w14:textId="77777777" w:rsidR="00457FE3" w:rsidRDefault="00457FE3">
            <w:pPr>
              <w:pStyle w:val="TAL"/>
            </w:pPr>
            <w:r>
              <w:t>Y</w:t>
            </w:r>
          </w:p>
        </w:tc>
        <w:tc>
          <w:tcPr>
            <w:tcW w:w="1134" w:type="dxa"/>
          </w:tcPr>
          <w:p w14:paraId="791A9625" w14:textId="77777777" w:rsidR="00457FE3" w:rsidRDefault="00457FE3">
            <w:pPr>
              <w:pStyle w:val="TAL"/>
            </w:pPr>
            <w:r>
              <w:t>All</w:t>
            </w:r>
          </w:p>
        </w:tc>
        <w:tc>
          <w:tcPr>
            <w:tcW w:w="1065" w:type="dxa"/>
            <w:tcBorders>
              <w:right w:val="single" w:sz="12" w:space="0" w:color="auto"/>
            </w:tcBorders>
          </w:tcPr>
          <w:p w14:paraId="0BFF0108" w14:textId="77777777" w:rsidR="00457FE3" w:rsidRDefault="00457FE3">
            <w:pPr>
              <w:pStyle w:val="TAL"/>
            </w:pPr>
            <w:r>
              <w:t>Both</w:t>
            </w:r>
          </w:p>
          <w:p w14:paraId="50D73F7C" w14:textId="77777777" w:rsidR="00457FE3" w:rsidRDefault="00457FE3">
            <w:pPr>
              <w:pStyle w:val="TAL"/>
            </w:pPr>
            <w:r>
              <w:t>CondPolicyInfo,</w:t>
            </w:r>
          </w:p>
          <w:p w14:paraId="6CAB5EFF" w14:textId="77777777" w:rsidR="00457FE3" w:rsidRDefault="00457FE3">
            <w:pPr>
              <w:pStyle w:val="TAL"/>
            </w:pPr>
            <w:r>
              <w:t>CondPolicyInfo-DefaultQoS</w:t>
            </w:r>
          </w:p>
        </w:tc>
      </w:tr>
      <w:tr w:rsidR="00457FE3" w14:paraId="28BE5DC8"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0D4BD20C" w14:textId="77777777" w:rsidR="00457FE3" w:rsidRDefault="00457FE3">
            <w:pPr>
              <w:pStyle w:val="TAL"/>
            </w:pPr>
            <w:r>
              <w:t>Extended-APN-AMBR-DL</w:t>
            </w:r>
          </w:p>
        </w:tc>
        <w:tc>
          <w:tcPr>
            <w:tcW w:w="709" w:type="dxa"/>
            <w:tcBorders>
              <w:top w:val="single" w:sz="4" w:space="0" w:color="auto"/>
              <w:left w:val="single" w:sz="4" w:space="0" w:color="auto"/>
              <w:bottom w:val="single" w:sz="4" w:space="0" w:color="auto"/>
              <w:right w:val="single" w:sz="4" w:space="0" w:color="auto"/>
            </w:tcBorders>
          </w:tcPr>
          <w:p w14:paraId="30C5E064" w14:textId="77777777" w:rsidR="00457FE3" w:rsidRDefault="00457FE3">
            <w:pPr>
              <w:pStyle w:val="TAL"/>
            </w:pPr>
            <w:r>
              <w:t>2848</w:t>
            </w:r>
          </w:p>
        </w:tc>
        <w:tc>
          <w:tcPr>
            <w:tcW w:w="992" w:type="dxa"/>
            <w:tcBorders>
              <w:top w:val="single" w:sz="4" w:space="0" w:color="auto"/>
              <w:left w:val="single" w:sz="4" w:space="0" w:color="auto"/>
              <w:bottom w:val="single" w:sz="4" w:space="0" w:color="auto"/>
              <w:right w:val="single" w:sz="4" w:space="0" w:color="auto"/>
            </w:tcBorders>
          </w:tcPr>
          <w:p w14:paraId="323E217D" w14:textId="77777777" w:rsidR="00457FE3" w:rsidRDefault="00457FE3">
            <w:pPr>
              <w:pStyle w:val="TAL"/>
            </w:pPr>
            <w:r>
              <w:t>5.3.134</w:t>
            </w:r>
          </w:p>
        </w:tc>
        <w:tc>
          <w:tcPr>
            <w:tcW w:w="992" w:type="dxa"/>
            <w:tcBorders>
              <w:top w:val="single" w:sz="4" w:space="0" w:color="auto"/>
              <w:left w:val="single" w:sz="4" w:space="0" w:color="auto"/>
              <w:bottom w:val="single" w:sz="4" w:space="0" w:color="auto"/>
              <w:right w:val="single" w:sz="4" w:space="0" w:color="auto"/>
            </w:tcBorders>
          </w:tcPr>
          <w:p w14:paraId="149784FD"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13D5A9D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06E06A7B"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A61A2F5"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EB58CA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55E117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75B7528"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4AAA5D44" w14:textId="77777777" w:rsidR="00457FE3" w:rsidRDefault="00457FE3">
            <w:pPr>
              <w:pStyle w:val="TAL"/>
            </w:pPr>
            <w:r>
              <w:t>Both</w:t>
            </w:r>
          </w:p>
          <w:p w14:paraId="04C8DC76" w14:textId="77777777" w:rsidR="00457FE3" w:rsidRDefault="00457FE3">
            <w:pPr>
              <w:pStyle w:val="TAL"/>
            </w:pPr>
            <w:r>
              <w:t>Extended-BW-NR</w:t>
            </w:r>
          </w:p>
        </w:tc>
      </w:tr>
      <w:tr w:rsidR="00457FE3" w14:paraId="57968F3C"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A207D00" w14:textId="77777777" w:rsidR="00457FE3" w:rsidRDefault="00457FE3">
            <w:pPr>
              <w:pStyle w:val="TAL"/>
            </w:pPr>
            <w:r>
              <w:t>Extended-APN-AMBR-UL</w:t>
            </w:r>
          </w:p>
        </w:tc>
        <w:tc>
          <w:tcPr>
            <w:tcW w:w="709" w:type="dxa"/>
            <w:tcBorders>
              <w:top w:val="single" w:sz="4" w:space="0" w:color="auto"/>
              <w:left w:val="single" w:sz="4" w:space="0" w:color="auto"/>
              <w:bottom w:val="single" w:sz="4" w:space="0" w:color="auto"/>
              <w:right w:val="single" w:sz="4" w:space="0" w:color="auto"/>
            </w:tcBorders>
          </w:tcPr>
          <w:p w14:paraId="3B683D72" w14:textId="77777777" w:rsidR="00457FE3" w:rsidRDefault="00457FE3">
            <w:pPr>
              <w:pStyle w:val="TAL"/>
            </w:pPr>
            <w:r>
              <w:t>2849</w:t>
            </w:r>
          </w:p>
        </w:tc>
        <w:tc>
          <w:tcPr>
            <w:tcW w:w="992" w:type="dxa"/>
            <w:tcBorders>
              <w:top w:val="single" w:sz="4" w:space="0" w:color="auto"/>
              <w:left w:val="single" w:sz="4" w:space="0" w:color="auto"/>
              <w:bottom w:val="single" w:sz="4" w:space="0" w:color="auto"/>
              <w:right w:val="single" w:sz="4" w:space="0" w:color="auto"/>
            </w:tcBorders>
          </w:tcPr>
          <w:p w14:paraId="290A0D17" w14:textId="77777777" w:rsidR="00457FE3" w:rsidRDefault="00457FE3">
            <w:pPr>
              <w:pStyle w:val="TAL"/>
            </w:pPr>
            <w:r>
              <w:t>5.3.135</w:t>
            </w:r>
          </w:p>
        </w:tc>
        <w:tc>
          <w:tcPr>
            <w:tcW w:w="992" w:type="dxa"/>
            <w:tcBorders>
              <w:top w:val="single" w:sz="4" w:space="0" w:color="auto"/>
              <w:left w:val="single" w:sz="4" w:space="0" w:color="auto"/>
              <w:bottom w:val="single" w:sz="4" w:space="0" w:color="auto"/>
              <w:right w:val="single" w:sz="4" w:space="0" w:color="auto"/>
            </w:tcBorders>
          </w:tcPr>
          <w:p w14:paraId="01A4FA8F"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12CF334"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247ACEA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1656F44A"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0E67045"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36DDDCC"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8E2AB51"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5AD3409B" w14:textId="77777777" w:rsidR="00457FE3" w:rsidRDefault="00457FE3">
            <w:pPr>
              <w:pStyle w:val="TAL"/>
            </w:pPr>
            <w:r>
              <w:t>Both</w:t>
            </w:r>
          </w:p>
          <w:p w14:paraId="75624FA6" w14:textId="77777777" w:rsidR="00457FE3" w:rsidRDefault="00457FE3">
            <w:pPr>
              <w:pStyle w:val="TAL"/>
            </w:pPr>
            <w:r>
              <w:t>Extended-BW-NR</w:t>
            </w:r>
          </w:p>
        </w:tc>
      </w:tr>
      <w:tr w:rsidR="00457FE3" w14:paraId="6E4101B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01DB6B" w14:textId="77777777" w:rsidR="00457FE3" w:rsidRDefault="00457FE3">
            <w:pPr>
              <w:pStyle w:val="TAL"/>
            </w:pPr>
            <w:r>
              <w:t>Extended-GBR-DL</w:t>
            </w:r>
          </w:p>
        </w:tc>
        <w:tc>
          <w:tcPr>
            <w:tcW w:w="709" w:type="dxa"/>
            <w:tcBorders>
              <w:top w:val="single" w:sz="4" w:space="0" w:color="auto"/>
              <w:left w:val="single" w:sz="4" w:space="0" w:color="auto"/>
              <w:bottom w:val="single" w:sz="4" w:space="0" w:color="auto"/>
              <w:right w:val="single" w:sz="4" w:space="0" w:color="auto"/>
            </w:tcBorders>
          </w:tcPr>
          <w:p w14:paraId="504B83EB" w14:textId="77777777" w:rsidR="00457FE3" w:rsidRDefault="00457FE3">
            <w:pPr>
              <w:pStyle w:val="TAL"/>
            </w:pPr>
            <w:r>
              <w:t>2850</w:t>
            </w:r>
          </w:p>
        </w:tc>
        <w:tc>
          <w:tcPr>
            <w:tcW w:w="992" w:type="dxa"/>
            <w:tcBorders>
              <w:top w:val="single" w:sz="4" w:space="0" w:color="auto"/>
              <w:left w:val="single" w:sz="4" w:space="0" w:color="auto"/>
              <w:bottom w:val="single" w:sz="4" w:space="0" w:color="auto"/>
              <w:right w:val="single" w:sz="4" w:space="0" w:color="auto"/>
            </w:tcBorders>
          </w:tcPr>
          <w:p w14:paraId="7C10A55C" w14:textId="77777777" w:rsidR="00457FE3" w:rsidRDefault="00457FE3">
            <w:pPr>
              <w:pStyle w:val="TAL"/>
            </w:pPr>
            <w:r>
              <w:t>5.3.136</w:t>
            </w:r>
          </w:p>
        </w:tc>
        <w:tc>
          <w:tcPr>
            <w:tcW w:w="992" w:type="dxa"/>
            <w:tcBorders>
              <w:top w:val="single" w:sz="4" w:space="0" w:color="auto"/>
              <w:left w:val="single" w:sz="4" w:space="0" w:color="auto"/>
              <w:bottom w:val="single" w:sz="4" w:space="0" w:color="auto"/>
              <w:right w:val="single" w:sz="4" w:space="0" w:color="auto"/>
            </w:tcBorders>
          </w:tcPr>
          <w:p w14:paraId="25A4B635"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3AEEC56D"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518CCF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537B64C3"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FD568A1"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91BAF84"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362962A6"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6CBA5258" w14:textId="77777777" w:rsidR="00457FE3" w:rsidRDefault="00457FE3">
            <w:pPr>
              <w:pStyle w:val="TAL"/>
            </w:pPr>
            <w:r>
              <w:t>Both</w:t>
            </w:r>
          </w:p>
          <w:p w14:paraId="42F5E438" w14:textId="77777777" w:rsidR="00457FE3" w:rsidRDefault="00457FE3">
            <w:pPr>
              <w:pStyle w:val="TAL"/>
            </w:pPr>
            <w:r>
              <w:t>Extended-BW-NR</w:t>
            </w:r>
          </w:p>
        </w:tc>
      </w:tr>
      <w:tr w:rsidR="00457FE3" w14:paraId="568A0CD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EEB0332" w14:textId="77777777" w:rsidR="00457FE3" w:rsidRDefault="00457FE3">
            <w:pPr>
              <w:pStyle w:val="TAL"/>
            </w:pPr>
            <w:r>
              <w:t>Extended-GBR-UL</w:t>
            </w:r>
          </w:p>
        </w:tc>
        <w:tc>
          <w:tcPr>
            <w:tcW w:w="709" w:type="dxa"/>
            <w:tcBorders>
              <w:top w:val="single" w:sz="4" w:space="0" w:color="auto"/>
              <w:left w:val="single" w:sz="4" w:space="0" w:color="auto"/>
              <w:bottom w:val="single" w:sz="4" w:space="0" w:color="auto"/>
              <w:right w:val="single" w:sz="4" w:space="0" w:color="auto"/>
            </w:tcBorders>
          </w:tcPr>
          <w:p w14:paraId="28E686FB" w14:textId="77777777" w:rsidR="00457FE3" w:rsidRDefault="00457FE3">
            <w:pPr>
              <w:pStyle w:val="TAL"/>
            </w:pPr>
            <w:r>
              <w:t>2851</w:t>
            </w:r>
          </w:p>
        </w:tc>
        <w:tc>
          <w:tcPr>
            <w:tcW w:w="992" w:type="dxa"/>
            <w:tcBorders>
              <w:top w:val="single" w:sz="4" w:space="0" w:color="auto"/>
              <w:left w:val="single" w:sz="4" w:space="0" w:color="auto"/>
              <w:bottom w:val="single" w:sz="4" w:space="0" w:color="auto"/>
              <w:right w:val="single" w:sz="4" w:space="0" w:color="auto"/>
            </w:tcBorders>
          </w:tcPr>
          <w:p w14:paraId="2ED521A7" w14:textId="77777777" w:rsidR="00457FE3" w:rsidRDefault="00457FE3">
            <w:pPr>
              <w:pStyle w:val="TAL"/>
            </w:pPr>
            <w:r>
              <w:t>5.3.137</w:t>
            </w:r>
          </w:p>
        </w:tc>
        <w:tc>
          <w:tcPr>
            <w:tcW w:w="992" w:type="dxa"/>
            <w:tcBorders>
              <w:top w:val="single" w:sz="4" w:space="0" w:color="auto"/>
              <w:left w:val="single" w:sz="4" w:space="0" w:color="auto"/>
              <w:bottom w:val="single" w:sz="4" w:space="0" w:color="auto"/>
              <w:right w:val="single" w:sz="4" w:space="0" w:color="auto"/>
            </w:tcBorders>
          </w:tcPr>
          <w:p w14:paraId="4178CEAC" w14:textId="77777777" w:rsidR="00457FE3" w:rsidRDefault="00457FE3">
            <w:pPr>
              <w:pStyle w:val="TAL"/>
            </w:pPr>
            <w:r>
              <w:t>Unsigned32</w:t>
            </w:r>
          </w:p>
        </w:tc>
        <w:tc>
          <w:tcPr>
            <w:tcW w:w="567" w:type="dxa"/>
            <w:tcBorders>
              <w:top w:val="single" w:sz="4" w:space="0" w:color="auto"/>
              <w:left w:val="single" w:sz="4" w:space="0" w:color="auto"/>
              <w:bottom w:val="single" w:sz="4" w:space="0" w:color="auto"/>
              <w:right w:val="single" w:sz="4" w:space="0" w:color="auto"/>
            </w:tcBorders>
          </w:tcPr>
          <w:p w14:paraId="529D6F81"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7CCB8B97"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27B716F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35F9E0E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4E367E9F"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1BA47F24"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0AE58B4" w14:textId="77777777" w:rsidR="00457FE3" w:rsidRDefault="00457FE3">
            <w:pPr>
              <w:pStyle w:val="TAL"/>
            </w:pPr>
            <w:r>
              <w:t>Both</w:t>
            </w:r>
          </w:p>
          <w:p w14:paraId="0B8DB5F4" w14:textId="77777777" w:rsidR="00457FE3" w:rsidRDefault="00457FE3">
            <w:pPr>
              <w:pStyle w:val="TAL"/>
            </w:pPr>
            <w:r>
              <w:t>Extended-BW-NR</w:t>
            </w:r>
          </w:p>
        </w:tc>
      </w:tr>
      <w:tr w:rsidR="00457FE3" w14:paraId="312E67A0" w14:textId="77777777">
        <w:trPr>
          <w:cantSplit/>
          <w:jc w:val="center"/>
        </w:trPr>
        <w:tc>
          <w:tcPr>
            <w:tcW w:w="2339" w:type="dxa"/>
            <w:tcBorders>
              <w:left w:val="single" w:sz="12" w:space="0" w:color="auto"/>
            </w:tcBorders>
          </w:tcPr>
          <w:p w14:paraId="091B3441" w14:textId="77777777" w:rsidR="00457FE3" w:rsidRDefault="00457FE3">
            <w:pPr>
              <w:pStyle w:val="TAL"/>
            </w:pPr>
            <w:r>
              <w:t>Flow-Direction</w:t>
            </w:r>
          </w:p>
        </w:tc>
        <w:tc>
          <w:tcPr>
            <w:tcW w:w="709" w:type="dxa"/>
          </w:tcPr>
          <w:p w14:paraId="73B0522A" w14:textId="77777777" w:rsidR="00457FE3" w:rsidRDefault="00457FE3">
            <w:pPr>
              <w:pStyle w:val="TAL"/>
            </w:pPr>
            <w:r>
              <w:rPr>
                <w:rFonts w:hint="eastAsia"/>
              </w:rPr>
              <w:t>1080</w:t>
            </w:r>
          </w:p>
        </w:tc>
        <w:tc>
          <w:tcPr>
            <w:tcW w:w="992" w:type="dxa"/>
          </w:tcPr>
          <w:p w14:paraId="4E4D0A12" w14:textId="77777777" w:rsidR="00457FE3" w:rsidRDefault="00457FE3">
            <w:pPr>
              <w:pStyle w:val="TAL"/>
            </w:pPr>
            <w:r>
              <w:t>5.3.65</w:t>
            </w:r>
          </w:p>
        </w:tc>
        <w:tc>
          <w:tcPr>
            <w:tcW w:w="992" w:type="dxa"/>
          </w:tcPr>
          <w:p w14:paraId="7C883545" w14:textId="77777777" w:rsidR="00457FE3" w:rsidRDefault="00457FE3">
            <w:pPr>
              <w:pStyle w:val="TAL"/>
            </w:pPr>
            <w:r>
              <w:t>Enumerated</w:t>
            </w:r>
          </w:p>
        </w:tc>
        <w:tc>
          <w:tcPr>
            <w:tcW w:w="567" w:type="dxa"/>
          </w:tcPr>
          <w:p w14:paraId="10708504" w14:textId="77777777" w:rsidR="00457FE3" w:rsidRDefault="00457FE3">
            <w:pPr>
              <w:pStyle w:val="TAL"/>
            </w:pPr>
            <w:r>
              <w:t>V</w:t>
            </w:r>
          </w:p>
        </w:tc>
        <w:tc>
          <w:tcPr>
            <w:tcW w:w="426" w:type="dxa"/>
          </w:tcPr>
          <w:p w14:paraId="47ABA220" w14:textId="77777777" w:rsidR="00457FE3" w:rsidRDefault="00457FE3">
            <w:pPr>
              <w:pStyle w:val="TAL"/>
            </w:pPr>
            <w:r>
              <w:t>P</w:t>
            </w:r>
          </w:p>
        </w:tc>
        <w:tc>
          <w:tcPr>
            <w:tcW w:w="425" w:type="dxa"/>
          </w:tcPr>
          <w:p w14:paraId="1E777DE5" w14:textId="77777777" w:rsidR="00457FE3" w:rsidRDefault="00457FE3">
            <w:pPr>
              <w:pStyle w:val="TAL"/>
            </w:pPr>
          </w:p>
        </w:tc>
        <w:tc>
          <w:tcPr>
            <w:tcW w:w="425" w:type="dxa"/>
          </w:tcPr>
          <w:p w14:paraId="69256C9E" w14:textId="77777777" w:rsidR="00457FE3" w:rsidRDefault="00457FE3">
            <w:pPr>
              <w:pStyle w:val="TAL"/>
            </w:pPr>
            <w:r>
              <w:t>M</w:t>
            </w:r>
          </w:p>
        </w:tc>
        <w:tc>
          <w:tcPr>
            <w:tcW w:w="425" w:type="dxa"/>
          </w:tcPr>
          <w:p w14:paraId="5BC4CC9A" w14:textId="77777777" w:rsidR="00457FE3" w:rsidRDefault="00457FE3">
            <w:pPr>
              <w:pStyle w:val="TAL"/>
            </w:pPr>
            <w:r>
              <w:t>Y</w:t>
            </w:r>
          </w:p>
        </w:tc>
        <w:tc>
          <w:tcPr>
            <w:tcW w:w="1134" w:type="dxa"/>
          </w:tcPr>
          <w:p w14:paraId="27EA1CAB" w14:textId="77777777" w:rsidR="00457FE3" w:rsidRDefault="00457FE3">
            <w:pPr>
              <w:pStyle w:val="TAL"/>
            </w:pPr>
            <w:r>
              <w:t>All</w:t>
            </w:r>
          </w:p>
        </w:tc>
        <w:tc>
          <w:tcPr>
            <w:tcW w:w="1065" w:type="dxa"/>
            <w:tcBorders>
              <w:right w:val="single" w:sz="12" w:space="0" w:color="auto"/>
            </w:tcBorders>
          </w:tcPr>
          <w:p w14:paraId="5B5A951A" w14:textId="77777777" w:rsidR="00457FE3" w:rsidRDefault="00457FE3">
            <w:pPr>
              <w:pStyle w:val="TAL"/>
            </w:pPr>
            <w:r>
              <w:t>Both</w:t>
            </w:r>
          </w:p>
          <w:p w14:paraId="3D16DD23" w14:textId="77777777" w:rsidR="00457FE3" w:rsidRDefault="00457FE3">
            <w:pPr>
              <w:pStyle w:val="TAL"/>
            </w:pPr>
            <w:r>
              <w:t>Rel9</w:t>
            </w:r>
          </w:p>
        </w:tc>
      </w:tr>
      <w:tr w:rsidR="00457FE3" w14:paraId="130CA867" w14:textId="77777777">
        <w:trPr>
          <w:cantSplit/>
          <w:jc w:val="center"/>
        </w:trPr>
        <w:tc>
          <w:tcPr>
            <w:tcW w:w="2339" w:type="dxa"/>
            <w:tcBorders>
              <w:left w:val="single" w:sz="12" w:space="0" w:color="auto"/>
            </w:tcBorders>
          </w:tcPr>
          <w:p w14:paraId="5C4A2BC8" w14:textId="77777777" w:rsidR="00457FE3" w:rsidRDefault="00457FE3">
            <w:pPr>
              <w:pStyle w:val="TAL"/>
            </w:pPr>
            <w:r>
              <w:t>Flow-Information</w:t>
            </w:r>
          </w:p>
        </w:tc>
        <w:tc>
          <w:tcPr>
            <w:tcW w:w="709" w:type="dxa"/>
          </w:tcPr>
          <w:p w14:paraId="247E7C83" w14:textId="77777777" w:rsidR="00457FE3" w:rsidRDefault="00457FE3">
            <w:pPr>
              <w:pStyle w:val="TAL"/>
            </w:pPr>
            <w:r>
              <w:t>1058</w:t>
            </w:r>
          </w:p>
        </w:tc>
        <w:tc>
          <w:tcPr>
            <w:tcW w:w="992" w:type="dxa"/>
          </w:tcPr>
          <w:p w14:paraId="237B73CD" w14:textId="77777777" w:rsidR="00457FE3" w:rsidRDefault="00457FE3">
            <w:pPr>
              <w:pStyle w:val="TAL"/>
            </w:pPr>
            <w:r>
              <w:t>5.3.53</w:t>
            </w:r>
          </w:p>
        </w:tc>
        <w:tc>
          <w:tcPr>
            <w:tcW w:w="992" w:type="dxa"/>
          </w:tcPr>
          <w:p w14:paraId="52163A84" w14:textId="77777777" w:rsidR="00457FE3" w:rsidRDefault="00457FE3">
            <w:pPr>
              <w:pStyle w:val="TAL"/>
            </w:pPr>
            <w:r>
              <w:t>Grouped</w:t>
            </w:r>
          </w:p>
        </w:tc>
        <w:tc>
          <w:tcPr>
            <w:tcW w:w="567" w:type="dxa"/>
          </w:tcPr>
          <w:p w14:paraId="39CFB8E3" w14:textId="77777777" w:rsidR="00457FE3" w:rsidRDefault="00457FE3">
            <w:pPr>
              <w:pStyle w:val="TAL"/>
            </w:pPr>
            <w:r>
              <w:t>V</w:t>
            </w:r>
          </w:p>
        </w:tc>
        <w:tc>
          <w:tcPr>
            <w:tcW w:w="426" w:type="dxa"/>
          </w:tcPr>
          <w:p w14:paraId="70F4BB9F" w14:textId="77777777" w:rsidR="00457FE3" w:rsidRDefault="00457FE3">
            <w:pPr>
              <w:pStyle w:val="TAL"/>
            </w:pPr>
            <w:r>
              <w:t>P</w:t>
            </w:r>
          </w:p>
        </w:tc>
        <w:tc>
          <w:tcPr>
            <w:tcW w:w="425" w:type="dxa"/>
          </w:tcPr>
          <w:p w14:paraId="77CEB6D3" w14:textId="77777777" w:rsidR="00457FE3" w:rsidRDefault="00457FE3">
            <w:pPr>
              <w:pStyle w:val="TAL"/>
            </w:pPr>
          </w:p>
        </w:tc>
        <w:tc>
          <w:tcPr>
            <w:tcW w:w="425" w:type="dxa"/>
          </w:tcPr>
          <w:p w14:paraId="5048A46D" w14:textId="77777777" w:rsidR="00457FE3" w:rsidRDefault="00457FE3">
            <w:pPr>
              <w:pStyle w:val="TAL"/>
            </w:pPr>
            <w:r>
              <w:t>M</w:t>
            </w:r>
          </w:p>
        </w:tc>
        <w:tc>
          <w:tcPr>
            <w:tcW w:w="425" w:type="dxa"/>
          </w:tcPr>
          <w:p w14:paraId="0DD8D978" w14:textId="77777777" w:rsidR="00457FE3" w:rsidRDefault="00457FE3">
            <w:pPr>
              <w:pStyle w:val="TAL"/>
            </w:pPr>
            <w:r>
              <w:t>Y</w:t>
            </w:r>
          </w:p>
        </w:tc>
        <w:tc>
          <w:tcPr>
            <w:tcW w:w="1134" w:type="dxa"/>
          </w:tcPr>
          <w:p w14:paraId="531B8B56" w14:textId="77777777" w:rsidR="00457FE3" w:rsidRDefault="00457FE3">
            <w:pPr>
              <w:pStyle w:val="TAL"/>
            </w:pPr>
            <w:r>
              <w:t>All</w:t>
            </w:r>
          </w:p>
        </w:tc>
        <w:tc>
          <w:tcPr>
            <w:tcW w:w="1065" w:type="dxa"/>
            <w:tcBorders>
              <w:right w:val="single" w:sz="12" w:space="0" w:color="auto"/>
            </w:tcBorders>
          </w:tcPr>
          <w:p w14:paraId="62BD4BAA" w14:textId="77777777" w:rsidR="00457FE3" w:rsidRDefault="00457FE3">
            <w:pPr>
              <w:pStyle w:val="TAL"/>
            </w:pPr>
            <w:r>
              <w:t>Both</w:t>
            </w:r>
          </w:p>
        </w:tc>
      </w:tr>
      <w:tr w:rsidR="00457FE3" w14:paraId="374AA88E" w14:textId="77777777">
        <w:trPr>
          <w:cantSplit/>
          <w:jc w:val="center"/>
        </w:trPr>
        <w:tc>
          <w:tcPr>
            <w:tcW w:w="2339" w:type="dxa"/>
            <w:tcBorders>
              <w:left w:val="single" w:sz="12" w:space="0" w:color="auto"/>
            </w:tcBorders>
          </w:tcPr>
          <w:p w14:paraId="67A5439E" w14:textId="77777777" w:rsidR="00457FE3" w:rsidRDefault="00457FE3">
            <w:pPr>
              <w:pStyle w:val="TAL"/>
            </w:pPr>
            <w:r>
              <w:t>Flow-Label</w:t>
            </w:r>
          </w:p>
        </w:tc>
        <w:tc>
          <w:tcPr>
            <w:tcW w:w="709" w:type="dxa"/>
          </w:tcPr>
          <w:p w14:paraId="4A1FFA2F" w14:textId="77777777" w:rsidR="00457FE3" w:rsidRDefault="00457FE3">
            <w:pPr>
              <w:pStyle w:val="TAL"/>
            </w:pPr>
            <w:r>
              <w:t>1057</w:t>
            </w:r>
          </w:p>
        </w:tc>
        <w:tc>
          <w:tcPr>
            <w:tcW w:w="992" w:type="dxa"/>
          </w:tcPr>
          <w:p w14:paraId="47CDCB98" w14:textId="77777777" w:rsidR="00457FE3" w:rsidRDefault="00457FE3">
            <w:pPr>
              <w:pStyle w:val="TAL"/>
            </w:pPr>
            <w:r>
              <w:t>5.3.52</w:t>
            </w:r>
          </w:p>
        </w:tc>
        <w:tc>
          <w:tcPr>
            <w:tcW w:w="992" w:type="dxa"/>
          </w:tcPr>
          <w:p w14:paraId="3D085CFC" w14:textId="77777777" w:rsidR="00457FE3" w:rsidRDefault="00457FE3">
            <w:pPr>
              <w:pStyle w:val="TAL"/>
            </w:pPr>
            <w:r>
              <w:t>OctetString</w:t>
            </w:r>
          </w:p>
        </w:tc>
        <w:tc>
          <w:tcPr>
            <w:tcW w:w="567" w:type="dxa"/>
          </w:tcPr>
          <w:p w14:paraId="04E4166D" w14:textId="77777777" w:rsidR="00457FE3" w:rsidRDefault="00457FE3">
            <w:pPr>
              <w:pStyle w:val="TAL"/>
            </w:pPr>
            <w:r>
              <w:t>V</w:t>
            </w:r>
          </w:p>
        </w:tc>
        <w:tc>
          <w:tcPr>
            <w:tcW w:w="426" w:type="dxa"/>
          </w:tcPr>
          <w:p w14:paraId="3D3D1622" w14:textId="77777777" w:rsidR="00457FE3" w:rsidRDefault="00457FE3">
            <w:pPr>
              <w:pStyle w:val="TAL"/>
            </w:pPr>
            <w:r>
              <w:t>P</w:t>
            </w:r>
          </w:p>
        </w:tc>
        <w:tc>
          <w:tcPr>
            <w:tcW w:w="425" w:type="dxa"/>
          </w:tcPr>
          <w:p w14:paraId="6B86FB94" w14:textId="77777777" w:rsidR="00457FE3" w:rsidRDefault="00457FE3">
            <w:pPr>
              <w:pStyle w:val="TAL"/>
            </w:pPr>
          </w:p>
        </w:tc>
        <w:tc>
          <w:tcPr>
            <w:tcW w:w="425" w:type="dxa"/>
          </w:tcPr>
          <w:p w14:paraId="346E45D1" w14:textId="77777777" w:rsidR="00457FE3" w:rsidRDefault="00457FE3">
            <w:pPr>
              <w:pStyle w:val="TAL"/>
            </w:pPr>
            <w:r>
              <w:t>M</w:t>
            </w:r>
          </w:p>
        </w:tc>
        <w:tc>
          <w:tcPr>
            <w:tcW w:w="425" w:type="dxa"/>
          </w:tcPr>
          <w:p w14:paraId="05792FE2" w14:textId="77777777" w:rsidR="00457FE3" w:rsidRDefault="00457FE3">
            <w:pPr>
              <w:pStyle w:val="TAL"/>
            </w:pPr>
            <w:r>
              <w:t>Y</w:t>
            </w:r>
          </w:p>
        </w:tc>
        <w:tc>
          <w:tcPr>
            <w:tcW w:w="1134" w:type="dxa"/>
          </w:tcPr>
          <w:p w14:paraId="152E931F" w14:textId="77777777" w:rsidR="00457FE3" w:rsidRDefault="00457FE3">
            <w:pPr>
              <w:pStyle w:val="TAL"/>
            </w:pPr>
            <w:r>
              <w:t>All</w:t>
            </w:r>
          </w:p>
        </w:tc>
        <w:tc>
          <w:tcPr>
            <w:tcW w:w="1065" w:type="dxa"/>
            <w:tcBorders>
              <w:right w:val="single" w:sz="12" w:space="0" w:color="auto"/>
            </w:tcBorders>
          </w:tcPr>
          <w:p w14:paraId="36CED192" w14:textId="77777777" w:rsidR="00457FE3" w:rsidRDefault="00457FE3">
            <w:pPr>
              <w:pStyle w:val="TAL"/>
            </w:pPr>
            <w:r>
              <w:t>Both</w:t>
            </w:r>
          </w:p>
        </w:tc>
      </w:tr>
      <w:tr w:rsidR="00457FE3" w14:paraId="27A94382"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4631133F" w14:textId="77777777" w:rsidR="00457FE3" w:rsidRDefault="00457FE3">
            <w:pPr>
              <w:pStyle w:val="TAL"/>
            </w:pPr>
            <w:r>
              <w:t>Fixed-User-Location-Info</w:t>
            </w:r>
          </w:p>
        </w:tc>
        <w:tc>
          <w:tcPr>
            <w:tcW w:w="709" w:type="dxa"/>
            <w:tcBorders>
              <w:top w:val="single" w:sz="4" w:space="0" w:color="auto"/>
              <w:left w:val="single" w:sz="4" w:space="0" w:color="auto"/>
              <w:bottom w:val="single" w:sz="4" w:space="0" w:color="auto"/>
              <w:right w:val="single" w:sz="4" w:space="0" w:color="auto"/>
            </w:tcBorders>
          </w:tcPr>
          <w:p w14:paraId="63BC328C" w14:textId="77777777" w:rsidR="00457FE3" w:rsidRDefault="00457FE3">
            <w:pPr>
              <w:pStyle w:val="TAL"/>
            </w:pPr>
            <w:r>
              <w:t>2825</w:t>
            </w:r>
          </w:p>
        </w:tc>
        <w:tc>
          <w:tcPr>
            <w:tcW w:w="992" w:type="dxa"/>
            <w:tcBorders>
              <w:top w:val="single" w:sz="4" w:space="0" w:color="auto"/>
              <w:left w:val="single" w:sz="4" w:space="0" w:color="auto"/>
              <w:bottom w:val="single" w:sz="4" w:space="0" w:color="auto"/>
              <w:right w:val="single" w:sz="4" w:space="0" w:color="auto"/>
            </w:tcBorders>
          </w:tcPr>
          <w:p w14:paraId="45EC1CD2" w14:textId="77777777" w:rsidR="00457FE3" w:rsidRDefault="00457FE3">
            <w:pPr>
              <w:pStyle w:val="TAL"/>
            </w:pPr>
            <w:r>
              <w:t>5.3.112</w:t>
            </w:r>
          </w:p>
        </w:tc>
        <w:tc>
          <w:tcPr>
            <w:tcW w:w="992" w:type="dxa"/>
            <w:tcBorders>
              <w:top w:val="single" w:sz="4" w:space="0" w:color="auto"/>
              <w:left w:val="single" w:sz="4" w:space="0" w:color="auto"/>
              <w:bottom w:val="single" w:sz="4" w:space="0" w:color="auto"/>
              <w:right w:val="single" w:sz="4" w:space="0" w:color="auto"/>
            </w:tcBorders>
          </w:tcPr>
          <w:p w14:paraId="0E1A76B7" w14:textId="77777777" w:rsidR="00457FE3" w:rsidRDefault="00457FE3">
            <w:pPr>
              <w:pStyle w:val="TAL"/>
            </w:pPr>
            <w:r>
              <w:t>Grouped</w:t>
            </w:r>
          </w:p>
        </w:tc>
        <w:tc>
          <w:tcPr>
            <w:tcW w:w="567" w:type="dxa"/>
            <w:tcBorders>
              <w:top w:val="single" w:sz="4" w:space="0" w:color="auto"/>
              <w:left w:val="single" w:sz="4" w:space="0" w:color="auto"/>
              <w:bottom w:val="single" w:sz="4" w:space="0" w:color="auto"/>
              <w:right w:val="single" w:sz="4" w:space="0" w:color="auto"/>
            </w:tcBorders>
          </w:tcPr>
          <w:p w14:paraId="2848F677"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1223FE9D"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09EB762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921451C"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7C6515D0"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D02DA2D" w14:textId="77777777" w:rsidR="00457FE3" w:rsidRDefault="00457FE3">
            <w:pPr>
              <w:pStyle w:val="TAL"/>
            </w:pPr>
            <w:r>
              <w:t>FBA</w:t>
            </w:r>
          </w:p>
        </w:tc>
        <w:tc>
          <w:tcPr>
            <w:tcW w:w="1065" w:type="dxa"/>
            <w:tcBorders>
              <w:top w:val="single" w:sz="4" w:space="0" w:color="auto"/>
              <w:left w:val="single" w:sz="4" w:space="0" w:color="auto"/>
              <w:bottom w:val="single" w:sz="4" w:space="0" w:color="auto"/>
              <w:right w:val="single" w:sz="12" w:space="0" w:color="auto"/>
            </w:tcBorders>
          </w:tcPr>
          <w:p w14:paraId="0178D5E1" w14:textId="77777777" w:rsidR="00457FE3" w:rsidRDefault="00457FE3">
            <w:pPr>
              <w:pStyle w:val="TAL"/>
            </w:pPr>
            <w:r>
              <w:t>Both</w:t>
            </w:r>
          </w:p>
          <w:p w14:paraId="13B1D0F0" w14:textId="77777777" w:rsidR="00457FE3" w:rsidRDefault="00457FE3">
            <w:pPr>
              <w:pStyle w:val="TAL"/>
            </w:pPr>
            <w:r>
              <w:t>FBAC</w:t>
            </w:r>
          </w:p>
        </w:tc>
      </w:tr>
      <w:tr w:rsidR="00457FE3" w14:paraId="69C20569" w14:textId="77777777">
        <w:trPr>
          <w:cantSplit/>
          <w:jc w:val="center"/>
        </w:trPr>
        <w:tc>
          <w:tcPr>
            <w:tcW w:w="2339" w:type="dxa"/>
            <w:tcBorders>
              <w:left w:val="single" w:sz="12" w:space="0" w:color="auto"/>
            </w:tcBorders>
          </w:tcPr>
          <w:p w14:paraId="238F99AC" w14:textId="77777777" w:rsidR="00457FE3" w:rsidRDefault="00457FE3">
            <w:pPr>
              <w:pStyle w:val="TAL"/>
            </w:pPr>
            <w:r>
              <w:t>Guaranteed-Bitrate-DL</w:t>
            </w:r>
          </w:p>
        </w:tc>
        <w:tc>
          <w:tcPr>
            <w:tcW w:w="709" w:type="dxa"/>
          </w:tcPr>
          <w:p w14:paraId="57072999" w14:textId="77777777" w:rsidR="00457FE3" w:rsidRDefault="00457FE3">
            <w:pPr>
              <w:pStyle w:val="TAL"/>
            </w:pPr>
            <w:r>
              <w:t>1025</w:t>
            </w:r>
          </w:p>
        </w:tc>
        <w:tc>
          <w:tcPr>
            <w:tcW w:w="992" w:type="dxa"/>
          </w:tcPr>
          <w:p w14:paraId="48D3A710" w14:textId="77777777" w:rsidR="00457FE3" w:rsidRDefault="00457FE3">
            <w:pPr>
              <w:pStyle w:val="TAL"/>
            </w:pPr>
            <w:r>
              <w:t>5.3.25</w:t>
            </w:r>
          </w:p>
        </w:tc>
        <w:tc>
          <w:tcPr>
            <w:tcW w:w="992" w:type="dxa"/>
          </w:tcPr>
          <w:p w14:paraId="7ABCF61D" w14:textId="77777777" w:rsidR="00457FE3" w:rsidRDefault="00457FE3">
            <w:pPr>
              <w:pStyle w:val="TAL"/>
            </w:pPr>
            <w:r>
              <w:t>Unsigned32</w:t>
            </w:r>
          </w:p>
        </w:tc>
        <w:tc>
          <w:tcPr>
            <w:tcW w:w="567" w:type="dxa"/>
          </w:tcPr>
          <w:p w14:paraId="3E3AA68E" w14:textId="77777777" w:rsidR="00457FE3" w:rsidRDefault="00457FE3">
            <w:pPr>
              <w:pStyle w:val="TAL"/>
            </w:pPr>
            <w:r>
              <w:t>M,V</w:t>
            </w:r>
          </w:p>
        </w:tc>
        <w:tc>
          <w:tcPr>
            <w:tcW w:w="426" w:type="dxa"/>
          </w:tcPr>
          <w:p w14:paraId="6B145E57" w14:textId="77777777" w:rsidR="00457FE3" w:rsidRDefault="00457FE3">
            <w:pPr>
              <w:pStyle w:val="TAL"/>
            </w:pPr>
            <w:r>
              <w:t>P</w:t>
            </w:r>
          </w:p>
        </w:tc>
        <w:tc>
          <w:tcPr>
            <w:tcW w:w="425" w:type="dxa"/>
          </w:tcPr>
          <w:p w14:paraId="077417C2" w14:textId="77777777" w:rsidR="00457FE3" w:rsidRDefault="00457FE3">
            <w:pPr>
              <w:pStyle w:val="TAL"/>
            </w:pPr>
          </w:p>
        </w:tc>
        <w:tc>
          <w:tcPr>
            <w:tcW w:w="425" w:type="dxa"/>
          </w:tcPr>
          <w:p w14:paraId="0BC0338A" w14:textId="77777777" w:rsidR="00457FE3" w:rsidRDefault="00457FE3">
            <w:pPr>
              <w:pStyle w:val="TAL"/>
            </w:pPr>
          </w:p>
        </w:tc>
        <w:tc>
          <w:tcPr>
            <w:tcW w:w="425" w:type="dxa"/>
          </w:tcPr>
          <w:p w14:paraId="6785E23D" w14:textId="77777777" w:rsidR="00457FE3" w:rsidRDefault="00457FE3">
            <w:pPr>
              <w:pStyle w:val="TAL"/>
            </w:pPr>
            <w:r>
              <w:t>Y</w:t>
            </w:r>
          </w:p>
        </w:tc>
        <w:tc>
          <w:tcPr>
            <w:tcW w:w="1134" w:type="dxa"/>
          </w:tcPr>
          <w:p w14:paraId="16452557" w14:textId="77777777" w:rsidR="00457FE3" w:rsidRDefault="00457FE3">
            <w:pPr>
              <w:pStyle w:val="TAL"/>
            </w:pPr>
            <w:r>
              <w:t>All</w:t>
            </w:r>
          </w:p>
        </w:tc>
        <w:tc>
          <w:tcPr>
            <w:tcW w:w="1065" w:type="dxa"/>
            <w:tcBorders>
              <w:right w:val="single" w:sz="12" w:space="0" w:color="auto"/>
            </w:tcBorders>
          </w:tcPr>
          <w:p w14:paraId="75B632A6" w14:textId="77777777" w:rsidR="00457FE3" w:rsidRDefault="00457FE3">
            <w:pPr>
              <w:pStyle w:val="TAL"/>
            </w:pPr>
            <w:r>
              <w:t>PC</w:t>
            </w:r>
          </w:p>
        </w:tc>
      </w:tr>
      <w:tr w:rsidR="00457FE3" w14:paraId="5343D0D7" w14:textId="77777777">
        <w:trPr>
          <w:cantSplit/>
          <w:jc w:val="center"/>
        </w:trPr>
        <w:tc>
          <w:tcPr>
            <w:tcW w:w="2339" w:type="dxa"/>
            <w:tcBorders>
              <w:left w:val="single" w:sz="12" w:space="0" w:color="auto"/>
            </w:tcBorders>
          </w:tcPr>
          <w:p w14:paraId="535677C4" w14:textId="77777777" w:rsidR="00457FE3" w:rsidRDefault="00457FE3">
            <w:pPr>
              <w:pStyle w:val="TAL"/>
            </w:pPr>
            <w:r>
              <w:t>Guaranteed-Bitrate-UL</w:t>
            </w:r>
          </w:p>
        </w:tc>
        <w:tc>
          <w:tcPr>
            <w:tcW w:w="709" w:type="dxa"/>
          </w:tcPr>
          <w:p w14:paraId="373D8640" w14:textId="77777777" w:rsidR="00457FE3" w:rsidRDefault="00457FE3">
            <w:pPr>
              <w:pStyle w:val="TAL"/>
            </w:pPr>
            <w:r>
              <w:t>1026</w:t>
            </w:r>
          </w:p>
        </w:tc>
        <w:tc>
          <w:tcPr>
            <w:tcW w:w="992" w:type="dxa"/>
          </w:tcPr>
          <w:p w14:paraId="4E541C3E" w14:textId="77777777" w:rsidR="00457FE3" w:rsidRDefault="00457FE3">
            <w:pPr>
              <w:pStyle w:val="TAL"/>
            </w:pPr>
            <w:r>
              <w:t>5.3.26</w:t>
            </w:r>
          </w:p>
        </w:tc>
        <w:tc>
          <w:tcPr>
            <w:tcW w:w="992" w:type="dxa"/>
          </w:tcPr>
          <w:p w14:paraId="0BCC4BF2" w14:textId="77777777" w:rsidR="00457FE3" w:rsidRDefault="00457FE3">
            <w:pPr>
              <w:pStyle w:val="TAL"/>
            </w:pPr>
            <w:r>
              <w:t>Unsigned32</w:t>
            </w:r>
          </w:p>
        </w:tc>
        <w:tc>
          <w:tcPr>
            <w:tcW w:w="567" w:type="dxa"/>
          </w:tcPr>
          <w:p w14:paraId="378A3917" w14:textId="77777777" w:rsidR="00457FE3" w:rsidRDefault="00457FE3">
            <w:pPr>
              <w:pStyle w:val="TAL"/>
            </w:pPr>
            <w:r>
              <w:t>M,V</w:t>
            </w:r>
          </w:p>
        </w:tc>
        <w:tc>
          <w:tcPr>
            <w:tcW w:w="426" w:type="dxa"/>
          </w:tcPr>
          <w:p w14:paraId="4CBCE758" w14:textId="77777777" w:rsidR="00457FE3" w:rsidRDefault="00457FE3">
            <w:pPr>
              <w:pStyle w:val="TAL"/>
            </w:pPr>
            <w:r>
              <w:t>P</w:t>
            </w:r>
          </w:p>
        </w:tc>
        <w:tc>
          <w:tcPr>
            <w:tcW w:w="425" w:type="dxa"/>
          </w:tcPr>
          <w:p w14:paraId="0603F975" w14:textId="77777777" w:rsidR="00457FE3" w:rsidRDefault="00457FE3">
            <w:pPr>
              <w:pStyle w:val="TAL"/>
            </w:pPr>
          </w:p>
        </w:tc>
        <w:tc>
          <w:tcPr>
            <w:tcW w:w="425" w:type="dxa"/>
          </w:tcPr>
          <w:p w14:paraId="6185B2DA" w14:textId="77777777" w:rsidR="00457FE3" w:rsidRDefault="00457FE3">
            <w:pPr>
              <w:pStyle w:val="TAL"/>
            </w:pPr>
          </w:p>
        </w:tc>
        <w:tc>
          <w:tcPr>
            <w:tcW w:w="425" w:type="dxa"/>
          </w:tcPr>
          <w:p w14:paraId="612B3B9F" w14:textId="77777777" w:rsidR="00457FE3" w:rsidRDefault="00457FE3">
            <w:pPr>
              <w:pStyle w:val="TAL"/>
            </w:pPr>
            <w:r>
              <w:t>Y</w:t>
            </w:r>
          </w:p>
        </w:tc>
        <w:tc>
          <w:tcPr>
            <w:tcW w:w="1134" w:type="dxa"/>
          </w:tcPr>
          <w:p w14:paraId="529B2837" w14:textId="77777777" w:rsidR="00457FE3" w:rsidRDefault="00457FE3">
            <w:pPr>
              <w:pStyle w:val="TAL"/>
            </w:pPr>
            <w:r>
              <w:t>All</w:t>
            </w:r>
          </w:p>
        </w:tc>
        <w:tc>
          <w:tcPr>
            <w:tcW w:w="1065" w:type="dxa"/>
            <w:tcBorders>
              <w:right w:val="single" w:sz="12" w:space="0" w:color="auto"/>
            </w:tcBorders>
          </w:tcPr>
          <w:p w14:paraId="25629D93" w14:textId="77777777" w:rsidR="00457FE3" w:rsidRDefault="00457FE3">
            <w:pPr>
              <w:pStyle w:val="TAL"/>
            </w:pPr>
            <w:r>
              <w:t>PC</w:t>
            </w:r>
          </w:p>
        </w:tc>
      </w:tr>
      <w:tr w:rsidR="00457FE3" w14:paraId="7046C715" w14:textId="77777777">
        <w:trPr>
          <w:cantSplit/>
          <w:jc w:val="center"/>
        </w:trPr>
        <w:tc>
          <w:tcPr>
            <w:tcW w:w="2339" w:type="dxa"/>
            <w:tcBorders>
              <w:left w:val="single" w:sz="12" w:space="0" w:color="auto"/>
            </w:tcBorders>
          </w:tcPr>
          <w:p w14:paraId="6BAFAA09" w14:textId="77777777" w:rsidR="00457FE3" w:rsidRDefault="00457FE3">
            <w:pPr>
              <w:pStyle w:val="TAL"/>
            </w:pPr>
            <w:r>
              <w:rPr>
                <w:rFonts w:hint="eastAsia"/>
              </w:rPr>
              <w:t>HeNB-Local-IP-Address</w:t>
            </w:r>
          </w:p>
        </w:tc>
        <w:tc>
          <w:tcPr>
            <w:tcW w:w="709" w:type="dxa"/>
          </w:tcPr>
          <w:p w14:paraId="4D1B049E" w14:textId="77777777" w:rsidR="00457FE3" w:rsidRDefault="00457FE3">
            <w:pPr>
              <w:pStyle w:val="TAL"/>
            </w:pPr>
            <w:r>
              <w:rPr>
                <w:rFonts w:hint="eastAsia"/>
              </w:rPr>
              <w:t>2804</w:t>
            </w:r>
          </w:p>
        </w:tc>
        <w:tc>
          <w:tcPr>
            <w:tcW w:w="992" w:type="dxa"/>
          </w:tcPr>
          <w:p w14:paraId="208D0A3A" w14:textId="77777777" w:rsidR="00457FE3" w:rsidRDefault="00457FE3">
            <w:pPr>
              <w:pStyle w:val="TAL"/>
            </w:pPr>
            <w:r>
              <w:rPr>
                <w:rFonts w:hint="eastAsia"/>
              </w:rPr>
              <w:t>5.3.95</w:t>
            </w:r>
          </w:p>
        </w:tc>
        <w:tc>
          <w:tcPr>
            <w:tcW w:w="992" w:type="dxa"/>
          </w:tcPr>
          <w:p w14:paraId="5DCE0AF7" w14:textId="77777777" w:rsidR="00457FE3" w:rsidRDefault="00457FE3">
            <w:pPr>
              <w:pStyle w:val="TAL"/>
            </w:pPr>
            <w:r>
              <w:rPr>
                <w:rFonts w:hint="eastAsia"/>
              </w:rPr>
              <w:t>Address</w:t>
            </w:r>
          </w:p>
        </w:tc>
        <w:tc>
          <w:tcPr>
            <w:tcW w:w="567" w:type="dxa"/>
          </w:tcPr>
          <w:p w14:paraId="448792E7" w14:textId="77777777" w:rsidR="00457FE3" w:rsidRDefault="00457FE3">
            <w:pPr>
              <w:pStyle w:val="TAL"/>
            </w:pPr>
            <w:r>
              <w:rPr>
                <w:rFonts w:hint="eastAsia"/>
              </w:rPr>
              <w:t>V</w:t>
            </w:r>
          </w:p>
        </w:tc>
        <w:tc>
          <w:tcPr>
            <w:tcW w:w="426" w:type="dxa"/>
          </w:tcPr>
          <w:p w14:paraId="201B7459" w14:textId="77777777" w:rsidR="00457FE3" w:rsidRDefault="00457FE3">
            <w:pPr>
              <w:pStyle w:val="TAL"/>
            </w:pPr>
            <w:r>
              <w:rPr>
                <w:rFonts w:hint="eastAsia"/>
              </w:rPr>
              <w:t>P</w:t>
            </w:r>
          </w:p>
        </w:tc>
        <w:tc>
          <w:tcPr>
            <w:tcW w:w="425" w:type="dxa"/>
          </w:tcPr>
          <w:p w14:paraId="584B384C" w14:textId="77777777" w:rsidR="00457FE3" w:rsidRDefault="00457FE3">
            <w:pPr>
              <w:pStyle w:val="TAL"/>
            </w:pPr>
          </w:p>
        </w:tc>
        <w:tc>
          <w:tcPr>
            <w:tcW w:w="425" w:type="dxa"/>
          </w:tcPr>
          <w:p w14:paraId="58BB9DC4" w14:textId="77777777" w:rsidR="00457FE3" w:rsidRDefault="00457FE3">
            <w:pPr>
              <w:pStyle w:val="TAL"/>
            </w:pPr>
            <w:r>
              <w:rPr>
                <w:rFonts w:hint="eastAsia"/>
              </w:rPr>
              <w:t>M</w:t>
            </w:r>
          </w:p>
        </w:tc>
        <w:tc>
          <w:tcPr>
            <w:tcW w:w="425" w:type="dxa"/>
          </w:tcPr>
          <w:p w14:paraId="30A04018" w14:textId="77777777" w:rsidR="00457FE3" w:rsidRDefault="00457FE3">
            <w:pPr>
              <w:pStyle w:val="TAL"/>
            </w:pPr>
            <w:r>
              <w:rPr>
                <w:rFonts w:hint="eastAsia"/>
              </w:rPr>
              <w:t>Y</w:t>
            </w:r>
          </w:p>
        </w:tc>
        <w:tc>
          <w:tcPr>
            <w:tcW w:w="1134" w:type="dxa"/>
          </w:tcPr>
          <w:p w14:paraId="0EC7B509" w14:textId="77777777" w:rsidR="00457FE3" w:rsidRDefault="00457FE3">
            <w:pPr>
              <w:pStyle w:val="TAL"/>
            </w:pPr>
            <w:r>
              <w:t>3GPP-EPS</w:t>
            </w:r>
          </w:p>
        </w:tc>
        <w:tc>
          <w:tcPr>
            <w:tcW w:w="1065" w:type="dxa"/>
            <w:tcBorders>
              <w:right w:val="single" w:sz="12" w:space="0" w:color="auto"/>
            </w:tcBorders>
          </w:tcPr>
          <w:p w14:paraId="1E78C55B" w14:textId="77777777" w:rsidR="00457FE3" w:rsidRDefault="00457FE3">
            <w:pPr>
              <w:pStyle w:val="TAL"/>
            </w:pPr>
            <w:r>
              <w:rPr>
                <w:rFonts w:hint="eastAsia"/>
              </w:rPr>
              <w:t>PC</w:t>
            </w:r>
          </w:p>
          <w:p w14:paraId="1A37F88C" w14:textId="77777777" w:rsidR="00457FE3" w:rsidRDefault="00457FE3">
            <w:pPr>
              <w:pStyle w:val="TAL"/>
            </w:pPr>
            <w:r>
              <w:rPr>
                <w:rFonts w:hint="eastAsia"/>
              </w:rPr>
              <w:t>EPC-routed</w:t>
            </w:r>
          </w:p>
        </w:tc>
      </w:tr>
      <w:tr w:rsidR="00457FE3" w14:paraId="33E512A8" w14:textId="77777777">
        <w:trPr>
          <w:cantSplit/>
          <w:jc w:val="center"/>
        </w:trPr>
        <w:tc>
          <w:tcPr>
            <w:tcW w:w="2339" w:type="dxa"/>
            <w:tcBorders>
              <w:left w:val="single" w:sz="12" w:space="0" w:color="auto"/>
            </w:tcBorders>
          </w:tcPr>
          <w:p w14:paraId="6650619E" w14:textId="77777777" w:rsidR="00457FE3" w:rsidRDefault="00457FE3">
            <w:pPr>
              <w:pStyle w:val="TAL"/>
            </w:pPr>
            <w:r>
              <w:t>IP-CAN-Session-Charging-Scope</w:t>
            </w:r>
          </w:p>
        </w:tc>
        <w:tc>
          <w:tcPr>
            <w:tcW w:w="709" w:type="dxa"/>
          </w:tcPr>
          <w:p w14:paraId="34BDE74E" w14:textId="77777777" w:rsidR="00457FE3" w:rsidRDefault="00457FE3">
            <w:pPr>
              <w:pStyle w:val="TAL"/>
            </w:pPr>
            <w:r>
              <w:t>2827</w:t>
            </w:r>
          </w:p>
        </w:tc>
        <w:tc>
          <w:tcPr>
            <w:tcW w:w="992" w:type="dxa"/>
          </w:tcPr>
          <w:p w14:paraId="745F6D4E" w14:textId="77777777" w:rsidR="00457FE3" w:rsidRDefault="00457FE3">
            <w:pPr>
              <w:pStyle w:val="TAL"/>
            </w:pPr>
            <w:r>
              <w:t>5.3.114</w:t>
            </w:r>
          </w:p>
        </w:tc>
        <w:tc>
          <w:tcPr>
            <w:tcW w:w="992" w:type="dxa"/>
          </w:tcPr>
          <w:p w14:paraId="0BF13E9A" w14:textId="77777777" w:rsidR="00457FE3" w:rsidRDefault="00457FE3">
            <w:pPr>
              <w:pStyle w:val="TAL"/>
            </w:pPr>
            <w:r>
              <w:t>Enumerated</w:t>
            </w:r>
          </w:p>
        </w:tc>
        <w:tc>
          <w:tcPr>
            <w:tcW w:w="567" w:type="dxa"/>
          </w:tcPr>
          <w:p w14:paraId="40FB57C3" w14:textId="77777777" w:rsidR="00457FE3" w:rsidRDefault="00457FE3">
            <w:pPr>
              <w:pStyle w:val="TAL"/>
            </w:pPr>
            <w:r>
              <w:t>V</w:t>
            </w:r>
          </w:p>
        </w:tc>
        <w:tc>
          <w:tcPr>
            <w:tcW w:w="426" w:type="dxa"/>
          </w:tcPr>
          <w:p w14:paraId="0562A810" w14:textId="77777777" w:rsidR="00457FE3" w:rsidRDefault="00457FE3">
            <w:pPr>
              <w:pStyle w:val="TAL"/>
            </w:pPr>
            <w:r>
              <w:t>P</w:t>
            </w:r>
          </w:p>
        </w:tc>
        <w:tc>
          <w:tcPr>
            <w:tcW w:w="425" w:type="dxa"/>
          </w:tcPr>
          <w:p w14:paraId="34D62795" w14:textId="77777777" w:rsidR="00457FE3" w:rsidRDefault="00457FE3">
            <w:pPr>
              <w:pStyle w:val="TAL"/>
            </w:pPr>
          </w:p>
        </w:tc>
        <w:tc>
          <w:tcPr>
            <w:tcW w:w="425" w:type="dxa"/>
          </w:tcPr>
          <w:p w14:paraId="16B95AB2" w14:textId="77777777" w:rsidR="00457FE3" w:rsidRDefault="00457FE3">
            <w:pPr>
              <w:pStyle w:val="TAL"/>
            </w:pPr>
            <w:r>
              <w:t>M</w:t>
            </w:r>
          </w:p>
        </w:tc>
        <w:tc>
          <w:tcPr>
            <w:tcW w:w="425" w:type="dxa"/>
          </w:tcPr>
          <w:p w14:paraId="5FD910CA" w14:textId="77777777" w:rsidR="00457FE3" w:rsidRDefault="00457FE3">
            <w:pPr>
              <w:pStyle w:val="TAL"/>
            </w:pPr>
            <w:r>
              <w:t>Y</w:t>
            </w:r>
          </w:p>
        </w:tc>
        <w:tc>
          <w:tcPr>
            <w:tcW w:w="1134" w:type="dxa"/>
          </w:tcPr>
          <w:p w14:paraId="25660314" w14:textId="77777777" w:rsidR="00457FE3" w:rsidRDefault="00457FE3">
            <w:pPr>
              <w:pStyle w:val="TAL"/>
            </w:pPr>
            <w:r>
              <w:t>All</w:t>
            </w:r>
          </w:p>
        </w:tc>
        <w:tc>
          <w:tcPr>
            <w:tcW w:w="1065" w:type="dxa"/>
            <w:tcBorders>
              <w:right w:val="single" w:sz="12" w:space="0" w:color="auto"/>
            </w:tcBorders>
          </w:tcPr>
          <w:p w14:paraId="5590ED1B" w14:textId="77777777" w:rsidR="00457FE3" w:rsidRDefault="00457FE3">
            <w:pPr>
              <w:pStyle w:val="TAL"/>
            </w:pPr>
            <w:r>
              <w:t>CC</w:t>
            </w:r>
          </w:p>
        </w:tc>
      </w:tr>
      <w:tr w:rsidR="00457FE3" w14:paraId="02703EDF"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76097572" w14:textId="77777777" w:rsidR="00457FE3" w:rsidRDefault="00457FE3">
            <w:pPr>
              <w:pStyle w:val="TAL"/>
            </w:pPr>
            <w:r>
              <w:t>IP-CAN-Type</w:t>
            </w:r>
          </w:p>
        </w:tc>
        <w:tc>
          <w:tcPr>
            <w:tcW w:w="709" w:type="dxa"/>
            <w:tcBorders>
              <w:top w:val="single" w:sz="4" w:space="0" w:color="auto"/>
              <w:left w:val="single" w:sz="4" w:space="0" w:color="auto"/>
              <w:bottom w:val="single" w:sz="4" w:space="0" w:color="auto"/>
              <w:right w:val="single" w:sz="4" w:space="0" w:color="auto"/>
            </w:tcBorders>
          </w:tcPr>
          <w:p w14:paraId="63EB7C04" w14:textId="77777777" w:rsidR="00457FE3" w:rsidRDefault="00457FE3">
            <w:pPr>
              <w:pStyle w:val="TAL"/>
            </w:pPr>
            <w:r>
              <w:t>1027</w:t>
            </w:r>
          </w:p>
        </w:tc>
        <w:tc>
          <w:tcPr>
            <w:tcW w:w="992" w:type="dxa"/>
            <w:tcBorders>
              <w:top w:val="single" w:sz="4" w:space="0" w:color="auto"/>
              <w:left w:val="single" w:sz="4" w:space="0" w:color="auto"/>
              <w:bottom w:val="single" w:sz="4" w:space="0" w:color="auto"/>
              <w:right w:val="single" w:sz="4" w:space="0" w:color="auto"/>
            </w:tcBorders>
          </w:tcPr>
          <w:p w14:paraId="5C018AFB" w14:textId="77777777" w:rsidR="00457FE3" w:rsidRDefault="00457FE3">
            <w:pPr>
              <w:pStyle w:val="TAL"/>
            </w:pPr>
            <w:r>
              <w:t>5.3.27</w:t>
            </w:r>
          </w:p>
        </w:tc>
        <w:tc>
          <w:tcPr>
            <w:tcW w:w="992" w:type="dxa"/>
            <w:tcBorders>
              <w:top w:val="single" w:sz="4" w:space="0" w:color="auto"/>
              <w:left w:val="single" w:sz="4" w:space="0" w:color="auto"/>
              <w:bottom w:val="single" w:sz="4" w:space="0" w:color="auto"/>
              <w:right w:val="single" w:sz="4" w:space="0" w:color="auto"/>
            </w:tcBorders>
          </w:tcPr>
          <w:p w14:paraId="423D9DBE" w14:textId="77777777" w:rsidR="00457FE3" w:rsidRDefault="00457FE3">
            <w:pPr>
              <w:pStyle w:val="TAL"/>
            </w:pPr>
            <w:r>
              <w:t>Enumerated</w:t>
            </w:r>
          </w:p>
        </w:tc>
        <w:tc>
          <w:tcPr>
            <w:tcW w:w="567" w:type="dxa"/>
            <w:tcBorders>
              <w:top w:val="single" w:sz="4" w:space="0" w:color="auto"/>
              <w:left w:val="single" w:sz="4" w:space="0" w:color="auto"/>
              <w:bottom w:val="single" w:sz="4" w:space="0" w:color="auto"/>
              <w:right w:val="single" w:sz="4" w:space="0" w:color="auto"/>
            </w:tcBorders>
          </w:tcPr>
          <w:p w14:paraId="50D964B4" w14:textId="77777777" w:rsidR="00457FE3" w:rsidRDefault="00457FE3">
            <w:pPr>
              <w:pStyle w:val="TAL"/>
            </w:pPr>
            <w:r>
              <w:t>M,V</w:t>
            </w:r>
          </w:p>
        </w:tc>
        <w:tc>
          <w:tcPr>
            <w:tcW w:w="426" w:type="dxa"/>
            <w:tcBorders>
              <w:top w:val="single" w:sz="4" w:space="0" w:color="auto"/>
              <w:left w:val="single" w:sz="4" w:space="0" w:color="auto"/>
              <w:bottom w:val="single" w:sz="4" w:space="0" w:color="auto"/>
              <w:right w:val="single" w:sz="4" w:space="0" w:color="auto"/>
            </w:tcBorders>
          </w:tcPr>
          <w:p w14:paraId="3EF92FB2"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78A7A57D"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5284A6D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46017ED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26AE34E"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199EF6D6" w14:textId="77777777" w:rsidR="00457FE3" w:rsidRDefault="00457FE3">
            <w:pPr>
              <w:pStyle w:val="TAL"/>
            </w:pPr>
            <w:r>
              <w:t>Both</w:t>
            </w:r>
          </w:p>
        </w:tc>
      </w:tr>
      <w:tr w:rsidR="00457FE3" w14:paraId="4B4F1135"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27289D4C" w14:textId="77777777" w:rsidR="00457FE3" w:rsidRDefault="00457FE3">
            <w:pPr>
              <w:pStyle w:val="TAL"/>
              <w:rPr>
                <w:lang w:eastAsia="zh-CN"/>
              </w:rPr>
            </w:pPr>
            <w:r>
              <w:rPr>
                <w:rFonts w:hint="eastAsia"/>
                <w:lang w:eastAsia="zh-CN"/>
              </w:rPr>
              <w:t>Max-PLR-DL</w:t>
            </w:r>
          </w:p>
        </w:tc>
        <w:tc>
          <w:tcPr>
            <w:tcW w:w="709" w:type="dxa"/>
            <w:tcBorders>
              <w:top w:val="single" w:sz="4" w:space="0" w:color="auto"/>
              <w:left w:val="single" w:sz="4" w:space="0" w:color="auto"/>
              <w:bottom w:val="single" w:sz="4" w:space="0" w:color="auto"/>
              <w:right w:val="single" w:sz="4" w:space="0" w:color="auto"/>
            </w:tcBorders>
          </w:tcPr>
          <w:p w14:paraId="5C272D80" w14:textId="77777777" w:rsidR="00457FE3" w:rsidRDefault="00457FE3">
            <w:pPr>
              <w:pStyle w:val="TAL"/>
              <w:rPr>
                <w:lang w:eastAsia="zh-CN"/>
              </w:rPr>
            </w:pPr>
            <w:r>
              <w:rPr>
                <w:rFonts w:hint="eastAsia"/>
                <w:lang w:eastAsia="zh-CN"/>
              </w:rPr>
              <w:t>2852</w:t>
            </w:r>
          </w:p>
        </w:tc>
        <w:tc>
          <w:tcPr>
            <w:tcW w:w="992" w:type="dxa"/>
            <w:tcBorders>
              <w:top w:val="single" w:sz="4" w:space="0" w:color="auto"/>
              <w:left w:val="single" w:sz="4" w:space="0" w:color="auto"/>
              <w:bottom w:val="single" w:sz="4" w:space="0" w:color="auto"/>
              <w:right w:val="single" w:sz="4" w:space="0" w:color="auto"/>
            </w:tcBorders>
          </w:tcPr>
          <w:p w14:paraId="66095D84" w14:textId="77777777" w:rsidR="00457FE3" w:rsidRDefault="00457FE3">
            <w:pPr>
              <w:pStyle w:val="TAL"/>
              <w:rPr>
                <w:lang w:eastAsia="zh-CN"/>
              </w:rPr>
            </w:pPr>
            <w:r>
              <w:rPr>
                <w:rFonts w:hint="eastAsia"/>
                <w:lang w:eastAsia="zh-CN"/>
              </w:rPr>
              <w:t>5.3.</w:t>
            </w:r>
            <w:r>
              <w:rPr>
                <w:lang w:eastAsia="zh-CN"/>
              </w:rPr>
              <w:t>138</w:t>
            </w:r>
          </w:p>
        </w:tc>
        <w:tc>
          <w:tcPr>
            <w:tcW w:w="992" w:type="dxa"/>
            <w:tcBorders>
              <w:top w:val="single" w:sz="4" w:space="0" w:color="auto"/>
              <w:left w:val="single" w:sz="4" w:space="0" w:color="auto"/>
              <w:bottom w:val="single" w:sz="4" w:space="0" w:color="auto"/>
              <w:right w:val="single" w:sz="4" w:space="0" w:color="auto"/>
            </w:tcBorders>
          </w:tcPr>
          <w:p w14:paraId="10557EE0"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AF11CC2"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4EE91FF5"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607BDFE8"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0B49A253"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22E4F1DE"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441F8F77"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09CF9C74" w14:textId="77777777" w:rsidR="00457FE3" w:rsidRDefault="00457FE3">
            <w:pPr>
              <w:pStyle w:val="TAL"/>
              <w:rPr>
                <w:lang w:eastAsia="zh-CN"/>
              </w:rPr>
            </w:pPr>
            <w:r>
              <w:rPr>
                <w:rFonts w:hint="eastAsia"/>
                <w:lang w:eastAsia="zh-CN"/>
              </w:rPr>
              <w:t>PC</w:t>
            </w:r>
          </w:p>
          <w:p w14:paraId="7CB1C7E8" w14:textId="77777777" w:rsidR="00457FE3" w:rsidRDefault="00457FE3">
            <w:pPr>
              <w:pStyle w:val="TAL"/>
              <w:rPr>
                <w:lang w:eastAsia="zh-CN"/>
              </w:rPr>
            </w:pPr>
            <w:r>
              <w:rPr>
                <w:lang w:eastAsia="zh-CN"/>
              </w:rPr>
              <w:t>RAN-Support-Info</w:t>
            </w:r>
          </w:p>
        </w:tc>
      </w:tr>
      <w:tr w:rsidR="00457FE3" w14:paraId="6B4FF906" w14:textId="77777777">
        <w:tblPrEx>
          <w:tblLook w:val="04A0" w:firstRow="1" w:lastRow="0" w:firstColumn="1" w:lastColumn="0" w:noHBand="0" w:noVBand="1"/>
        </w:tblPrEx>
        <w:trPr>
          <w:cantSplit/>
          <w:jc w:val="center"/>
        </w:trPr>
        <w:tc>
          <w:tcPr>
            <w:tcW w:w="2339" w:type="dxa"/>
            <w:tcBorders>
              <w:top w:val="single" w:sz="4" w:space="0" w:color="auto"/>
              <w:left w:val="single" w:sz="12" w:space="0" w:color="auto"/>
              <w:bottom w:val="single" w:sz="4" w:space="0" w:color="auto"/>
              <w:right w:val="single" w:sz="4" w:space="0" w:color="auto"/>
            </w:tcBorders>
          </w:tcPr>
          <w:p w14:paraId="3353F6E5" w14:textId="77777777" w:rsidR="00457FE3" w:rsidRDefault="00457FE3">
            <w:pPr>
              <w:pStyle w:val="TAL"/>
              <w:rPr>
                <w:lang w:eastAsia="zh-CN"/>
              </w:rPr>
            </w:pPr>
            <w:r>
              <w:rPr>
                <w:rFonts w:hint="eastAsia"/>
                <w:lang w:eastAsia="zh-CN"/>
              </w:rPr>
              <w:t>Max-PLR-UL</w:t>
            </w:r>
          </w:p>
        </w:tc>
        <w:tc>
          <w:tcPr>
            <w:tcW w:w="709" w:type="dxa"/>
            <w:tcBorders>
              <w:top w:val="single" w:sz="4" w:space="0" w:color="auto"/>
              <w:left w:val="single" w:sz="4" w:space="0" w:color="auto"/>
              <w:bottom w:val="single" w:sz="4" w:space="0" w:color="auto"/>
              <w:right w:val="single" w:sz="4" w:space="0" w:color="auto"/>
            </w:tcBorders>
          </w:tcPr>
          <w:p w14:paraId="37338476" w14:textId="77777777" w:rsidR="00457FE3" w:rsidRDefault="00457FE3">
            <w:pPr>
              <w:pStyle w:val="TAL"/>
              <w:rPr>
                <w:lang w:eastAsia="zh-CN"/>
              </w:rPr>
            </w:pPr>
            <w:r>
              <w:rPr>
                <w:rFonts w:hint="eastAsia"/>
                <w:lang w:eastAsia="zh-CN"/>
              </w:rPr>
              <w:t>2853</w:t>
            </w:r>
          </w:p>
        </w:tc>
        <w:tc>
          <w:tcPr>
            <w:tcW w:w="992" w:type="dxa"/>
            <w:tcBorders>
              <w:top w:val="single" w:sz="4" w:space="0" w:color="auto"/>
              <w:left w:val="single" w:sz="4" w:space="0" w:color="auto"/>
              <w:bottom w:val="single" w:sz="4" w:space="0" w:color="auto"/>
              <w:right w:val="single" w:sz="4" w:space="0" w:color="auto"/>
            </w:tcBorders>
          </w:tcPr>
          <w:p w14:paraId="4E6D7177" w14:textId="77777777" w:rsidR="00457FE3" w:rsidRDefault="00457FE3">
            <w:pPr>
              <w:pStyle w:val="TAL"/>
              <w:rPr>
                <w:lang w:eastAsia="zh-CN"/>
              </w:rPr>
            </w:pPr>
            <w:r>
              <w:rPr>
                <w:rFonts w:hint="eastAsia"/>
                <w:lang w:eastAsia="zh-CN"/>
              </w:rPr>
              <w:t>5.3.</w:t>
            </w:r>
            <w:r>
              <w:rPr>
                <w:lang w:eastAsia="zh-CN"/>
              </w:rPr>
              <w:t>139</w:t>
            </w:r>
          </w:p>
        </w:tc>
        <w:tc>
          <w:tcPr>
            <w:tcW w:w="992" w:type="dxa"/>
            <w:tcBorders>
              <w:top w:val="single" w:sz="4" w:space="0" w:color="auto"/>
              <w:left w:val="single" w:sz="4" w:space="0" w:color="auto"/>
              <w:bottom w:val="single" w:sz="4" w:space="0" w:color="auto"/>
              <w:right w:val="single" w:sz="4" w:space="0" w:color="auto"/>
            </w:tcBorders>
          </w:tcPr>
          <w:p w14:paraId="57A6D0D3" w14:textId="77777777" w:rsidR="00457FE3" w:rsidRDefault="00457FE3">
            <w:pPr>
              <w:pStyle w:val="TAL"/>
            </w:pPr>
            <w:r>
              <w:t>Float32</w:t>
            </w:r>
          </w:p>
        </w:tc>
        <w:tc>
          <w:tcPr>
            <w:tcW w:w="567" w:type="dxa"/>
            <w:tcBorders>
              <w:top w:val="single" w:sz="4" w:space="0" w:color="auto"/>
              <w:left w:val="single" w:sz="4" w:space="0" w:color="auto"/>
              <w:bottom w:val="single" w:sz="4" w:space="0" w:color="auto"/>
              <w:right w:val="single" w:sz="4" w:space="0" w:color="auto"/>
            </w:tcBorders>
          </w:tcPr>
          <w:p w14:paraId="35A60C63" w14:textId="77777777" w:rsidR="00457FE3" w:rsidRDefault="00457FE3">
            <w:pPr>
              <w:pStyle w:val="TAL"/>
            </w:pPr>
            <w:r>
              <w:t>V</w:t>
            </w:r>
          </w:p>
        </w:tc>
        <w:tc>
          <w:tcPr>
            <w:tcW w:w="426" w:type="dxa"/>
            <w:tcBorders>
              <w:top w:val="single" w:sz="4" w:space="0" w:color="auto"/>
              <w:left w:val="single" w:sz="4" w:space="0" w:color="auto"/>
              <w:bottom w:val="single" w:sz="4" w:space="0" w:color="auto"/>
              <w:right w:val="single" w:sz="4" w:space="0" w:color="auto"/>
            </w:tcBorders>
          </w:tcPr>
          <w:p w14:paraId="3E3614B9" w14:textId="77777777" w:rsidR="00457FE3" w:rsidRDefault="00457FE3">
            <w:pPr>
              <w:pStyle w:val="TAL"/>
            </w:pPr>
            <w:r>
              <w:t>P</w:t>
            </w:r>
          </w:p>
        </w:tc>
        <w:tc>
          <w:tcPr>
            <w:tcW w:w="425" w:type="dxa"/>
            <w:tcBorders>
              <w:top w:val="single" w:sz="4" w:space="0" w:color="auto"/>
              <w:left w:val="single" w:sz="4" w:space="0" w:color="auto"/>
              <w:bottom w:val="single" w:sz="4" w:space="0" w:color="auto"/>
              <w:right w:val="single" w:sz="4" w:space="0" w:color="auto"/>
            </w:tcBorders>
          </w:tcPr>
          <w:p w14:paraId="3BC5C01E" w14:textId="77777777" w:rsidR="00457FE3" w:rsidRDefault="00457FE3">
            <w:pPr>
              <w:pStyle w:val="TAL"/>
            </w:pPr>
          </w:p>
        </w:tc>
        <w:tc>
          <w:tcPr>
            <w:tcW w:w="425" w:type="dxa"/>
            <w:tcBorders>
              <w:top w:val="single" w:sz="4" w:space="0" w:color="auto"/>
              <w:left w:val="single" w:sz="4" w:space="0" w:color="auto"/>
              <w:bottom w:val="single" w:sz="4" w:space="0" w:color="auto"/>
              <w:right w:val="single" w:sz="4" w:space="0" w:color="auto"/>
            </w:tcBorders>
          </w:tcPr>
          <w:p w14:paraId="2C68209B" w14:textId="77777777" w:rsidR="00457FE3" w:rsidRDefault="00457FE3">
            <w:pPr>
              <w:pStyle w:val="TAL"/>
            </w:pPr>
            <w:r>
              <w:t>M</w:t>
            </w:r>
          </w:p>
        </w:tc>
        <w:tc>
          <w:tcPr>
            <w:tcW w:w="425" w:type="dxa"/>
            <w:tcBorders>
              <w:top w:val="single" w:sz="4" w:space="0" w:color="auto"/>
              <w:left w:val="single" w:sz="4" w:space="0" w:color="auto"/>
              <w:bottom w:val="single" w:sz="4" w:space="0" w:color="auto"/>
              <w:right w:val="single" w:sz="4" w:space="0" w:color="auto"/>
            </w:tcBorders>
          </w:tcPr>
          <w:p w14:paraId="31B7AEC1" w14:textId="77777777" w:rsidR="00457FE3" w:rsidRDefault="00457FE3">
            <w:pPr>
              <w:pStyle w:val="TAL"/>
            </w:pPr>
            <w:r>
              <w:t>Y</w:t>
            </w:r>
          </w:p>
        </w:tc>
        <w:tc>
          <w:tcPr>
            <w:tcW w:w="1134" w:type="dxa"/>
            <w:tcBorders>
              <w:top w:val="single" w:sz="4" w:space="0" w:color="auto"/>
              <w:left w:val="single" w:sz="4" w:space="0" w:color="auto"/>
              <w:bottom w:val="single" w:sz="4" w:space="0" w:color="auto"/>
              <w:right w:val="single" w:sz="4" w:space="0" w:color="auto"/>
            </w:tcBorders>
          </w:tcPr>
          <w:p w14:paraId="6EB7F0C9" w14:textId="77777777" w:rsidR="00457FE3" w:rsidRDefault="00457FE3">
            <w:pPr>
              <w:pStyle w:val="TAL"/>
            </w:pPr>
            <w:r>
              <w:t>All</w:t>
            </w:r>
          </w:p>
        </w:tc>
        <w:tc>
          <w:tcPr>
            <w:tcW w:w="1065" w:type="dxa"/>
            <w:tcBorders>
              <w:top w:val="single" w:sz="4" w:space="0" w:color="auto"/>
              <w:left w:val="single" w:sz="4" w:space="0" w:color="auto"/>
              <w:bottom w:val="single" w:sz="4" w:space="0" w:color="auto"/>
              <w:right w:val="single" w:sz="12" w:space="0" w:color="auto"/>
            </w:tcBorders>
          </w:tcPr>
          <w:p w14:paraId="219D4496" w14:textId="77777777" w:rsidR="00457FE3" w:rsidRDefault="00457FE3">
            <w:pPr>
              <w:pStyle w:val="TAL"/>
              <w:rPr>
                <w:lang w:eastAsia="zh-CN"/>
              </w:rPr>
            </w:pPr>
            <w:r>
              <w:rPr>
                <w:rFonts w:hint="eastAsia"/>
                <w:lang w:eastAsia="zh-CN"/>
              </w:rPr>
              <w:t>PC</w:t>
            </w:r>
          </w:p>
          <w:p w14:paraId="295CE1D2" w14:textId="77777777" w:rsidR="00457FE3" w:rsidRDefault="00457FE3">
            <w:pPr>
              <w:pStyle w:val="TAL"/>
              <w:rPr>
                <w:lang w:eastAsia="zh-CN"/>
              </w:rPr>
            </w:pPr>
            <w:r>
              <w:rPr>
                <w:lang w:eastAsia="zh-CN"/>
              </w:rPr>
              <w:t>RAN-Support-Info</w:t>
            </w:r>
          </w:p>
        </w:tc>
      </w:tr>
      <w:tr w:rsidR="00457FE3" w14:paraId="2422BA8E" w14:textId="77777777">
        <w:trPr>
          <w:cantSplit/>
          <w:jc w:val="center"/>
        </w:trPr>
        <w:tc>
          <w:tcPr>
            <w:tcW w:w="2339" w:type="dxa"/>
            <w:tcBorders>
              <w:left w:val="single" w:sz="12" w:space="0" w:color="auto"/>
            </w:tcBorders>
          </w:tcPr>
          <w:p w14:paraId="76113CCF" w14:textId="77777777" w:rsidR="00457FE3" w:rsidRDefault="00457FE3">
            <w:pPr>
              <w:pStyle w:val="TAL"/>
            </w:pPr>
            <w:r>
              <w:t>Metering-Method</w:t>
            </w:r>
          </w:p>
        </w:tc>
        <w:tc>
          <w:tcPr>
            <w:tcW w:w="709" w:type="dxa"/>
          </w:tcPr>
          <w:p w14:paraId="0E56C51E" w14:textId="77777777" w:rsidR="00457FE3" w:rsidRDefault="00457FE3">
            <w:pPr>
              <w:pStyle w:val="TAL"/>
            </w:pPr>
            <w:r>
              <w:t>1007</w:t>
            </w:r>
          </w:p>
        </w:tc>
        <w:tc>
          <w:tcPr>
            <w:tcW w:w="992" w:type="dxa"/>
          </w:tcPr>
          <w:p w14:paraId="31D4C360" w14:textId="77777777" w:rsidR="00457FE3" w:rsidRDefault="00457FE3">
            <w:pPr>
              <w:pStyle w:val="TAL"/>
            </w:pPr>
            <w:r>
              <w:t>5.3.8</w:t>
            </w:r>
          </w:p>
        </w:tc>
        <w:tc>
          <w:tcPr>
            <w:tcW w:w="992" w:type="dxa"/>
          </w:tcPr>
          <w:p w14:paraId="4A580B8C" w14:textId="77777777" w:rsidR="00457FE3" w:rsidRDefault="00457FE3">
            <w:pPr>
              <w:pStyle w:val="TAL"/>
            </w:pPr>
            <w:r>
              <w:t>Enumerated</w:t>
            </w:r>
          </w:p>
        </w:tc>
        <w:tc>
          <w:tcPr>
            <w:tcW w:w="567" w:type="dxa"/>
          </w:tcPr>
          <w:p w14:paraId="2EBFD340" w14:textId="77777777" w:rsidR="00457FE3" w:rsidRDefault="00457FE3">
            <w:pPr>
              <w:pStyle w:val="TAL"/>
            </w:pPr>
            <w:r>
              <w:t>M,V</w:t>
            </w:r>
          </w:p>
        </w:tc>
        <w:tc>
          <w:tcPr>
            <w:tcW w:w="426" w:type="dxa"/>
          </w:tcPr>
          <w:p w14:paraId="10180C7A" w14:textId="77777777" w:rsidR="00457FE3" w:rsidRDefault="00457FE3">
            <w:pPr>
              <w:pStyle w:val="TAL"/>
            </w:pPr>
            <w:r>
              <w:t>P</w:t>
            </w:r>
          </w:p>
        </w:tc>
        <w:tc>
          <w:tcPr>
            <w:tcW w:w="425" w:type="dxa"/>
          </w:tcPr>
          <w:p w14:paraId="05A37014" w14:textId="77777777" w:rsidR="00457FE3" w:rsidRDefault="00457FE3">
            <w:pPr>
              <w:pStyle w:val="TAL"/>
            </w:pPr>
          </w:p>
        </w:tc>
        <w:tc>
          <w:tcPr>
            <w:tcW w:w="425" w:type="dxa"/>
          </w:tcPr>
          <w:p w14:paraId="6A0F54E1" w14:textId="77777777" w:rsidR="00457FE3" w:rsidRDefault="00457FE3">
            <w:pPr>
              <w:pStyle w:val="TAL"/>
            </w:pPr>
          </w:p>
        </w:tc>
        <w:tc>
          <w:tcPr>
            <w:tcW w:w="425" w:type="dxa"/>
          </w:tcPr>
          <w:p w14:paraId="69381C9E" w14:textId="77777777" w:rsidR="00457FE3" w:rsidRDefault="00457FE3">
            <w:pPr>
              <w:pStyle w:val="TAL"/>
            </w:pPr>
            <w:r>
              <w:t>Y</w:t>
            </w:r>
          </w:p>
        </w:tc>
        <w:tc>
          <w:tcPr>
            <w:tcW w:w="1134" w:type="dxa"/>
          </w:tcPr>
          <w:p w14:paraId="28AED448" w14:textId="77777777" w:rsidR="00457FE3" w:rsidRDefault="00457FE3">
            <w:pPr>
              <w:pStyle w:val="TAL"/>
            </w:pPr>
            <w:r>
              <w:t>All</w:t>
            </w:r>
          </w:p>
        </w:tc>
        <w:tc>
          <w:tcPr>
            <w:tcW w:w="1065" w:type="dxa"/>
            <w:tcBorders>
              <w:right w:val="single" w:sz="12" w:space="0" w:color="auto"/>
            </w:tcBorders>
          </w:tcPr>
          <w:p w14:paraId="5612A3CC" w14:textId="77777777" w:rsidR="00457FE3" w:rsidRDefault="00457FE3">
            <w:pPr>
              <w:pStyle w:val="TAL"/>
            </w:pPr>
            <w:r>
              <w:t>CC</w:t>
            </w:r>
          </w:p>
        </w:tc>
      </w:tr>
      <w:tr w:rsidR="00457FE3" w14:paraId="0B7EF331" w14:textId="77777777">
        <w:trPr>
          <w:cantSplit/>
          <w:jc w:val="center"/>
        </w:trPr>
        <w:tc>
          <w:tcPr>
            <w:tcW w:w="2339" w:type="dxa"/>
            <w:tcBorders>
              <w:left w:val="single" w:sz="12" w:space="0" w:color="auto"/>
            </w:tcBorders>
          </w:tcPr>
          <w:p w14:paraId="635B8D36" w14:textId="77777777" w:rsidR="00457FE3" w:rsidRDefault="00457FE3">
            <w:pPr>
              <w:pStyle w:val="TAL"/>
            </w:pPr>
            <w:r>
              <w:rPr>
                <w:rFonts w:hint="eastAsia"/>
              </w:rPr>
              <w:t>Monitoring-Flags</w:t>
            </w:r>
          </w:p>
        </w:tc>
        <w:tc>
          <w:tcPr>
            <w:tcW w:w="709" w:type="dxa"/>
          </w:tcPr>
          <w:p w14:paraId="4A45303A" w14:textId="77777777" w:rsidR="00457FE3" w:rsidRDefault="00457FE3">
            <w:pPr>
              <w:pStyle w:val="TAL"/>
            </w:pPr>
            <w:r>
              <w:t>2828</w:t>
            </w:r>
          </w:p>
        </w:tc>
        <w:tc>
          <w:tcPr>
            <w:tcW w:w="992" w:type="dxa"/>
          </w:tcPr>
          <w:p w14:paraId="5B57F237" w14:textId="77777777" w:rsidR="00457FE3" w:rsidRDefault="00457FE3">
            <w:pPr>
              <w:pStyle w:val="TAL"/>
            </w:pPr>
            <w:r>
              <w:rPr>
                <w:rFonts w:hint="eastAsia"/>
              </w:rPr>
              <w:t>5.3.</w:t>
            </w:r>
            <w:r>
              <w:t>115</w:t>
            </w:r>
          </w:p>
        </w:tc>
        <w:tc>
          <w:tcPr>
            <w:tcW w:w="992" w:type="dxa"/>
          </w:tcPr>
          <w:p w14:paraId="57F41D51" w14:textId="77777777" w:rsidR="00457FE3" w:rsidRDefault="00457FE3">
            <w:pPr>
              <w:pStyle w:val="TAL"/>
            </w:pPr>
            <w:r>
              <w:rPr>
                <w:rFonts w:hint="eastAsia"/>
              </w:rPr>
              <w:t>Unsigned32</w:t>
            </w:r>
          </w:p>
        </w:tc>
        <w:tc>
          <w:tcPr>
            <w:tcW w:w="567" w:type="dxa"/>
          </w:tcPr>
          <w:p w14:paraId="4B15977F" w14:textId="77777777" w:rsidR="00457FE3" w:rsidRDefault="00457FE3">
            <w:pPr>
              <w:pStyle w:val="TAL"/>
            </w:pPr>
            <w:r>
              <w:rPr>
                <w:rFonts w:hint="eastAsia"/>
              </w:rPr>
              <w:t>V</w:t>
            </w:r>
          </w:p>
        </w:tc>
        <w:tc>
          <w:tcPr>
            <w:tcW w:w="426" w:type="dxa"/>
          </w:tcPr>
          <w:p w14:paraId="1661D2A2" w14:textId="77777777" w:rsidR="00457FE3" w:rsidRDefault="00457FE3">
            <w:pPr>
              <w:pStyle w:val="TAL"/>
            </w:pPr>
          </w:p>
        </w:tc>
        <w:tc>
          <w:tcPr>
            <w:tcW w:w="425" w:type="dxa"/>
          </w:tcPr>
          <w:p w14:paraId="41DA4F1E" w14:textId="77777777" w:rsidR="00457FE3" w:rsidRDefault="00457FE3">
            <w:pPr>
              <w:pStyle w:val="TAL"/>
            </w:pPr>
          </w:p>
        </w:tc>
        <w:tc>
          <w:tcPr>
            <w:tcW w:w="425" w:type="dxa"/>
          </w:tcPr>
          <w:p w14:paraId="6F1A0990" w14:textId="77777777" w:rsidR="00457FE3" w:rsidRDefault="00457FE3">
            <w:pPr>
              <w:pStyle w:val="TAL"/>
            </w:pPr>
            <w:r>
              <w:rPr>
                <w:rFonts w:hint="eastAsia"/>
              </w:rPr>
              <w:t>M</w:t>
            </w:r>
          </w:p>
        </w:tc>
        <w:tc>
          <w:tcPr>
            <w:tcW w:w="425" w:type="dxa"/>
          </w:tcPr>
          <w:p w14:paraId="54EDC715" w14:textId="77777777" w:rsidR="00457FE3" w:rsidRDefault="00457FE3">
            <w:pPr>
              <w:pStyle w:val="TAL"/>
            </w:pPr>
            <w:r>
              <w:rPr>
                <w:rFonts w:hint="eastAsia"/>
              </w:rPr>
              <w:t>Y</w:t>
            </w:r>
          </w:p>
        </w:tc>
        <w:tc>
          <w:tcPr>
            <w:tcW w:w="1134" w:type="dxa"/>
          </w:tcPr>
          <w:p w14:paraId="40FB4E84" w14:textId="77777777" w:rsidR="00457FE3" w:rsidRDefault="00457FE3">
            <w:pPr>
              <w:pStyle w:val="TAL"/>
            </w:pPr>
            <w:r>
              <w:rPr>
                <w:rFonts w:hint="eastAsia"/>
              </w:rPr>
              <w:t>All</w:t>
            </w:r>
          </w:p>
        </w:tc>
        <w:tc>
          <w:tcPr>
            <w:tcW w:w="1065" w:type="dxa"/>
            <w:tcBorders>
              <w:right w:val="single" w:sz="12" w:space="0" w:color="auto"/>
            </w:tcBorders>
          </w:tcPr>
          <w:p w14:paraId="03FFE849" w14:textId="77777777" w:rsidR="00457FE3" w:rsidRDefault="00457FE3">
            <w:pPr>
              <w:pStyle w:val="TAL"/>
            </w:pPr>
            <w:r>
              <w:rPr>
                <w:rFonts w:hint="eastAsia"/>
              </w:rPr>
              <w:t>ExUsage</w:t>
            </w:r>
          </w:p>
        </w:tc>
      </w:tr>
      <w:tr w:rsidR="00457FE3" w14:paraId="3542F561" w14:textId="77777777">
        <w:trPr>
          <w:cantSplit/>
          <w:jc w:val="center"/>
        </w:trPr>
        <w:tc>
          <w:tcPr>
            <w:tcW w:w="2339" w:type="dxa"/>
            <w:tcBorders>
              <w:left w:val="single" w:sz="12" w:space="0" w:color="auto"/>
            </w:tcBorders>
          </w:tcPr>
          <w:p w14:paraId="20445AE5" w14:textId="77777777" w:rsidR="00457FE3" w:rsidRDefault="00457FE3">
            <w:pPr>
              <w:pStyle w:val="TAL"/>
            </w:pPr>
            <w:r>
              <w:t>Monitoring-Key</w:t>
            </w:r>
          </w:p>
        </w:tc>
        <w:tc>
          <w:tcPr>
            <w:tcW w:w="709" w:type="dxa"/>
          </w:tcPr>
          <w:p w14:paraId="795FD097" w14:textId="77777777" w:rsidR="00457FE3" w:rsidRDefault="00457FE3">
            <w:pPr>
              <w:pStyle w:val="TAL"/>
            </w:pPr>
            <w:r>
              <w:t>1066</w:t>
            </w:r>
          </w:p>
        </w:tc>
        <w:tc>
          <w:tcPr>
            <w:tcW w:w="992" w:type="dxa"/>
          </w:tcPr>
          <w:p w14:paraId="6BD2230B" w14:textId="77777777" w:rsidR="00457FE3" w:rsidRDefault="00457FE3">
            <w:pPr>
              <w:pStyle w:val="TAL"/>
            </w:pPr>
            <w:r>
              <w:t>5.3.59</w:t>
            </w:r>
          </w:p>
        </w:tc>
        <w:tc>
          <w:tcPr>
            <w:tcW w:w="992" w:type="dxa"/>
          </w:tcPr>
          <w:p w14:paraId="7797564D" w14:textId="77777777" w:rsidR="00457FE3" w:rsidRDefault="00457FE3">
            <w:pPr>
              <w:pStyle w:val="TAL"/>
            </w:pPr>
            <w:r>
              <w:t>OctetString</w:t>
            </w:r>
          </w:p>
        </w:tc>
        <w:tc>
          <w:tcPr>
            <w:tcW w:w="567" w:type="dxa"/>
          </w:tcPr>
          <w:p w14:paraId="03D6CB2D" w14:textId="77777777" w:rsidR="00457FE3" w:rsidRDefault="00457FE3">
            <w:pPr>
              <w:pStyle w:val="TAL"/>
            </w:pPr>
            <w:r>
              <w:t>V</w:t>
            </w:r>
          </w:p>
        </w:tc>
        <w:tc>
          <w:tcPr>
            <w:tcW w:w="426" w:type="dxa"/>
          </w:tcPr>
          <w:p w14:paraId="623D32EB" w14:textId="77777777" w:rsidR="00457FE3" w:rsidRDefault="00457FE3">
            <w:pPr>
              <w:pStyle w:val="TAL"/>
            </w:pPr>
            <w:r>
              <w:t>P</w:t>
            </w:r>
          </w:p>
        </w:tc>
        <w:tc>
          <w:tcPr>
            <w:tcW w:w="425" w:type="dxa"/>
          </w:tcPr>
          <w:p w14:paraId="60D75CB4" w14:textId="77777777" w:rsidR="00457FE3" w:rsidRDefault="00457FE3">
            <w:pPr>
              <w:pStyle w:val="TAL"/>
            </w:pPr>
          </w:p>
        </w:tc>
        <w:tc>
          <w:tcPr>
            <w:tcW w:w="425" w:type="dxa"/>
          </w:tcPr>
          <w:p w14:paraId="410C3E7B" w14:textId="77777777" w:rsidR="00457FE3" w:rsidRDefault="00457FE3">
            <w:pPr>
              <w:pStyle w:val="TAL"/>
            </w:pPr>
            <w:r>
              <w:t>M</w:t>
            </w:r>
          </w:p>
        </w:tc>
        <w:tc>
          <w:tcPr>
            <w:tcW w:w="425" w:type="dxa"/>
          </w:tcPr>
          <w:p w14:paraId="0DC5CD67" w14:textId="77777777" w:rsidR="00457FE3" w:rsidRDefault="00457FE3">
            <w:pPr>
              <w:pStyle w:val="TAL"/>
            </w:pPr>
            <w:r>
              <w:t>Y</w:t>
            </w:r>
          </w:p>
        </w:tc>
        <w:tc>
          <w:tcPr>
            <w:tcW w:w="1134" w:type="dxa"/>
          </w:tcPr>
          <w:p w14:paraId="78659E4A" w14:textId="77777777" w:rsidR="00457FE3" w:rsidRDefault="00457FE3">
            <w:pPr>
              <w:pStyle w:val="TAL"/>
            </w:pPr>
            <w:r>
              <w:t>All</w:t>
            </w:r>
          </w:p>
        </w:tc>
        <w:tc>
          <w:tcPr>
            <w:tcW w:w="1065" w:type="dxa"/>
            <w:tcBorders>
              <w:right w:val="single" w:sz="12" w:space="0" w:color="auto"/>
            </w:tcBorders>
          </w:tcPr>
          <w:p w14:paraId="6D766DB9" w14:textId="77777777" w:rsidR="00457FE3" w:rsidRDefault="00457FE3">
            <w:pPr>
              <w:pStyle w:val="TAL"/>
            </w:pPr>
            <w:r>
              <w:t>Both</w:t>
            </w:r>
          </w:p>
          <w:p w14:paraId="735C4153" w14:textId="77777777" w:rsidR="00457FE3" w:rsidRDefault="00457FE3">
            <w:pPr>
              <w:pStyle w:val="TAL"/>
            </w:pPr>
            <w:r>
              <w:t>Rel9</w:t>
            </w:r>
          </w:p>
        </w:tc>
      </w:tr>
      <w:tr w:rsidR="00457FE3" w14:paraId="20F51FEF" w14:textId="77777777">
        <w:trPr>
          <w:cantSplit/>
          <w:jc w:val="center"/>
        </w:trPr>
        <w:tc>
          <w:tcPr>
            <w:tcW w:w="2339" w:type="dxa"/>
            <w:tcBorders>
              <w:left w:val="single" w:sz="12" w:space="0" w:color="auto"/>
            </w:tcBorders>
          </w:tcPr>
          <w:p w14:paraId="64CC5730" w14:textId="77777777" w:rsidR="00457FE3" w:rsidRDefault="00457FE3">
            <w:pPr>
              <w:pStyle w:val="TAL"/>
            </w:pPr>
            <w:r>
              <w:t>Mute-Notification</w:t>
            </w:r>
          </w:p>
        </w:tc>
        <w:tc>
          <w:tcPr>
            <w:tcW w:w="709" w:type="dxa"/>
          </w:tcPr>
          <w:p w14:paraId="0E39BB2F" w14:textId="77777777" w:rsidR="00457FE3" w:rsidRDefault="00457FE3">
            <w:pPr>
              <w:pStyle w:val="TAL"/>
            </w:pPr>
            <w:r>
              <w:rPr>
                <w:rFonts w:hint="eastAsia"/>
              </w:rPr>
              <w:t>2809</w:t>
            </w:r>
          </w:p>
        </w:tc>
        <w:tc>
          <w:tcPr>
            <w:tcW w:w="992" w:type="dxa"/>
          </w:tcPr>
          <w:p w14:paraId="57CEBF62" w14:textId="77777777" w:rsidR="00457FE3" w:rsidRDefault="00457FE3">
            <w:pPr>
              <w:pStyle w:val="TAL"/>
            </w:pPr>
            <w:r>
              <w:rPr>
                <w:rFonts w:hint="eastAsia"/>
              </w:rPr>
              <w:t>5.3.98</w:t>
            </w:r>
          </w:p>
        </w:tc>
        <w:tc>
          <w:tcPr>
            <w:tcW w:w="992" w:type="dxa"/>
          </w:tcPr>
          <w:p w14:paraId="3190ED1E" w14:textId="77777777" w:rsidR="00457FE3" w:rsidRDefault="00457FE3">
            <w:pPr>
              <w:pStyle w:val="TAL"/>
            </w:pPr>
            <w:r>
              <w:t>Enumerated</w:t>
            </w:r>
          </w:p>
        </w:tc>
        <w:tc>
          <w:tcPr>
            <w:tcW w:w="567" w:type="dxa"/>
          </w:tcPr>
          <w:p w14:paraId="1FE55B90" w14:textId="77777777" w:rsidR="00457FE3" w:rsidRDefault="00457FE3">
            <w:pPr>
              <w:pStyle w:val="TAL"/>
            </w:pPr>
            <w:r>
              <w:rPr>
                <w:rFonts w:hint="eastAsia"/>
              </w:rPr>
              <w:t>V</w:t>
            </w:r>
          </w:p>
        </w:tc>
        <w:tc>
          <w:tcPr>
            <w:tcW w:w="426" w:type="dxa"/>
          </w:tcPr>
          <w:p w14:paraId="3CF6579D" w14:textId="77777777" w:rsidR="00457FE3" w:rsidRDefault="00457FE3">
            <w:pPr>
              <w:pStyle w:val="TAL"/>
            </w:pPr>
            <w:r>
              <w:rPr>
                <w:rFonts w:hint="eastAsia"/>
              </w:rPr>
              <w:t>P</w:t>
            </w:r>
          </w:p>
        </w:tc>
        <w:tc>
          <w:tcPr>
            <w:tcW w:w="425" w:type="dxa"/>
          </w:tcPr>
          <w:p w14:paraId="518BF3A2" w14:textId="77777777" w:rsidR="00457FE3" w:rsidRDefault="00457FE3">
            <w:pPr>
              <w:pStyle w:val="TAL"/>
            </w:pPr>
          </w:p>
        </w:tc>
        <w:tc>
          <w:tcPr>
            <w:tcW w:w="425" w:type="dxa"/>
          </w:tcPr>
          <w:p w14:paraId="010E6047" w14:textId="77777777" w:rsidR="00457FE3" w:rsidRDefault="00457FE3">
            <w:pPr>
              <w:pStyle w:val="TAL"/>
            </w:pPr>
            <w:r>
              <w:rPr>
                <w:rFonts w:hint="eastAsia"/>
              </w:rPr>
              <w:t>M</w:t>
            </w:r>
          </w:p>
        </w:tc>
        <w:tc>
          <w:tcPr>
            <w:tcW w:w="425" w:type="dxa"/>
          </w:tcPr>
          <w:p w14:paraId="1F902FC7" w14:textId="77777777" w:rsidR="00457FE3" w:rsidRDefault="00457FE3">
            <w:pPr>
              <w:pStyle w:val="TAL"/>
            </w:pPr>
            <w:r>
              <w:rPr>
                <w:rFonts w:hint="eastAsia"/>
              </w:rPr>
              <w:t>Y</w:t>
            </w:r>
          </w:p>
        </w:tc>
        <w:tc>
          <w:tcPr>
            <w:tcW w:w="1134" w:type="dxa"/>
          </w:tcPr>
          <w:p w14:paraId="7985B0AB" w14:textId="77777777" w:rsidR="00457FE3" w:rsidRDefault="00457FE3">
            <w:pPr>
              <w:pStyle w:val="TAL"/>
            </w:pPr>
            <w:r>
              <w:rPr>
                <w:rFonts w:hint="eastAsia"/>
              </w:rPr>
              <w:t>All</w:t>
            </w:r>
          </w:p>
        </w:tc>
        <w:tc>
          <w:tcPr>
            <w:tcW w:w="1065" w:type="dxa"/>
            <w:tcBorders>
              <w:right w:val="single" w:sz="12" w:space="0" w:color="auto"/>
            </w:tcBorders>
          </w:tcPr>
          <w:p w14:paraId="18D7917D" w14:textId="77777777" w:rsidR="00457FE3" w:rsidRDefault="00457FE3">
            <w:pPr>
              <w:pStyle w:val="TAL"/>
            </w:pPr>
            <w:r>
              <w:rPr>
                <w:rFonts w:hint="eastAsia"/>
              </w:rPr>
              <w:t>ADC</w:t>
            </w:r>
          </w:p>
        </w:tc>
      </w:tr>
      <w:tr w:rsidR="00457FE3" w14:paraId="19B8E167" w14:textId="77777777">
        <w:trPr>
          <w:cantSplit/>
          <w:jc w:val="center"/>
        </w:trPr>
        <w:tc>
          <w:tcPr>
            <w:tcW w:w="2339" w:type="dxa"/>
            <w:tcBorders>
              <w:left w:val="single" w:sz="12" w:space="0" w:color="auto"/>
            </w:tcBorders>
          </w:tcPr>
          <w:p w14:paraId="76D6DE26" w14:textId="77777777" w:rsidR="00457FE3" w:rsidRDefault="00457FE3">
            <w:pPr>
              <w:pStyle w:val="TAL"/>
            </w:pPr>
            <w:r>
              <w:t>Monitoring-Time</w:t>
            </w:r>
          </w:p>
        </w:tc>
        <w:tc>
          <w:tcPr>
            <w:tcW w:w="709" w:type="dxa"/>
          </w:tcPr>
          <w:p w14:paraId="2C155F34" w14:textId="77777777" w:rsidR="00457FE3" w:rsidRDefault="00457FE3">
            <w:pPr>
              <w:pStyle w:val="TAL"/>
            </w:pPr>
            <w:r>
              <w:rPr>
                <w:rFonts w:hint="eastAsia"/>
              </w:rPr>
              <w:t>2810</w:t>
            </w:r>
          </w:p>
        </w:tc>
        <w:tc>
          <w:tcPr>
            <w:tcW w:w="992" w:type="dxa"/>
          </w:tcPr>
          <w:p w14:paraId="4AF20A0F" w14:textId="77777777" w:rsidR="00457FE3" w:rsidRDefault="00457FE3">
            <w:pPr>
              <w:pStyle w:val="TAL"/>
            </w:pPr>
            <w:r>
              <w:rPr>
                <w:rFonts w:hint="eastAsia"/>
              </w:rPr>
              <w:t>5.3.99</w:t>
            </w:r>
          </w:p>
        </w:tc>
        <w:tc>
          <w:tcPr>
            <w:tcW w:w="992" w:type="dxa"/>
          </w:tcPr>
          <w:p w14:paraId="4278B5D2" w14:textId="77777777" w:rsidR="00457FE3" w:rsidRDefault="00457FE3">
            <w:pPr>
              <w:pStyle w:val="TAL"/>
            </w:pPr>
            <w:r>
              <w:rPr>
                <w:rFonts w:hint="eastAsia"/>
              </w:rPr>
              <w:t>Time</w:t>
            </w:r>
          </w:p>
        </w:tc>
        <w:tc>
          <w:tcPr>
            <w:tcW w:w="567" w:type="dxa"/>
          </w:tcPr>
          <w:p w14:paraId="2BE400FF" w14:textId="77777777" w:rsidR="00457FE3" w:rsidRDefault="00457FE3">
            <w:pPr>
              <w:pStyle w:val="TAL"/>
            </w:pPr>
            <w:r>
              <w:rPr>
                <w:rFonts w:hint="eastAsia"/>
              </w:rPr>
              <w:t>V</w:t>
            </w:r>
          </w:p>
        </w:tc>
        <w:tc>
          <w:tcPr>
            <w:tcW w:w="426" w:type="dxa"/>
          </w:tcPr>
          <w:p w14:paraId="650709F4" w14:textId="77777777" w:rsidR="00457FE3" w:rsidRDefault="00457FE3">
            <w:pPr>
              <w:pStyle w:val="TAL"/>
            </w:pPr>
            <w:r>
              <w:rPr>
                <w:rFonts w:hint="eastAsia"/>
              </w:rPr>
              <w:t>P</w:t>
            </w:r>
          </w:p>
        </w:tc>
        <w:tc>
          <w:tcPr>
            <w:tcW w:w="425" w:type="dxa"/>
          </w:tcPr>
          <w:p w14:paraId="5A15D53E" w14:textId="77777777" w:rsidR="00457FE3" w:rsidRDefault="00457FE3">
            <w:pPr>
              <w:pStyle w:val="TAL"/>
            </w:pPr>
          </w:p>
        </w:tc>
        <w:tc>
          <w:tcPr>
            <w:tcW w:w="425" w:type="dxa"/>
          </w:tcPr>
          <w:p w14:paraId="12A2922E" w14:textId="77777777" w:rsidR="00457FE3" w:rsidRDefault="00457FE3">
            <w:pPr>
              <w:pStyle w:val="TAL"/>
            </w:pPr>
            <w:r>
              <w:rPr>
                <w:rFonts w:hint="eastAsia"/>
              </w:rPr>
              <w:t>M</w:t>
            </w:r>
          </w:p>
        </w:tc>
        <w:tc>
          <w:tcPr>
            <w:tcW w:w="425" w:type="dxa"/>
          </w:tcPr>
          <w:p w14:paraId="01CE9C59" w14:textId="77777777" w:rsidR="00457FE3" w:rsidRDefault="00457FE3">
            <w:pPr>
              <w:pStyle w:val="TAL"/>
            </w:pPr>
            <w:r>
              <w:rPr>
                <w:rFonts w:hint="eastAsia"/>
              </w:rPr>
              <w:t>Y</w:t>
            </w:r>
          </w:p>
        </w:tc>
        <w:tc>
          <w:tcPr>
            <w:tcW w:w="1134" w:type="dxa"/>
          </w:tcPr>
          <w:p w14:paraId="6E50A732" w14:textId="77777777" w:rsidR="00457FE3" w:rsidRDefault="00457FE3">
            <w:pPr>
              <w:pStyle w:val="TAL"/>
            </w:pPr>
            <w:r>
              <w:rPr>
                <w:rFonts w:hint="eastAsia"/>
              </w:rPr>
              <w:t>All</w:t>
            </w:r>
          </w:p>
        </w:tc>
        <w:tc>
          <w:tcPr>
            <w:tcW w:w="1065" w:type="dxa"/>
            <w:tcBorders>
              <w:right w:val="single" w:sz="12" w:space="0" w:color="auto"/>
            </w:tcBorders>
          </w:tcPr>
          <w:p w14:paraId="272B1118" w14:textId="77777777" w:rsidR="00457FE3" w:rsidRDefault="00457FE3">
            <w:pPr>
              <w:pStyle w:val="TAL"/>
            </w:pPr>
            <w:r>
              <w:t>Both</w:t>
            </w:r>
          </w:p>
          <w:p w14:paraId="3A3B8DBA" w14:textId="77777777" w:rsidR="00457FE3" w:rsidRDefault="00457FE3">
            <w:pPr>
              <w:pStyle w:val="TAL"/>
            </w:pPr>
            <w:r>
              <w:t>UMCH</w:t>
            </w:r>
          </w:p>
        </w:tc>
      </w:tr>
      <w:tr w:rsidR="00457FE3" w14:paraId="63CB9EC7" w14:textId="77777777">
        <w:trPr>
          <w:cantSplit/>
          <w:jc w:val="center"/>
        </w:trPr>
        <w:tc>
          <w:tcPr>
            <w:tcW w:w="2339" w:type="dxa"/>
            <w:tcBorders>
              <w:left w:val="single" w:sz="12" w:space="0" w:color="auto"/>
            </w:tcBorders>
          </w:tcPr>
          <w:p w14:paraId="64ABF52C" w14:textId="77777777" w:rsidR="00457FE3" w:rsidRDefault="00457FE3">
            <w:pPr>
              <w:pStyle w:val="TAL"/>
            </w:pPr>
            <w:r>
              <w:rPr>
                <w:rFonts w:hint="eastAsia"/>
              </w:rPr>
              <w:t>NBIFOM-Mode</w:t>
            </w:r>
          </w:p>
        </w:tc>
        <w:tc>
          <w:tcPr>
            <w:tcW w:w="709" w:type="dxa"/>
          </w:tcPr>
          <w:p w14:paraId="33E98123" w14:textId="77777777" w:rsidR="00457FE3" w:rsidRDefault="00457FE3">
            <w:pPr>
              <w:pStyle w:val="TAL"/>
            </w:pPr>
            <w:r>
              <w:rPr>
                <w:rFonts w:hint="eastAsia"/>
              </w:rPr>
              <w:t>2830</w:t>
            </w:r>
          </w:p>
        </w:tc>
        <w:tc>
          <w:tcPr>
            <w:tcW w:w="992" w:type="dxa"/>
          </w:tcPr>
          <w:p w14:paraId="200BE1A0" w14:textId="77777777" w:rsidR="00457FE3" w:rsidRDefault="00457FE3">
            <w:pPr>
              <w:pStyle w:val="TAL"/>
            </w:pPr>
            <w:r>
              <w:rPr>
                <w:rFonts w:hint="eastAsia"/>
              </w:rPr>
              <w:t>5.3.117</w:t>
            </w:r>
          </w:p>
        </w:tc>
        <w:tc>
          <w:tcPr>
            <w:tcW w:w="992" w:type="dxa"/>
          </w:tcPr>
          <w:p w14:paraId="02DB7CAA" w14:textId="77777777" w:rsidR="00457FE3" w:rsidRDefault="00457FE3">
            <w:pPr>
              <w:pStyle w:val="TAL"/>
            </w:pPr>
            <w:r>
              <w:t>Enumerated</w:t>
            </w:r>
          </w:p>
        </w:tc>
        <w:tc>
          <w:tcPr>
            <w:tcW w:w="567" w:type="dxa"/>
          </w:tcPr>
          <w:p w14:paraId="394A2873" w14:textId="77777777" w:rsidR="00457FE3" w:rsidRDefault="00457FE3">
            <w:pPr>
              <w:pStyle w:val="TAL"/>
            </w:pPr>
            <w:r>
              <w:rPr>
                <w:rFonts w:hint="eastAsia"/>
              </w:rPr>
              <w:t>V</w:t>
            </w:r>
          </w:p>
        </w:tc>
        <w:tc>
          <w:tcPr>
            <w:tcW w:w="426" w:type="dxa"/>
          </w:tcPr>
          <w:p w14:paraId="6CFEA170" w14:textId="77777777" w:rsidR="00457FE3" w:rsidRDefault="00457FE3">
            <w:pPr>
              <w:pStyle w:val="TAL"/>
            </w:pPr>
            <w:r>
              <w:rPr>
                <w:rFonts w:hint="eastAsia"/>
              </w:rPr>
              <w:t>P</w:t>
            </w:r>
          </w:p>
        </w:tc>
        <w:tc>
          <w:tcPr>
            <w:tcW w:w="425" w:type="dxa"/>
          </w:tcPr>
          <w:p w14:paraId="7F843879" w14:textId="77777777" w:rsidR="00457FE3" w:rsidRDefault="00457FE3">
            <w:pPr>
              <w:pStyle w:val="TAL"/>
            </w:pPr>
          </w:p>
        </w:tc>
        <w:tc>
          <w:tcPr>
            <w:tcW w:w="425" w:type="dxa"/>
          </w:tcPr>
          <w:p w14:paraId="0E7784A7" w14:textId="77777777" w:rsidR="00457FE3" w:rsidRDefault="00457FE3">
            <w:pPr>
              <w:pStyle w:val="TAL"/>
            </w:pPr>
            <w:r>
              <w:rPr>
                <w:rFonts w:hint="eastAsia"/>
              </w:rPr>
              <w:t>M</w:t>
            </w:r>
          </w:p>
        </w:tc>
        <w:tc>
          <w:tcPr>
            <w:tcW w:w="425" w:type="dxa"/>
          </w:tcPr>
          <w:p w14:paraId="1A28B68A" w14:textId="77777777" w:rsidR="00457FE3" w:rsidRDefault="00457FE3">
            <w:pPr>
              <w:pStyle w:val="TAL"/>
            </w:pPr>
            <w:r>
              <w:rPr>
                <w:rFonts w:hint="eastAsia"/>
              </w:rPr>
              <w:t>Y</w:t>
            </w:r>
          </w:p>
        </w:tc>
        <w:tc>
          <w:tcPr>
            <w:tcW w:w="1134" w:type="dxa"/>
          </w:tcPr>
          <w:p w14:paraId="26EF84A1" w14:textId="77777777" w:rsidR="00457FE3" w:rsidRDefault="00457FE3">
            <w:pPr>
              <w:pStyle w:val="TAL"/>
            </w:pPr>
            <w:r>
              <w:rPr>
                <w:rFonts w:hint="eastAsia"/>
              </w:rPr>
              <w:t>3GPP-EPS,</w:t>
            </w:r>
            <w:r>
              <w:t xml:space="preserve"> </w:t>
            </w:r>
            <w:r>
              <w:rPr>
                <w:rFonts w:hint="eastAsia"/>
              </w:rPr>
              <w:t>Non-3GPP-EPS</w:t>
            </w:r>
          </w:p>
          <w:p w14:paraId="4DBFECAE"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56E7A108" w14:textId="77777777" w:rsidR="00457FE3" w:rsidRDefault="00457FE3">
            <w:pPr>
              <w:pStyle w:val="TAL"/>
            </w:pPr>
            <w:r>
              <w:t>Both</w:t>
            </w:r>
          </w:p>
          <w:p w14:paraId="0F19973C" w14:textId="77777777" w:rsidR="00457FE3" w:rsidRDefault="00457FE3">
            <w:pPr>
              <w:pStyle w:val="TAL"/>
            </w:pPr>
            <w:r>
              <w:rPr>
                <w:rFonts w:hint="eastAsia"/>
              </w:rPr>
              <w:t>NBIFOM</w:t>
            </w:r>
          </w:p>
        </w:tc>
      </w:tr>
      <w:tr w:rsidR="00457FE3" w14:paraId="5AC32BC5" w14:textId="77777777">
        <w:trPr>
          <w:cantSplit/>
          <w:jc w:val="center"/>
        </w:trPr>
        <w:tc>
          <w:tcPr>
            <w:tcW w:w="2339" w:type="dxa"/>
            <w:tcBorders>
              <w:left w:val="single" w:sz="12" w:space="0" w:color="auto"/>
            </w:tcBorders>
          </w:tcPr>
          <w:p w14:paraId="15972B29" w14:textId="77777777" w:rsidR="00457FE3" w:rsidRDefault="00457FE3">
            <w:pPr>
              <w:pStyle w:val="TAL"/>
            </w:pPr>
            <w:r>
              <w:rPr>
                <w:rFonts w:hint="eastAsia"/>
              </w:rPr>
              <w:t>NBIFOM-Support</w:t>
            </w:r>
          </w:p>
        </w:tc>
        <w:tc>
          <w:tcPr>
            <w:tcW w:w="709" w:type="dxa"/>
          </w:tcPr>
          <w:p w14:paraId="635F88D4" w14:textId="77777777" w:rsidR="00457FE3" w:rsidRDefault="00457FE3">
            <w:pPr>
              <w:pStyle w:val="TAL"/>
            </w:pPr>
            <w:r>
              <w:rPr>
                <w:rFonts w:hint="eastAsia"/>
              </w:rPr>
              <w:t>2831</w:t>
            </w:r>
          </w:p>
        </w:tc>
        <w:tc>
          <w:tcPr>
            <w:tcW w:w="992" w:type="dxa"/>
          </w:tcPr>
          <w:p w14:paraId="63110B0C" w14:textId="77777777" w:rsidR="00457FE3" w:rsidRDefault="00457FE3">
            <w:pPr>
              <w:pStyle w:val="TAL"/>
            </w:pPr>
            <w:r>
              <w:rPr>
                <w:rFonts w:hint="eastAsia"/>
              </w:rPr>
              <w:t>5.3.116</w:t>
            </w:r>
          </w:p>
        </w:tc>
        <w:tc>
          <w:tcPr>
            <w:tcW w:w="992" w:type="dxa"/>
          </w:tcPr>
          <w:p w14:paraId="1FE1C9FE" w14:textId="77777777" w:rsidR="00457FE3" w:rsidRDefault="00457FE3">
            <w:pPr>
              <w:pStyle w:val="TAL"/>
            </w:pPr>
            <w:r>
              <w:t>Enumerated</w:t>
            </w:r>
          </w:p>
        </w:tc>
        <w:tc>
          <w:tcPr>
            <w:tcW w:w="567" w:type="dxa"/>
          </w:tcPr>
          <w:p w14:paraId="340EC7B4" w14:textId="77777777" w:rsidR="00457FE3" w:rsidRDefault="00457FE3">
            <w:pPr>
              <w:pStyle w:val="TAL"/>
            </w:pPr>
            <w:r>
              <w:rPr>
                <w:rFonts w:hint="eastAsia"/>
              </w:rPr>
              <w:t>V</w:t>
            </w:r>
          </w:p>
        </w:tc>
        <w:tc>
          <w:tcPr>
            <w:tcW w:w="426" w:type="dxa"/>
          </w:tcPr>
          <w:p w14:paraId="3610013C" w14:textId="77777777" w:rsidR="00457FE3" w:rsidRDefault="00457FE3">
            <w:pPr>
              <w:pStyle w:val="TAL"/>
            </w:pPr>
            <w:r>
              <w:rPr>
                <w:rFonts w:hint="eastAsia"/>
              </w:rPr>
              <w:t>P</w:t>
            </w:r>
          </w:p>
        </w:tc>
        <w:tc>
          <w:tcPr>
            <w:tcW w:w="425" w:type="dxa"/>
          </w:tcPr>
          <w:p w14:paraId="1F0C2128" w14:textId="77777777" w:rsidR="00457FE3" w:rsidRDefault="00457FE3">
            <w:pPr>
              <w:pStyle w:val="TAL"/>
            </w:pPr>
          </w:p>
        </w:tc>
        <w:tc>
          <w:tcPr>
            <w:tcW w:w="425" w:type="dxa"/>
          </w:tcPr>
          <w:p w14:paraId="2F60C483" w14:textId="77777777" w:rsidR="00457FE3" w:rsidRDefault="00457FE3">
            <w:pPr>
              <w:pStyle w:val="TAL"/>
            </w:pPr>
            <w:r>
              <w:rPr>
                <w:rFonts w:hint="eastAsia"/>
              </w:rPr>
              <w:t>M</w:t>
            </w:r>
          </w:p>
        </w:tc>
        <w:tc>
          <w:tcPr>
            <w:tcW w:w="425" w:type="dxa"/>
          </w:tcPr>
          <w:p w14:paraId="2E5FAC49" w14:textId="77777777" w:rsidR="00457FE3" w:rsidRDefault="00457FE3">
            <w:pPr>
              <w:pStyle w:val="TAL"/>
            </w:pPr>
            <w:r>
              <w:rPr>
                <w:rFonts w:hint="eastAsia"/>
              </w:rPr>
              <w:t>Y</w:t>
            </w:r>
          </w:p>
        </w:tc>
        <w:tc>
          <w:tcPr>
            <w:tcW w:w="1134" w:type="dxa"/>
          </w:tcPr>
          <w:p w14:paraId="27612611" w14:textId="77777777" w:rsidR="00457FE3" w:rsidRDefault="00457FE3">
            <w:pPr>
              <w:pStyle w:val="TAL"/>
            </w:pPr>
            <w:r>
              <w:rPr>
                <w:rFonts w:hint="eastAsia"/>
              </w:rPr>
              <w:t>3GPP-EPS,</w:t>
            </w:r>
            <w:r>
              <w:t xml:space="preserve"> </w:t>
            </w:r>
            <w:r>
              <w:rPr>
                <w:rFonts w:hint="eastAsia"/>
              </w:rPr>
              <w:t>Non-3GPP-EPS</w:t>
            </w:r>
          </w:p>
          <w:p w14:paraId="54FE20D5"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343E703C" w14:textId="77777777" w:rsidR="00457FE3" w:rsidRDefault="00457FE3">
            <w:pPr>
              <w:pStyle w:val="TAL"/>
            </w:pPr>
            <w:r>
              <w:t>Both</w:t>
            </w:r>
          </w:p>
          <w:p w14:paraId="5A647401" w14:textId="77777777" w:rsidR="00457FE3" w:rsidRDefault="00457FE3">
            <w:pPr>
              <w:pStyle w:val="TAL"/>
            </w:pPr>
            <w:r>
              <w:rPr>
                <w:rFonts w:hint="eastAsia"/>
              </w:rPr>
              <w:t>NBIFOM</w:t>
            </w:r>
          </w:p>
        </w:tc>
      </w:tr>
      <w:tr w:rsidR="00457FE3" w14:paraId="61E44962" w14:textId="77777777">
        <w:trPr>
          <w:cantSplit/>
          <w:jc w:val="center"/>
        </w:trPr>
        <w:tc>
          <w:tcPr>
            <w:tcW w:w="2339" w:type="dxa"/>
            <w:tcBorders>
              <w:top w:val="single" w:sz="4" w:space="0" w:color="auto"/>
              <w:left w:val="single" w:sz="12" w:space="0" w:color="auto"/>
            </w:tcBorders>
          </w:tcPr>
          <w:p w14:paraId="0C730381" w14:textId="77777777" w:rsidR="00457FE3" w:rsidRDefault="00457FE3">
            <w:pPr>
              <w:pStyle w:val="TAL"/>
            </w:pPr>
            <w:r>
              <w:t>NetLoc-Access-Support</w:t>
            </w:r>
          </w:p>
        </w:tc>
        <w:tc>
          <w:tcPr>
            <w:tcW w:w="709" w:type="dxa"/>
            <w:tcBorders>
              <w:top w:val="single" w:sz="4" w:space="0" w:color="auto"/>
            </w:tcBorders>
          </w:tcPr>
          <w:p w14:paraId="335A24A9" w14:textId="77777777" w:rsidR="00457FE3" w:rsidRDefault="00457FE3">
            <w:pPr>
              <w:pStyle w:val="TAL"/>
            </w:pPr>
            <w:r>
              <w:t>2824</w:t>
            </w:r>
          </w:p>
        </w:tc>
        <w:tc>
          <w:tcPr>
            <w:tcW w:w="992" w:type="dxa"/>
            <w:tcBorders>
              <w:top w:val="single" w:sz="4" w:space="0" w:color="auto"/>
            </w:tcBorders>
          </w:tcPr>
          <w:p w14:paraId="243D3519" w14:textId="77777777" w:rsidR="00457FE3" w:rsidRDefault="00457FE3">
            <w:pPr>
              <w:pStyle w:val="TAL"/>
            </w:pPr>
            <w:r>
              <w:t>5.3.111</w:t>
            </w:r>
          </w:p>
        </w:tc>
        <w:tc>
          <w:tcPr>
            <w:tcW w:w="992" w:type="dxa"/>
            <w:tcBorders>
              <w:top w:val="single" w:sz="4" w:space="0" w:color="auto"/>
            </w:tcBorders>
          </w:tcPr>
          <w:p w14:paraId="5B2AC16B" w14:textId="77777777" w:rsidR="00457FE3" w:rsidRDefault="00457FE3">
            <w:pPr>
              <w:pStyle w:val="TAL"/>
            </w:pPr>
            <w:r>
              <w:t>Unsigned32</w:t>
            </w:r>
          </w:p>
        </w:tc>
        <w:tc>
          <w:tcPr>
            <w:tcW w:w="567" w:type="dxa"/>
            <w:tcBorders>
              <w:top w:val="single" w:sz="4" w:space="0" w:color="auto"/>
            </w:tcBorders>
          </w:tcPr>
          <w:p w14:paraId="124B0EB3" w14:textId="77777777" w:rsidR="00457FE3" w:rsidRDefault="00457FE3">
            <w:pPr>
              <w:pStyle w:val="TAL"/>
            </w:pPr>
            <w:r>
              <w:t>V</w:t>
            </w:r>
          </w:p>
        </w:tc>
        <w:tc>
          <w:tcPr>
            <w:tcW w:w="426" w:type="dxa"/>
            <w:tcBorders>
              <w:top w:val="single" w:sz="4" w:space="0" w:color="auto"/>
            </w:tcBorders>
          </w:tcPr>
          <w:p w14:paraId="647FA0EC" w14:textId="77777777" w:rsidR="00457FE3" w:rsidRDefault="00457FE3">
            <w:pPr>
              <w:pStyle w:val="TAL"/>
            </w:pPr>
            <w:r>
              <w:t>P</w:t>
            </w:r>
          </w:p>
        </w:tc>
        <w:tc>
          <w:tcPr>
            <w:tcW w:w="425" w:type="dxa"/>
            <w:tcBorders>
              <w:top w:val="single" w:sz="4" w:space="0" w:color="auto"/>
            </w:tcBorders>
          </w:tcPr>
          <w:p w14:paraId="0F4D6AE8" w14:textId="77777777" w:rsidR="00457FE3" w:rsidRDefault="00457FE3">
            <w:pPr>
              <w:pStyle w:val="TAH"/>
              <w:jc w:val="left"/>
              <w:rPr>
                <w:b w:val="0"/>
              </w:rPr>
            </w:pPr>
          </w:p>
        </w:tc>
        <w:tc>
          <w:tcPr>
            <w:tcW w:w="425" w:type="dxa"/>
            <w:tcBorders>
              <w:top w:val="single" w:sz="4" w:space="0" w:color="auto"/>
            </w:tcBorders>
          </w:tcPr>
          <w:p w14:paraId="280B12B6" w14:textId="77777777" w:rsidR="00457FE3" w:rsidRDefault="00457FE3">
            <w:pPr>
              <w:pStyle w:val="TAL"/>
            </w:pPr>
            <w:r>
              <w:t>M</w:t>
            </w:r>
          </w:p>
        </w:tc>
        <w:tc>
          <w:tcPr>
            <w:tcW w:w="425" w:type="dxa"/>
            <w:tcBorders>
              <w:top w:val="single" w:sz="4" w:space="0" w:color="auto"/>
            </w:tcBorders>
          </w:tcPr>
          <w:p w14:paraId="4BD98E15" w14:textId="77777777" w:rsidR="00457FE3" w:rsidRDefault="00457FE3">
            <w:pPr>
              <w:pStyle w:val="TAL"/>
            </w:pPr>
            <w:r>
              <w:t>Y</w:t>
            </w:r>
          </w:p>
        </w:tc>
        <w:tc>
          <w:tcPr>
            <w:tcW w:w="1134" w:type="dxa"/>
            <w:tcBorders>
              <w:top w:val="single" w:sz="4" w:space="0" w:color="auto"/>
            </w:tcBorders>
          </w:tcPr>
          <w:p w14:paraId="742C9DC8" w14:textId="77777777" w:rsidR="00457FE3" w:rsidRDefault="00457FE3">
            <w:pPr>
              <w:pStyle w:val="TAL"/>
            </w:pPr>
            <w:r>
              <w:t>All</w:t>
            </w:r>
          </w:p>
        </w:tc>
        <w:tc>
          <w:tcPr>
            <w:tcW w:w="1065" w:type="dxa"/>
            <w:tcBorders>
              <w:top w:val="single" w:sz="4" w:space="0" w:color="auto"/>
              <w:right w:val="single" w:sz="12" w:space="0" w:color="auto"/>
            </w:tcBorders>
          </w:tcPr>
          <w:p w14:paraId="6EADFFE8" w14:textId="77777777" w:rsidR="00457FE3" w:rsidRDefault="00457FE3">
            <w:pPr>
              <w:pStyle w:val="TAL"/>
            </w:pPr>
            <w:r>
              <w:t xml:space="preserve">NetLoc </w:t>
            </w:r>
          </w:p>
          <w:p w14:paraId="243F6A08" w14:textId="77777777" w:rsidR="00457FE3" w:rsidRDefault="00457FE3">
            <w:pPr>
              <w:pStyle w:val="TAL"/>
            </w:pPr>
            <w:r>
              <w:rPr>
                <w:rFonts w:hint="eastAsia"/>
              </w:rPr>
              <w:t>NetLoc- Trusted-WLAN</w:t>
            </w:r>
          </w:p>
          <w:p w14:paraId="2FD38D66" w14:textId="77777777" w:rsidR="00457FE3" w:rsidRDefault="00457FE3">
            <w:pPr>
              <w:pStyle w:val="TAL"/>
            </w:pPr>
            <w:r>
              <w:rPr>
                <w:rFonts w:hint="eastAsia"/>
              </w:rPr>
              <w:t>NetLoc- Untrusted-WLAN</w:t>
            </w:r>
          </w:p>
        </w:tc>
      </w:tr>
      <w:tr w:rsidR="00457FE3" w14:paraId="700D5EC0" w14:textId="77777777">
        <w:trPr>
          <w:cantSplit/>
          <w:jc w:val="center"/>
        </w:trPr>
        <w:tc>
          <w:tcPr>
            <w:tcW w:w="2339" w:type="dxa"/>
            <w:tcBorders>
              <w:left w:val="single" w:sz="12" w:space="0" w:color="auto"/>
            </w:tcBorders>
          </w:tcPr>
          <w:p w14:paraId="0DE031CF" w14:textId="77777777" w:rsidR="00457FE3" w:rsidRDefault="00457FE3">
            <w:pPr>
              <w:pStyle w:val="TAL"/>
            </w:pPr>
            <w:r>
              <w:t>Network-Request-Support</w:t>
            </w:r>
          </w:p>
        </w:tc>
        <w:tc>
          <w:tcPr>
            <w:tcW w:w="709" w:type="dxa"/>
          </w:tcPr>
          <w:p w14:paraId="6CE399AE" w14:textId="77777777" w:rsidR="00457FE3" w:rsidRDefault="00457FE3">
            <w:pPr>
              <w:pStyle w:val="TAL"/>
            </w:pPr>
            <w:r>
              <w:t>1024</w:t>
            </w:r>
          </w:p>
        </w:tc>
        <w:tc>
          <w:tcPr>
            <w:tcW w:w="992" w:type="dxa"/>
          </w:tcPr>
          <w:p w14:paraId="728B8CFD" w14:textId="77777777" w:rsidR="00457FE3" w:rsidRDefault="00457FE3">
            <w:pPr>
              <w:pStyle w:val="TAL"/>
            </w:pPr>
            <w:r>
              <w:t>5.3.24</w:t>
            </w:r>
          </w:p>
        </w:tc>
        <w:tc>
          <w:tcPr>
            <w:tcW w:w="992" w:type="dxa"/>
          </w:tcPr>
          <w:p w14:paraId="6EACAB96" w14:textId="77777777" w:rsidR="00457FE3" w:rsidRDefault="00457FE3">
            <w:pPr>
              <w:pStyle w:val="TAL"/>
            </w:pPr>
            <w:r>
              <w:t>Enumerated</w:t>
            </w:r>
          </w:p>
        </w:tc>
        <w:tc>
          <w:tcPr>
            <w:tcW w:w="567" w:type="dxa"/>
          </w:tcPr>
          <w:p w14:paraId="713F8610" w14:textId="77777777" w:rsidR="00457FE3" w:rsidRDefault="00457FE3">
            <w:pPr>
              <w:pStyle w:val="TAL"/>
            </w:pPr>
            <w:r>
              <w:t>M,V</w:t>
            </w:r>
          </w:p>
        </w:tc>
        <w:tc>
          <w:tcPr>
            <w:tcW w:w="426" w:type="dxa"/>
          </w:tcPr>
          <w:p w14:paraId="2D06F54C" w14:textId="77777777" w:rsidR="00457FE3" w:rsidRDefault="00457FE3">
            <w:pPr>
              <w:pStyle w:val="TAL"/>
            </w:pPr>
            <w:r>
              <w:t>P</w:t>
            </w:r>
          </w:p>
        </w:tc>
        <w:tc>
          <w:tcPr>
            <w:tcW w:w="425" w:type="dxa"/>
          </w:tcPr>
          <w:p w14:paraId="7EFD2438" w14:textId="77777777" w:rsidR="00457FE3" w:rsidRDefault="00457FE3">
            <w:pPr>
              <w:pStyle w:val="TAL"/>
            </w:pPr>
          </w:p>
        </w:tc>
        <w:tc>
          <w:tcPr>
            <w:tcW w:w="425" w:type="dxa"/>
          </w:tcPr>
          <w:p w14:paraId="506380B6" w14:textId="77777777" w:rsidR="00457FE3" w:rsidRDefault="00457FE3">
            <w:pPr>
              <w:pStyle w:val="TAL"/>
            </w:pPr>
          </w:p>
        </w:tc>
        <w:tc>
          <w:tcPr>
            <w:tcW w:w="425" w:type="dxa"/>
          </w:tcPr>
          <w:p w14:paraId="144DB670" w14:textId="77777777" w:rsidR="00457FE3" w:rsidRDefault="00457FE3">
            <w:pPr>
              <w:pStyle w:val="TAL"/>
            </w:pPr>
            <w:r>
              <w:t>Y</w:t>
            </w:r>
          </w:p>
        </w:tc>
        <w:tc>
          <w:tcPr>
            <w:tcW w:w="1134" w:type="dxa"/>
          </w:tcPr>
          <w:p w14:paraId="045CA4E2" w14:textId="77777777" w:rsidR="00457FE3" w:rsidRDefault="00457FE3">
            <w:pPr>
              <w:pStyle w:val="TAL"/>
            </w:pPr>
            <w:r>
              <w:t>3GPP-GPRS</w:t>
            </w:r>
          </w:p>
          <w:p w14:paraId="712E1C6F" w14:textId="77777777" w:rsidR="00457FE3" w:rsidRDefault="00457FE3">
            <w:pPr>
              <w:pStyle w:val="TAL"/>
            </w:pPr>
            <w:r>
              <w:t>3GPP-EPS</w:t>
            </w:r>
          </w:p>
          <w:p w14:paraId="1105C038" w14:textId="77777777" w:rsidR="00457FE3" w:rsidRDefault="00457FE3">
            <w:pPr>
              <w:pStyle w:val="TAL"/>
            </w:pPr>
            <w:r>
              <w:t>3GPP2 Non-3GPP-EPS (NOTE 6)</w:t>
            </w:r>
          </w:p>
        </w:tc>
        <w:tc>
          <w:tcPr>
            <w:tcW w:w="1065" w:type="dxa"/>
            <w:tcBorders>
              <w:right w:val="single" w:sz="12" w:space="0" w:color="auto"/>
            </w:tcBorders>
          </w:tcPr>
          <w:p w14:paraId="24ABDB6B" w14:textId="77777777" w:rsidR="00457FE3" w:rsidRDefault="00457FE3">
            <w:pPr>
              <w:pStyle w:val="TAL"/>
            </w:pPr>
            <w:r>
              <w:t>PC</w:t>
            </w:r>
          </w:p>
        </w:tc>
      </w:tr>
      <w:tr w:rsidR="00457FE3" w14:paraId="6A0B943E" w14:textId="77777777">
        <w:trPr>
          <w:cantSplit/>
          <w:jc w:val="center"/>
        </w:trPr>
        <w:tc>
          <w:tcPr>
            <w:tcW w:w="2339" w:type="dxa"/>
            <w:tcBorders>
              <w:left w:val="single" w:sz="12" w:space="0" w:color="auto"/>
            </w:tcBorders>
          </w:tcPr>
          <w:p w14:paraId="4BF8E582" w14:textId="77777777" w:rsidR="00457FE3" w:rsidRDefault="00457FE3">
            <w:pPr>
              <w:pStyle w:val="TAL"/>
            </w:pPr>
            <w:r>
              <w:t>Offline</w:t>
            </w:r>
          </w:p>
        </w:tc>
        <w:tc>
          <w:tcPr>
            <w:tcW w:w="709" w:type="dxa"/>
          </w:tcPr>
          <w:p w14:paraId="26898C83" w14:textId="77777777" w:rsidR="00457FE3" w:rsidRDefault="00457FE3">
            <w:pPr>
              <w:pStyle w:val="TAL"/>
            </w:pPr>
            <w:r>
              <w:t>1008</w:t>
            </w:r>
          </w:p>
        </w:tc>
        <w:tc>
          <w:tcPr>
            <w:tcW w:w="992" w:type="dxa"/>
          </w:tcPr>
          <w:p w14:paraId="05E040BB" w14:textId="77777777" w:rsidR="00457FE3" w:rsidRDefault="00457FE3">
            <w:pPr>
              <w:pStyle w:val="TAL"/>
            </w:pPr>
            <w:r>
              <w:t>5.3.9</w:t>
            </w:r>
          </w:p>
        </w:tc>
        <w:tc>
          <w:tcPr>
            <w:tcW w:w="992" w:type="dxa"/>
          </w:tcPr>
          <w:p w14:paraId="071FEFD3" w14:textId="77777777" w:rsidR="00457FE3" w:rsidRDefault="00457FE3">
            <w:pPr>
              <w:pStyle w:val="TAL"/>
            </w:pPr>
            <w:r>
              <w:t>Enumerated</w:t>
            </w:r>
          </w:p>
        </w:tc>
        <w:tc>
          <w:tcPr>
            <w:tcW w:w="567" w:type="dxa"/>
          </w:tcPr>
          <w:p w14:paraId="6F40135E" w14:textId="77777777" w:rsidR="00457FE3" w:rsidRDefault="00457FE3">
            <w:pPr>
              <w:pStyle w:val="TAL"/>
            </w:pPr>
            <w:r>
              <w:t>M,V</w:t>
            </w:r>
          </w:p>
        </w:tc>
        <w:tc>
          <w:tcPr>
            <w:tcW w:w="426" w:type="dxa"/>
          </w:tcPr>
          <w:p w14:paraId="0833F350" w14:textId="77777777" w:rsidR="00457FE3" w:rsidRDefault="00457FE3">
            <w:pPr>
              <w:pStyle w:val="TAL"/>
            </w:pPr>
            <w:r>
              <w:t>P</w:t>
            </w:r>
          </w:p>
        </w:tc>
        <w:tc>
          <w:tcPr>
            <w:tcW w:w="425" w:type="dxa"/>
          </w:tcPr>
          <w:p w14:paraId="4C0A08C5" w14:textId="77777777" w:rsidR="00457FE3" w:rsidRDefault="00457FE3">
            <w:pPr>
              <w:pStyle w:val="TAL"/>
            </w:pPr>
          </w:p>
        </w:tc>
        <w:tc>
          <w:tcPr>
            <w:tcW w:w="425" w:type="dxa"/>
          </w:tcPr>
          <w:p w14:paraId="37FF5D0F" w14:textId="77777777" w:rsidR="00457FE3" w:rsidRDefault="00457FE3">
            <w:pPr>
              <w:pStyle w:val="TAL"/>
            </w:pPr>
          </w:p>
        </w:tc>
        <w:tc>
          <w:tcPr>
            <w:tcW w:w="425" w:type="dxa"/>
          </w:tcPr>
          <w:p w14:paraId="5AA1ED14" w14:textId="77777777" w:rsidR="00457FE3" w:rsidRDefault="00457FE3">
            <w:pPr>
              <w:pStyle w:val="TAL"/>
            </w:pPr>
            <w:r>
              <w:t>Y</w:t>
            </w:r>
          </w:p>
        </w:tc>
        <w:tc>
          <w:tcPr>
            <w:tcW w:w="1134" w:type="dxa"/>
          </w:tcPr>
          <w:p w14:paraId="1110EFEF" w14:textId="77777777" w:rsidR="00457FE3" w:rsidRDefault="00457FE3">
            <w:pPr>
              <w:pStyle w:val="TAL"/>
            </w:pPr>
            <w:r>
              <w:t>All</w:t>
            </w:r>
          </w:p>
        </w:tc>
        <w:tc>
          <w:tcPr>
            <w:tcW w:w="1065" w:type="dxa"/>
            <w:tcBorders>
              <w:right w:val="single" w:sz="12" w:space="0" w:color="auto"/>
            </w:tcBorders>
          </w:tcPr>
          <w:p w14:paraId="51D16B3B" w14:textId="77777777" w:rsidR="00457FE3" w:rsidRDefault="00457FE3">
            <w:pPr>
              <w:pStyle w:val="TAL"/>
            </w:pPr>
            <w:r>
              <w:t>CC</w:t>
            </w:r>
          </w:p>
        </w:tc>
      </w:tr>
      <w:tr w:rsidR="00457FE3" w14:paraId="4D62BCDA" w14:textId="77777777">
        <w:trPr>
          <w:cantSplit/>
          <w:jc w:val="center"/>
        </w:trPr>
        <w:tc>
          <w:tcPr>
            <w:tcW w:w="2339" w:type="dxa"/>
            <w:tcBorders>
              <w:left w:val="single" w:sz="12" w:space="0" w:color="auto"/>
            </w:tcBorders>
          </w:tcPr>
          <w:p w14:paraId="5942F83F" w14:textId="77777777" w:rsidR="00457FE3" w:rsidRDefault="00457FE3">
            <w:pPr>
              <w:pStyle w:val="TAL"/>
            </w:pPr>
            <w:r>
              <w:t>Online</w:t>
            </w:r>
          </w:p>
        </w:tc>
        <w:tc>
          <w:tcPr>
            <w:tcW w:w="709" w:type="dxa"/>
          </w:tcPr>
          <w:p w14:paraId="793A6E09" w14:textId="77777777" w:rsidR="00457FE3" w:rsidRDefault="00457FE3">
            <w:pPr>
              <w:pStyle w:val="TAL"/>
            </w:pPr>
            <w:r>
              <w:t>1009</w:t>
            </w:r>
          </w:p>
        </w:tc>
        <w:tc>
          <w:tcPr>
            <w:tcW w:w="992" w:type="dxa"/>
          </w:tcPr>
          <w:p w14:paraId="519C57B7" w14:textId="77777777" w:rsidR="00457FE3" w:rsidRDefault="00457FE3">
            <w:pPr>
              <w:pStyle w:val="TAL"/>
            </w:pPr>
            <w:r>
              <w:t>5.3.10</w:t>
            </w:r>
          </w:p>
        </w:tc>
        <w:tc>
          <w:tcPr>
            <w:tcW w:w="992" w:type="dxa"/>
          </w:tcPr>
          <w:p w14:paraId="75DDD87A" w14:textId="77777777" w:rsidR="00457FE3" w:rsidRDefault="00457FE3">
            <w:pPr>
              <w:pStyle w:val="TAL"/>
            </w:pPr>
            <w:r>
              <w:t>Enumerated</w:t>
            </w:r>
          </w:p>
        </w:tc>
        <w:tc>
          <w:tcPr>
            <w:tcW w:w="567" w:type="dxa"/>
          </w:tcPr>
          <w:p w14:paraId="5AC6A7B8" w14:textId="77777777" w:rsidR="00457FE3" w:rsidRDefault="00457FE3">
            <w:pPr>
              <w:pStyle w:val="TAL"/>
            </w:pPr>
            <w:r>
              <w:t>M,V</w:t>
            </w:r>
          </w:p>
        </w:tc>
        <w:tc>
          <w:tcPr>
            <w:tcW w:w="426" w:type="dxa"/>
          </w:tcPr>
          <w:p w14:paraId="121D3129" w14:textId="77777777" w:rsidR="00457FE3" w:rsidRDefault="00457FE3">
            <w:pPr>
              <w:pStyle w:val="TAL"/>
            </w:pPr>
            <w:r>
              <w:t>P</w:t>
            </w:r>
          </w:p>
        </w:tc>
        <w:tc>
          <w:tcPr>
            <w:tcW w:w="425" w:type="dxa"/>
          </w:tcPr>
          <w:p w14:paraId="04F3BA47" w14:textId="77777777" w:rsidR="00457FE3" w:rsidRDefault="00457FE3">
            <w:pPr>
              <w:pStyle w:val="TAL"/>
            </w:pPr>
          </w:p>
        </w:tc>
        <w:tc>
          <w:tcPr>
            <w:tcW w:w="425" w:type="dxa"/>
          </w:tcPr>
          <w:p w14:paraId="153DFB1B" w14:textId="77777777" w:rsidR="00457FE3" w:rsidRDefault="00457FE3">
            <w:pPr>
              <w:pStyle w:val="TAL"/>
            </w:pPr>
          </w:p>
        </w:tc>
        <w:tc>
          <w:tcPr>
            <w:tcW w:w="425" w:type="dxa"/>
          </w:tcPr>
          <w:p w14:paraId="05D6EEF6" w14:textId="77777777" w:rsidR="00457FE3" w:rsidRDefault="00457FE3">
            <w:pPr>
              <w:pStyle w:val="TAL"/>
            </w:pPr>
            <w:r>
              <w:t>Y</w:t>
            </w:r>
          </w:p>
        </w:tc>
        <w:tc>
          <w:tcPr>
            <w:tcW w:w="1134" w:type="dxa"/>
          </w:tcPr>
          <w:p w14:paraId="219A1708" w14:textId="77777777" w:rsidR="00457FE3" w:rsidRDefault="00457FE3">
            <w:pPr>
              <w:pStyle w:val="TAL"/>
            </w:pPr>
            <w:r>
              <w:t>All</w:t>
            </w:r>
          </w:p>
        </w:tc>
        <w:tc>
          <w:tcPr>
            <w:tcW w:w="1065" w:type="dxa"/>
            <w:tcBorders>
              <w:right w:val="single" w:sz="12" w:space="0" w:color="auto"/>
            </w:tcBorders>
          </w:tcPr>
          <w:p w14:paraId="2F724235" w14:textId="77777777" w:rsidR="00457FE3" w:rsidRDefault="00457FE3">
            <w:pPr>
              <w:pStyle w:val="TAL"/>
            </w:pPr>
            <w:r>
              <w:t>CC</w:t>
            </w:r>
          </w:p>
        </w:tc>
      </w:tr>
      <w:tr w:rsidR="00457FE3" w14:paraId="49EA696C" w14:textId="77777777">
        <w:trPr>
          <w:cantSplit/>
          <w:jc w:val="center"/>
        </w:trPr>
        <w:tc>
          <w:tcPr>
            <w:tcW w:w="2339" w:type="dxa"/>
            <w:tcBorders>
              <w:left w:val="single" w:sz="12" w:space="0" w:color="auto"/>
            </w:tcBorders>
          </w:tcPr>
          <w:p w14:paraId="5FF3C99D" w14:textId="77777777" w:rsidR="00457FE3" w:rsidRDefault="00457FE3">
            <w:pPr>
              <w:pStyle w:val="TAL"/>
            </w:pPr>
            <w:r>
              <w:t>Packet-Filter-Content</w:t>
            </w:r>
          </w:p>
        </w:tc>
        <w:tc>
          <w:tcPr>
            <w:tcW w:w="709" w:type="dxa"/>
          </w:tcPr>
          <w:p w14:paraId="268A84BF" w14:textId="77777777" w:rsidR="00457FE3" w:rsidRDefault="00457FE3">
            <w:pPr>
              <w:pStyle w:val="TAL"/>
            </w:pPr>
            <w:r>
              <w:t>1059</w:t>
            </w:r>
          </w:p>
        </w:tc>
        <w:tc>
          <w:tcPr>
            <w:tcW w:w="992" w:type="dxa"/>
          </w:tcPr>
          <w:p w14:paraId="2B135EC4" w14:textId="77777777" w:rsidR="00457FE3" w:rsidRDefault="00457FE3">
            <w:pPr>
              <w:pStyle w:val="TAL"/>
            </w:pPr>
            <w:r>
              <w:t>5.3.54</w:t>
            </w:r>
          </w:p>
        </w:tc>
        <w:tc>
          <w:tcPr>
            <w:tcW w:w="992" w:type="dxa"/>
          </w:tcPr>
          <w:p w14:paraId="212754B4" w14:textId="77777777" w:rsidR="00457FE3" w:rsidRDefault="00457FE3">
            <w:pPr>
              <w:pStyle w:val="TAL"/>
            </w:pPr>
            <w:r>
              <w:t>IPFilterRule</w:t>
            </w:r>
          </w:p>
        </w:tc>
        <w:tc>
          <w:tcPr>
            <w:tcW w:w="567" w:type="dxa"/>
          </w:tcPr>
          <w:p w14:paraId="7CE94C83" w14:textId="77777777" w:rsidR="00457FE3" w:rsidRDefault="00457FE3">
            <w:pPr>
              <w:pStyle w:val="TAL"/>
            </w:pPr>
            <w:r>
              <w:t>V</w:t>
            </w:r>
          </w:p>
        </w:tc>
        <w:tc>
          <w:tcPr>
            <w:tcW w:w="426" w:type="dxa"/>
          </w:tcPr>
          <w:p w14:paraId="1D29369A" w14:textId="77777777" w:rsidR="00457FE3" w:rsidRDefault="00457FE3">
            <w:pPr>
              <w:pStyle w:val="TAL"/>
            </w:pPr>
            <w:r>
              <w:t>P</w:t>
            </w:r>
          </w:p>
        </w:tc>
        <w:tc>
          <w:tcPr>
            <w:tcW w:w="425" w:type="dxa"/>
          </w:tcPr>
          <w:p w14:paraId="512072E8" w14:textId="77777777" w:rsidR="00457FE3" w:rsidRDefault="00457FE3">
            <w:pPr>
              <w:pStyle w:val="TAL"/>
            </w:pPr>
          </w:p>
        </w:tc>
        <w:tc>
          <w:tcPr>
            <w:tcW w:w="425" w:type="dxa"/>
          </w:tcPr>
          <w:p w14:paraId="64E51AA0" w14:textId="77777777" w:rsidR="00457FE3" w:rsidRDefault="00457FE3">
            <w:pPr>
              <w:pStyle w:val="TAL"/>
            </w:pPr>
            <w:r>
              <w:t>M</w:t>
            </w:r>
          </w:p>
        </w:tc>
        <w:tc>
          <w:tcPr>
            <w:tcW w:w="425" w:type="dxa"/>
          </w:tcPr>
          <w:p w14:paraId="443B5EFD" w14:textId="77777777" w:rsidR="00457FE3" w:rsidRDefault="00457FE3">
            <w:pPr>
              <w:pStyle w:val="TAL"/>
            </w:pPr>
            <w:r>
              <w:t>Y</w:t>
            </w:r>
          </w:p>
        </w:tc>
        <w:tc>
          <w:tcPr>
            <w:tcW w:w="1134" w:type="dxa"/>
          </w:tcPr>
          <w:p w14:paraId="34B7FB35" w14:textId="77777777" w:rsidR="00457FE3" w:rsidRDefault="00457FE3">
            <w:pPr>
              <w:pStyle w:val="TAL"/>
            </w:pPr>
            <w:r>
              <w:t>All</w:t>
            </w:r>
          </w:p>
          <w:p w14:paraId="112CFE4B" w14:textId="77777777" w:rsidR="00457FE3" w:rsidRDefault="00457FE3">
            <w:pPr>
              <w:pStyle w:val="TAL"/>
            </w:pPr>
            <w:r>
              <w:t>(NOTE 5)</w:t>
            </w:r>
          </w:p>
        </w:tc>
        <w:tc>
          <w:tcPr>
            <w:tcW w:w="1065" w:type="dxa"/>
            <w:tcBorders>
              <w:right w:val="single" w:sz="12" w:space="0" w:color="auto"/>
            </w:tcBorders>
          </w:tcPr>
          <w:p w14:paraId="06243527" w14:textId="77777777" w:rsidR="00457FE3" w:rsidRDefault="00457FE3">
            <w:pPr>
              <w:pStyle w:val="TAL"/>
            </w:pPr>
            <w:r>
              <w:t>Both</w:t>
            </w:r>
          </w:p>
          <w:p w14:paraId="3617CB98" w14:textId="77777777" w:rsidR="00457FE3" w:rsidRDefault="00457FE3">
            <w:pPr>
              <w:pStyle w:val="TAL"/>
            </w:pPr>
            <w:r>
              <w:t>Rel8</w:t>
            </w:r>
          </w:p>
        </w:tc>
      </w:tr>
      <w:tr w:rsidR="00457FE3" w14:paraId="27626969" w14:textId="77777777">
        <w:trPr>
          <w:cantSplit/>
          <w:jc w:val="center"/>
        </w:trPr>
        <w:tc>
          <w:tcPr>
            <w:tcW w:w="2339" w:type="dxa"/>
            <w:tcBorders>
              <w:left w:val="single" w:sz="12" w:space="0" w:color="auto"/>
            </w:tcBorders>
          </w:tcPr>
          <w:p w14:paraId="40DB40F5" w14:textId="77777777" w:rsidR="00457FE3" w:rsidRDefault="00457FE3">
            <w:pPr>
              <w:pStyle w:val="TAL"/>
            </w:pPr>
            <w:r>
              <w:t>Packet-Filter-Identifier</w:t>
            </w:r>
          </w:p>
        </w:tc>
        <w:tc>
          <w:tcPr>
            <w:tcW w:w="709" w:type="dxa"/>
          </w:tcPr>
          <w:p w14:paraId="3657BFFC" w14:textId="77777777" w:rsidR="00457FE3" w:rsidRDefault="00457FE3">
            <w:pPr>
              <w:pStyle w:val="TAL"/>
            </w:pPr>
            <w:r>
              <w:t>1060</w:t>
            </w:r>
          </w:p>
        </w:tc>
        <w:tc>
          <w:tcPr>
            <w:tcW w:w="992" w:type="dxa"/>
          </w:tcPr>
          <w:p w14:paraId="5F6CFD3D" w14:textId="77777777" w:rsidR="00457FE3" w:rsidRDefault="00457FE3">
            <w:pPr>
              <w:pStyle w:val="TAL"/>
            </w:pPr>
            <w:r>
              <w:t>5.3.55</w:t>
            </w:r>
          </w:p>
        </w:tc>
        <w:tc>
          <w:tcPr>
            <w:tcW w:w="992" w:type="dxa"/>
          </w:tcPr>
          <w:p w14:paraId="733BED11" w14:textId="77777777" w:rsidR="00457FE3" w:rsidRDefault="00457FE3">
            <w:pPr>
              <w:pStyle w:val="TAL"/>
            </w:pPr>
            <w:r>
              <w:t>OctetString</w:t>
            </w:r>
          </w:p>
        </w:tc>
        <w:tc>
          <w:tcPr>
            <w:tcW w:w="567" w:type="dxa"/>
          </w:tcPr>
          <w:p w14:paraId="5D029232" w14:textId="77777777" w:rsidR="00457FE3" w:rsidRDefault="00457FE3">
            <w:pPr>
              <w:pStyle w:val="TAL"/>
            </w:pPr>
            <w:r>
              <w:t>V</w:t>
            </w:r>
          </w:p>
        </w:tc>
        <w:tc>
          <w:tcPr>
            <w:tcW w:w="426" w:type="dxa"/>
          </w:tcPr>
          <w:p w14:paraId="46AF6D18" w14:textId="77777777" w:rsidR="00457FE3" w:rsidRDefault="00457FE3">
            <w:pPr>
              <w:pStyle w:val="TAL"/>
            </w:pPr>
            <w:r>
              <w:t>P</w:t>
            </w:r>
          </w:p>
        </w:tc>
        <w:tc>
          <w:tcPr>
            <w:tcW w:w="425" w:type="dxa"/>
          </w:tcPr>
          <w:p w14:paraId="52F8FEE5" w14:textId="77777777" w:rsidR="00457FE3" w:rsidRDefault="00457FE3">
            <w:pPr>
              <w:pStyle w:val="TAL"/>
            </w:pPr>
          </w:p>
        </w:tc>
        <w:tc>
          <w:tcPr>
            <w:tcW w:w="425" w:type="dxa"/>
          </w:tcPr>
          <w:p w14:paraId="3557747A" w14:textId="77777777" w:rsidR="00457FE3" w:rsidRDefault="00457FE3">
            <w:pPr>
              <w:pStyle w:val="TAL"/>
            </w:pPr>
            <w:r>
              <w:t>M</w:t>
            </w:r>
          </w:p>
        </w:tc>
        <w:tc>
          <w:tcPr>
            <w:tcW w:w="425" w:type="dxa"/>
          </w:tcPr>
          <w:p w14:paraId="771C4BA0" w14:textId="77777777" w:rsidR="00457FE3" w:rsidRDefault="00457FE3">
            <w:pPr>
              <w:pStyle w:val="TAL"/>
            </w:pPr>
            <w:r>
              <w:t>Y</w:t>
            </w:r>
          </w:p>
        </w:tc>
        <w:tc>
          <w:tcPr>
            <w:tcW w:w="1134" w:type="dxa"/>
          </w:tcPr>
          <w:p w14:paraId="138E3B21" w14:textId="77777777" w:rsidR="00457FE3" w:rsidRDefault="00457FE3">
            <w:pPr>
              <w:pStyle w:val="TAL"/>
            </w:pPr>
            <w:r>
              <w:t>All</w:t>
            </w:r>
          </w:p>
          <w:p w14:paraId="527F1A28" w14:textId="77777777" w:rsidR="00457FE3" w:rsidRDefault="00457FE3">
            <w:pPr>
              <w:pStyle w:val="TAL"/>
            </w:pPr>
            <w:r>
              <w:t>(NOTE 5)</w:t>
            </w:r>
          </w:p>
        </w:tc>
        <w:tc>
          <w:tcPr>
            <w:tcW w:w="1065" w:type="dxa"/>
            <w:tcBorders>
              <w:right w:val="single" w:sz="12" w:space="0" w:color="auto"/>
            </w:tcBorders>
          </w:tcPr>
          <w:p w14:paraId="711B6112" w14:textId="77777777" w:rsidR="00457FE3" w:rsidRDefault="00457FE3">
            <w:pPr>
              <w:pStyle w:val="TAL"/>
            </w:pPr>
            <w:r>
              <w:t>Both</w:t>
            </w:r>
          </w:p>
          <w:p w14:paraId="4267E8FF" w14:textId="77777777" w:rsidR="00457FE3" w:rsidRDefault="00457FE3">
            <w:pPr>
              <w:pStyle w:val="TAL"/>
            </w:pPr>
            <w:r>
              <w:t>Rel8</w:t>
            </w:r>
          </w:p>
        </w:tc>
      </w:tr>
      <w:tr w:rsidR="00457FE3" w14:paraId="75738ADA" w14:textId="77777777">
        <w:trPr>
          <w:cantSplit/>
          <w:jc w:val="center"/>
        </w:trPr>
        <w:tc>
          <w:tcPr>
            <w:tcW w:w="2339" w:type="dxa"/>
            <w:tcBorders>
              <w:left w:val="single" w:sz="12" w:space="0" w:color="auto"/>
            </w:tcBorders>
          </w:tcPr>
          <w:p w14:paraId="0572B4C5" w14:textId="77777777" w:rsidR="00457FE3" w:rsidRDefault="00457FE3">
            <w:pPr>
              <w:pStyle w:val="TAL"/>
            </w:pPr>
            <w:r>
              <w:t>Packet-Filter-Information</w:t>
            </w:r>
          </w:p>
        </w:tc>
        <w:tc>
          <w:tcPr>
            <w:tcW w:w="709" w:type="dxa"/>
          </w:tcPr>
          <w:p w14:paraId="1C8D91F5" w14:textId="77777777" w:rsidR="00457FE3" w:rsidRDefault="00457FE3">
            <w:pPr>
              <w:pStyle w:val="TAL"/>
            </w:pPr>
            <w:r>
              <w:t>1061</w:t>
            </w:r>
          </w:p>
        </w:tc>
        <w:tc>
          <w:tcPr>
            <w:tcW w:w="992" w:type="dxa"/>
          </w:tcPr>
          <w:p w14:paraId="7E2513CE" w14:textId="77777777" w:rsidR="00457FE3" w:rsidRDefault="00457FE3">
            <w:pPr>
              <w:pStyle w:val="TAL"/>
            </w:pPr>
            <w:r>
              <w:t>5.3.56</w:t>
            </w:r>
          </w:p>
        </w:tc>
        <w:tc>
          <w:tcPr>
            <w:tcW w:w="992" w:type="dxa"/>
          </w:tcPr>
          <w:p w14:paraId="6F75C1B1" w14:textId="77777777" w:rsidR="00457FE3" w:rsidRDefault="00457FE3">
            <w:pPr>
              <w:pStyle w:val="TAL"/>
            </w:pPr>
            <w:r>
              <w:t>Grouped</w:t>
            </w:r>
          </w:p>
        </w:tc>
        <w:tc>
          <w:tcPr>
            <w:tcW w:w="567" w:type="dxa"/>
          </w:tcPr>
          <w:p w14:paraId="139486E2" w14:textId="77777777" w:rsidR="00457FE3" w:rsidRDefault="00457FE3">
            <w:pPr>
              <w:pStyle w:val="TAL"/>
            </w:pPr>
            <w:r>
              <w:t>V</w:t>
            </w:r>
          </w:p>
        </w:tc>
        <w:tc>
          <w:tcPr>
            <w:tcW w:w="426" w:type="dxa"/>
          </w:tcPr>
          <w:p w14:paraId="44074F03" w14:textId="77777777" w:rsidR="00457FE3" w:rsidRDefault="00457FE3">
            <w:pPr>
              <w:pStyle w:val="TAL"/>
            </w:pPr>
            <w:r>
              <w:t>P</w:t>
            </w:r>
          </w:p>
        </w:tc>
        <w:tc>
          <w:tcPr>
            <w:tcW w:w="425" w:type="dxa"/>
          </w:tcPr>
          <w:p w14:paraId="676F07CB" w14:textId="77777777" w:rsidR="00457FE3" w:rsidRDefault="00457FE3">
            <w:pPr>
              <w:pStyle w:val="TAL"/>
            </w:pPr>
          </w:p>
        </w:tc>
        <w:tc>
          <w:tcPr>
            <w:tcW w:w="425" w:type="dxa"/>
          </w:tcPr>
          <w:p w14:paraId="298AF18E" w14:textId="77777777" w:rsidR="00457FE3" w:rsidRDefault="00457FE3">
            <w:pPr>
              <w:pStyle w:val="TAL"/>
            </w:pPr>
            <w:r>
              <w:t>M</w:t>
            </w:r>
          </w:p>
        </w:tc>
        <w:tc>
          <w:tcPr>
            <w:tcW w:w="425" w:type="dxa"/>
          </w:tcPr>
          <w:p w14:paraId="5261A343" w14:textId="77777777" w:rsidR="00457FE3" w:rsidRDefault="00457FE3">
            <w:pPr>
              <w:pStyle w:val="TAL"/>
            </w:pPr>
            <w:r>
              <w:t>Y</w:t>
            </w:r>
          </w:p>
        </w:tc>
        <w:tc>
          <w:tcPr>
            <w:tcW w:w="1134" w:type="dxa"/>
          </w:tcPr>
          <w:p w14:paraId="06C1108B" w14:textId="77777777" w:rsidR="00457FE3" w:rsidRDefault="00457FE3">
            <w:pPr>
              <w:pStyle w:val="TAL"/>
            </w:pPr>
            <w:r>
              <w:t>All</w:t>
            </w:r>
          </w:p>
          <w:p w14:paraId="37A457BF" w14:textId="77777777" w:rsidR="00457FE3" w:rsidRDefault="00457FE3">
            <w:pPr>
              <w:pStyle w:val="TAL"/>
            </w:pPr>
            <w:r>
              <w:t xml:space="preserve">(NOTE 5) </w:t>
            </w:r>
          </w:p>
        </w:tc>
        <w:tc>
          <w:tcPr>
            <w:tcW w:w="1065" w:type="dxa"/>
            <w:tcBorders>
              <w:right w:val="single" w:sz="12" w:space="0" w:color="auto"/>
            </w:tcBorders>
          </w:tcPr>
          <w:p w14:paraId="36C71D85" w14:textId="77777777" w:rsidR="00457FE3" w:rsidRDefault="00457FE3">
            <w:pPr>
              <w:pStyle w:val="TAL"/>
            </w:pPr>
            <w:r>
              <w:t>Both</w:t>
            </w:r>
          </w:p>
          <w:p w14:paraId="0FC436B6" w14:textId="77777777" w:rsidR="00457FE3" w:rsidRDefault="00457FE3">
            <w:pPr>
              <w:pStyle w:val="TAL"/>
            </w:pPr>
            <w:r>
              <w:t>Rel8</w:t>
            </w:r>
          </w:p>
        </w:tc>
      </w:tr>
      <w:tr w:rsidR="00457FE3" w14:paraId="325AD484" w14:textId="77777777">
        <w:trPr>
          <w:cantSplit/>
          <w:jc w:val="center"/>
        </w:trPr>
        <w:tc>
          <w:tcPr>
            <w:tcW w:w="2339" w:type="dxa"/>
            <w:tcBorders>
              <w:left w:val="single" w:sz="12" w:space="0" w:color="auto"/>
            </w:tcBorders>
          </w:tcPr>
          <w:p w14:paraId="6CA2C9E0" w14:textId="77777777" w:rsidR="00457FE3" w:rsidRDefault="00457FE3">
            <w:pPr>
              <w:pStyle w:val="TAL"/>
            </w:pPr>
            <w:r>
              <w:t>Packet-Filter-Operation</w:t>
            </w:r>
          </w:p>
        </w:tc>
        <w:tc>
          <w:tcPr>
            <w:tcW w:w="709" w:type="dxa"/>
          </w:tcPr>
          <w:p w14:paraId="3C2779CE" w14:textId="77777777" w:rsidR="00457FE3" w:rsidRDefault="00457FE3">
            <w:pPr>
              <w:pStyle w:val="TAL"/>
            </w:pPr>
            <w:r>
              <w:t>1062</w:t>
            </w:r>
          </w:p>
        </w:tc>
        <w:tc>
          <w:tcPr>
            <w:tcW w:w="992" w:type="dxa"/>
          </w:tcPr>
          <w:p w14:paraId="5178AF2C" w14:textId="77777777" w:rsidR="00457FE3" w:rsidRDefault="00457FE3">
            <w:pPr>
              <w:pStyle w:val="TAL"/>
            </w:pPr>
            <w:r>
              <w:t>5.3.57</w:t>
            </w:r>
          </w:p>
        </w:tc>
        <w:tc>
          <w:tcPr>
            <w:tcW w:w="992" w:type="dxa"/>
          </w:tcPr>
          <w:p w14:paraId="1DE514EF" w14:textId="77777777" w:rsidR="00457FE3" w:rsidRDefault="00457FE3">
            <w:pPr>
              <w:pStyle w:val="TAL"/>
            </w:pPr>
            <w:r>
              <w:t>Enumerated</w:t>
            </w:r>
          </w:p>
        </w:tc>
        <w:tc>
          <w:tcPr>
            <w:tcW w:w="567" w:type="dxa"/>
          </w:tcPr>
          <w:p w14:paraId="7860E884" w14:textId="77777777" w:rsidR="00457FE3" w:rsidRDefault="00457FE3">
            <w:pPr>
              <w:pStyle w:val="TAL"/>
            </w:pPr>
            <w:r>
              <w:t>V</w:t>
            </w:r>
          </w:p>
        </w:tc>
        <w:tc>
          <w:tcPr>
            <w:tcW w:w="426" w:type="dxa"/>
          </w:tcPr>
          <w:p w14:paraId="38C50C09" w14:textId="77777777" w:rsidR="00457FE3" w:rsidRDefault="00457FE3">
            <w:pPr>
              <w:pStyle w:val="TAL"/>
            </w:pPr>
            <w:r>
              <w:t>P</w:t>
            </w:r>
          </w:p>
        </w:tc>
        <w:tc>
          <w:tcPr>
            <w:tcW w:w="425" w:type="dxa"/>
          </w:tcPr>
          <w:p w14:paraId="7A6B8750" w14:textId="77777777" w:rsidR="00457FE3" w:rsidRDefault="00457FE3">
            <w:pPr>
              <w:pStyle w:val="LD"/>
              <w:rPr>
                <w:rFonts w:ascii="Arial" w:eastAsia="MS Mincho" w:hAnsi="Arial"/>
                <w:sz w:val="18"/>
              </w:rPr>
            </w:pPr>
          </w:p>
        </w:tc>
        <w:tc>
          <w:tcPr>
            <w:tcW w:w="425" w:type="dxa"/>
          </w:tcPr>
          <w:p w14:paraId="0A33044C" w14:textId="77777777" w:rsidR="00457FE3" w:rsidRDefault="00457FE3">
            <w:pPr>
              <w:pStyle w:val="TAL"/>
            </w:pPr>
            <w:r>
              <w:t>M</w:t>
            </w:r>
          </w:p>
        </w:tc>
        <w:tc>
          <w:tcPr>
            <w:tcW w:w="425" w:type="dxa"/>
          </w:tcPr>
          <w:p w14:paraId="62389161" w14:textId="77777777" w:rsidR="00457FE3" w:rsidRDefault="00457FE3">
            <w:pPr>
              <w:pStyle w:val="TAL"/>
            </w:pPr>
            <w:r>
              <w:t>Y</w:t>
            </w:r>
          </w:p>
        </w:tc>
        <w:tc>
          <w:tcPr>
            <w:tcW w:w="1134" w:type="dxa"/>
          </w:tcPr>
          <w:p w14:paraId="2F2E11CD" w14:textId="77777777" w:rsidR="00457FE3" w:rsidRDefault="00457FE3">
            <w:pPr>
              <w:pStyle w:val="TAL"/>
            </w:pPr>
            <w:r>
              <w:t>All</w:t>
            </w:r>
          </w:p>
          <w:p w14:paraId="156DBDF7" w14:textId="77777777" w:rsidR="00457FE3" w:rsidRDefault="00457FE3">
            <w:pPr>
              <w:pStyle w:val="TAL"/>
            </w:pPr>
            <w:r>
              <w:t>(NOTE 5)</w:t>
            </w:r>
          </w:p>
        </w:tc>
        <w:tc>
          <w:tcPr>
            <w:tcW w:w="1065" w:type="dxa"/>
            <w:tcBorders>
              <w:right w:val="single" w:sz="12" w:space="0" w:color="auto"/>
            </w:tcBorders>
          </w:tcPr>
          <w:p w14:paraId="2E1D7410" w14:textId="77777777" w:rsidR="00457FE3" w:rsidRDefault="00457FE3">
            <w:pPr>
              <w:pStyle w:val="TAL"/>
            </w:pPr>
            <w:r>
              <w:t>Both</w:t>
            </w:r>
          </w:p>
          <w:p w14:paraId="3AFA60A8" w14:textId="77777777" w:rsidR="00457FE3" w:rsidRDefault="00457FE3">
            <w:pPr>
              <w:pStyle w:val="TAL"/>
            </w:pPr>
            <w:r>
              <w:t>Rel8</w:t>
            </w:r>
          </w:p>
        </w:tc>
      </w:tr>
      <w:tr w:rsidR="00457FE3" w14:paraId="4F16CEA2" w14:textId="77777777">
        <w:trPr>
          <w:cantSplit/>
          <w:jc w:val="center"/>
        </w:trPr>
        <w:tc>
          <w:tcPr>
            <w:tcW w:w="2339" w:type="dxa"/>
            <w:tcBorders>
              <w:left w:val="single" w:sz="12" w:space="0" w:color="auto"/>
            </w:tcBorders>
          </w:tcPr>
          <w:p w14:paraId="61978A5E" w14:textId="77777777" w:rsidR="00457FE3" w:rsidRDefault="00457FE3">
            <w:pPr>
              <w:pStyle w:val="TAL"/>
            </w:pPr>
            <w:r>
              <w:t>Packet-Filter-Usage</w:t>
            </w:r>
          </w:p>
        </w:tc>
        <w:tc>
          <w:tcPr>
            <w:tcW w:w="709" w:type="dxa"/>
          </w:tcPr>
          <w:p w14:paraId="0DA41DC1" w14:textId="77777777" w:rsidR="00457FE3" w:rsidRDefault="00457FE3">
            <w:pPr>
              <w:pStyle w:val="TAL"/>
            </w:pPr>
            <w:r>
              <w:t>1072</w:t>
            </w:r>
          </w:p>
        </w:tc>
        <w:tc>
          <w:tcPr>
            <w:tcW w:w="992" w:type="dxa"/>
          </w:tcPr>
          <w:p w14:paraId="6C163447" w14:textId="77777777" w:rsidR="00457FE3" w:rsidRDefault="00457FE3">
            <w:pPr>
              <w:pStyle w:val="TAL"/>
            </w:pPr>
            <w:r>
              <w:t>5.3.66</w:t>
            </w:r>
          </w:p>
        </w:tc>
        <w:tc>
          <w:tcPr>
            <w:tcW w:w="992" w:type="dxa"/>
          </w:tcPr>
          <w:p w14:paraId="2AE0665B" w14:textId="77777777" w:rsidR="00457FE3" w:rsidRDefault="00457FE3">
            <w:pPr>
              <w:pStyle w:val="TAL"/>
            </w:pPr>
            <w:r>
              <w:t>Enumerated</w:t>
            </w:r>
          </w:p>
        </w:tc>
        <w:tc>
          <w:tcPr>
            <w:tcW w:w="567" w:type="dxa"/>
          </w:tcPr>
          <w:p w14:paraId="7DC36D86" w14:textId="77777777" w:rsidR="00457FE3" w:rsidRDefault="00457FE3">
            <w:pPr>
              <w:pStyle w:val="TAL"/>
            </w:pPr>
            <w:r>
              <w:t>V</w:t>
            </w:r>
          </w:p>
        </w:tc>
        <w:tc>
          <w:tcPr>
            <w:tcW w:w="426" w:type="dxa"/>
          </w:tcPr>
          <w:p w14:paraId="4D4D9DEC" w14:textId="77777777" w:rsidR="00457FE3" w:rsidRDefault="00457FE3">
            <w:pPr>
              <w:pStyle w:val="TAL"/>
            </w:pPr>
            <w:r>
              <w:t>P</w:t>
            </w:r>
          </w:p>
        </w:tc>
        <w:tc>
          <w:tcPr>
            <w:tcW w:w="425" w:type="dxa"/>
          </w:tcPr>
          <w:p w14:paraId="35B04478" w14:textId="77777777" w:rsidR="00457FE3" w:rsidRDefault="00457FE3">
            <w:pPr>
              <w:pStyle w:val="LD"/>
              <w:rPr>
                <w:rFonts w:ascii="Arial" w:eastAsia="MS Mincho" w:hAnsi="Arial"/>
                <w:sz w:val="18"/>
              </w:rPr>
            </w:pPr>
          </w:p>
        </w:tc>
        <w:tc>
          <w:tcPr>
            <w:tcW w:w="425" w:type="dxa"/>
          </w:tcPr>
          <w:p w14:paraId="463F9259" w14:textId="77777777" w:rsidR="00457FE3" w:rsidRDefault="00457FE3">
            <w:pPr>
              <w:pStyle w:val="TAL"/>
            </w:pPr>
            <w:r>
              <w:t>M</w:t>
            </w:r>
          </w:p>
        </w:tc>
        <w:tc>
          <w:tcPr>
            <w:tcW w:w="425" w:type="dxa"/>
          </w:tcPr>
          <w:p w14:paraId="0FDE499C" w14:textId="77777777" w:rsidR="00457FE3" w:rsidRDefault="00457FE3">
            <w:pPr>
              <w:pStyle w:val="TAL"/>
            </w:pPr>
            <w:r>
              <w:t>Y</w:t>
            </w:r>
          </w:p>
        </w:tc>
        <w:tc>
          <w:tcPr>
            <w:tcW w:w="1134" w:type="dxa"/>
          </w:tcPr>
          <w:p w14:paraId="5DBAA103" w14:textId="77777777" w:rsidR="00457FE3" w:rsidRDefault="00457FE3">
            <w:pPr>
              <w:pStyle w:val="TAL"/>
            </w:pPr>
            <w:r>
              <w:t>All</w:t>
            </w:r>
          </w:p>
        </w:tc>
        <w:tc>
          <w:tcPr>
            <w:tcW w:w="1065" w:type="dxa"/>
            <w:tcBorders>
              <w:right w:val="single" w:sz="12" w:space="0" w:color="auto"/>
            </w:tcBorders>
          </w:tcPr>
          <w:p w14:paraId="5BBFEAE5" w14:textId="77777777" w:rsidR="00457FE3" w:rsidRDefault="00457FE3">
            <w:pPr>
              <w:pStyle w:val="TAL"/>
            </w:pPr>
            <w:r>
              <w:t>Both</w:t>
            </w:r>
          </w:p>
          <w:p w14:paraId="6CA3483A" w14:textId="77777777" w:rsidR="00457FE3" w:rsidRDefault="00457FE3">
            <w:pPr>
              <w:pStyle w:val="TAL"/>
            </w:pPr>
            <w:r>
              <w:t>Rel9</w:t>
            </w:r>
          </w:p>
        </w:tc>
      </w:tr>
      <w:tr w:rsidR="00457FE3" w14:paraId="15FE6B60" w14:textId="77777777">
        <w:trPr>
          <w:cantSplit/>
          <w:jc w:val="center"/>
        </w:trPr>
        <w:tc>
          <w:tcPr>
            <w:tcW w:w="2339" w:type="dxa"/>
            <w:tcBorders>
              <w:left w:val="single" w:sz="12" w:space="0" w:color="auto"/>
            </w:tcBorders>
          </w:tcPr>
          <w:p w14:paraId="3901F68B" w14:textId="77777777" w:rsidR="00457FE3" w:rsidRDefault="00457FE3">
            <w:pPr>
              <w:pStyle w:val="TAL"/>
            </w:pPr>
            <w:r>
              <w:t>PCC-Rule-Status</w:t>
            </w:r>
          </w:p>
        </w:tc>
        <w:tc>
          <w:tcPr>
            <w:tcW w:w="709" w:type="dxa"/>
          </w:tcPr>
          <w:p w14:paraId="1B5BF63C" w14:textId="77777777" w:rsidR="00457FE3" w:rsidRDefault="00457FE3">
            <w:pPr>
              <w:pStyle w:val="TAL"/>
            </w:pPr>
            <w:r>
              <w:t>1019</w:t>
            </w:r>
          </w:p>
        </w:tc>
        <w:tc>
          <w:tcPr>
            <w:tcW w:w="992" w:type="dxa"/>
          </w:tcPr>
          <w:p w14:paraId="32021711" w14:textId="77777777" w:rsidR="00457FE3" w:rsidRDefault="00457FE3">
            <w:pPr>
              <w:pStyle w:val="TAL"/>
            </w:pPr>
            <w:r>
              <w:t>5.3.19</w:t>
            </w:r>
          </w:p>
        </w:tc>
        <w:tc>
          <w:tcPr>
            <w:tcW w:w="992" w:type="dxa"/>
          </w:tcPr>
          <w:p w14:paraId="153BB4A8" w14:textId="77777777" w:rsidR="00457FE3" w:rsidRDefault="00457FE3">
            <w:pPr>
              <w:pStyle w:val="TAL"/>
            </w:pPr>
            <w:r>
              <w:t>Enumerated</w:t>
            </w:r>
          </w:p>
        </w:tc>
        <w:tc>
          <w:tcPr>
            <w:tcW w:w="567" w:type="dxa"/>
          </w:tcPr>
          <w:p w14:paraId="2E8E3D77" w14:textId="77777777" w:rsidR="00457FE3" w:rsidRDefault="00457FE3">
            <w:pPr>
              <w:pStyle w:val="TAL"/>
            </w:pPr>
            <w:r>
              <w:t>M,V</w:t>
            </w:r>
          </w:p>
        </w:tc>
        <w:tc>
          <w:tcPr>
            <w:tcW w:w="426" w:type="dxa"/>
          </w:tcPr>
          <w:p w14:paraId="21D8CD0F" w14:textId="77777777" w:rsidR="00457FE3" w:rsidRDefault="00457FE3">
            <w:pPr>
              <w:pStyle w:val="TAL"/>
            </w:pPr>
            <w:r>
              <w:t>P</w:t>
            </w:r>
          </w:p>
        </w:tc>
        <w:tc>
          <w:tcPr>
            <w:tcW w:w="425" w:type="dxa"/>
          </w:tcPr>
          <w:p w14:paraId="153F6F3A" w14:textId="77777777" w:rsidR="00457FE3" w:rsidRDefault="00457FE3">
            <w:pPr>
              <w:pStyle w:val="TAL"/>
            </w:pPr>
          </w:p>
        </w:tc>
        <w:tc>
          <w:tcPr>
            <w:tcW w:w="425" w:type="dxa"/>
          </w:tcPr>
          <w:p w14:paraId="3D9AAF14" w14:textId="77777777" w:rsidR="00457FE3" w:rsidRDefault="00457FE3">
            <w:pPr>
              <w:pStyle w:val="TAL"/>
            </w:pPr>
          </w:p>
        </w:tc>
        <w:tc>
          <w:tcPr>
            <w:tcW w:w="425" w:type="dxa"/>
          </w:tcPr>
          <w:p w14:paraId="723B7624" w14:textId="77777777" w:rsidR="00457FE3" w:rsidRDefault="00457FE3">
            <w:pPr>
              <w:pStyle w:val="TAL"/>
            </w:pPr>
            <w:r>
              <w:t>Y</w:t>
            </w:r>
          </w:p>
        </w:tc>
        <w:tc>
          <w:tcPr>
            <w:tcW w:w="1134" w:type="dxa"/>
          </w:tcPr>
          <w:p w14:paraId="6E304826" w14:textId="77777777" w:rsidR="00457FE3" w:rsidRDefault="00457FE3">
            <w:pPr>
              <w:pStyle w:val="TAL"/>
            </w:pPr>
            <w:r>
              <w:t>All</w:t>
            </w:r>
          </w:p>
        </w:tc>
        <w:tc>
          <w:tcPr>
            <w:tcW w:w="1065" w:type="dxa"/>
            <w:tcBorders>
              <w:right w:val="single" w:sz="12" w:space="0" w:color="auto"/>
            </w:tcBorders>
          </w:tcPr>
          <w:p w14:paraId="4D4CCA6C" w14:textId="77777777" w:rsidR="00457FE3" w:rsidRDefault="00457FE3">
            <w:pPr>
              <w:pStyle w:val="TAL"/>
            </w:pPr>
            <w:r>
              <w:t>Both</w:t>
            </w:r>
          </w:p>
        </w:tc>
      </w:tr>
      <w:tr w:rsidR="00457FE3" w14:paraId="356630BE" w14:textId="77777777">
        <w:trPr>
          <w:cantSplit/>
          <w:jc w:val="center"/>
        </w:trPr>
        <w:tc>
          <w:tcPr>
            <w:tcW w:w="2339" w:type="dxa"/>
            <w:tcBorders>
              <w:left w:val="single" w:sz="12" w:space="0" w:color="auto"/>
            </w:tcBorders>
          </w:tcPr>
          <w:p w14:paraId="5C6A090E" w14:textId="77777777" w:rsidR="00457FE3" w:rsidRDefault="00457FE3">
            <w:pPr>
              <w:pStyle w:val="TAL"/>
            </w:pPr>
            <w:r>
              <w:t>PDN-Connection-ID</w:t>
            </w:r>
          </w:p>
        </w:tc>
        <w:tc>
          <w:tcPr>
            <w:tcW w:w="709" w:type="dxa"/>
          </w:tcPr>
          <w:p w14:paraId="6AEA4D5A" w14:textId="77777777" w:rsidR="00457FE3" w:rsidRDefault="00457FE3">
            <w:pPr>
              <w:pStyle w:val="TAL"/>
            </w:pPr>
            <w:r>
              <w:t>1065</w:t>
            </w:r>
          </w:p>
        </w:tc>
        <w:tc>
          <w:tcPr>
            <w:tcW w:w="992" w:type="dxa"/>
          </w:tcPr>
          <w:p w14:paraId="39A66BC8" w14:textId="77777777" w:rsidR="00457FE3" w:rsidRDefault="00457FE3">
            <w:pPr>
              <w:pStyle w:val="TAL"/>
            </w:pPr>
            <w:r>
              <w:t>5.3.58</w:t>
            </w:r>
          </w:p>
        </w:tc>
        <w:tc>
          <w:tcPr>
            <w:tcW w:w="992" w:type="dxa"/>
          </w:tcPr>
          <w:p w14:paraId="4081BBB0" w14:textId="77777777" w:rsidR="00457FE3" w:rsidRDefault="00457FE3">
            <w:pPr>
              <w:pStyle w:val="TAL"/>
            </w:pPr>
            <w:r>
              <w:t>OctetString</w:t>
            </w:r>
          </w:p>
        </w:tc>
        <w:tc>
          <w:tcPr>
            <w:tcW w:w="567" w:type="dxa"/>
          </w:tcPr>
          <w:p w14:paraId="4C0A1538" w14:textId="77777777" w:rsidR="00457FE3" w:rsidRDefault="00457FE3">
            <w:pPr>
              <w:pStyle w:val="TAL"/>
            </w:pPr>
            <w:r>
              <w:t>V</w:t>
            </w:r>
          </w:p>
        </w:tc>
        <w:tc>
          <w:tcPr>
            <w:tcW w:w="426" w:type="dxa"/>
          </w:tcPr>
          <w:p w14:paraId="39DCEDB8" w14:textId="77777777" w:rsidR="00457FE3" w:rsidRDefault="00457FE3">
            <w:pPr>
              <w:pStyle w:val="TAL"/>
            </w:pPr>
            <w:r>
              <w:t>P</w:t>
            </w:r>
          </w:p>
        </w:tc>
        <w:tc>
          <w:tcPr>
            <w:tcW w:w="425" w:type="dxa"/>
          </w:tcPr>
          <w:p w14:paraId="6B9886A8" w14:textId="77777777" w:rsidR="00457FE3" w:rsidRDefault="00457FE3">
            <w:pPr>
              <w:pStyle w:val="LD"/>
              <w:rPr>
                <w:rFonts w:ascii="Arial" w:eastAsia="MS Mincho" w:hAnsi="Arial"/>
                <w:sz w:val="18"/>
              </w:rPr>
            </w:pPr>
          </w:p>
        </w:tc>
        <w:tc>
          <w:tcPr>
            <w:tcW w:w="425" w:type="dxa"/>
          </w:tcPr>
          <w:p w14:paraId="5572BA90" w14:textId="77777777" w:rsidR="00457FE3" w:rsidRDefault="00457FE3">
            <w:pPr>
              <w:pStyle w:val="LD"/>
              <w:rPr>
                <w:rFonts w:ascii="Arial" w:eastAsia="MS Mincho" w:hAnsi="Arial"/>
                <w:sz w:val="18"/>
              </w:rPr>
            </w:pPr>
          </w:p>
        </w:tc>
        <w:tc>
          <w:tcPr>
            <w:tcW w:w="425" w:type="dxa"/>
          </w:tcPr>
          <w:p w14:paraId="2D6C16EE" w14:textId="77777777" w:rsidR="00457FE3" w:rsidRDefault="00457FE3">
            <w:pPr>
              <w:pStyle w:val="TAL"/>
            </w:pPr>
            <w:r>
              <w:t>Y</w:t>
            </w:r>
          </w:p>
        </w:tc>
        <w:tc>
          <w:tcPr>
            <w:tcW w:w="1134" w:type="dxa"/>
          </w:tcPr>
          <w:p w14:paraId="26B88287" w14:textId="77777777" w:rsidR="00457FE3" w:rsidRDefault="00457FE3">
            <w:pPr>
              <w:pStyle w:val="TAL"/>
            </w:pPr>
            <w:r>
              <w:t>All</w:t>
            </w:r>
          </w:p>
          <w:p w14:paraId="0F743543" w14:textId="77777777" w:rsidR="00457FE3" w:rsidRDefault="00457FE3">
            <w:pPr>
              <w:pStyle w:val="TAL"/>
            </w:pPr>
            <w:r>
              <w:t>(NOTE 7)</w:t>
            </w:r>
          </w:p>
        </w:tc>
        <w:tc>
          <w:tcPr>
            <w:tcW w:w="1065" w:type="dxa"/>
            <w:tcBorders>
              <w:right w:val="single" w:sz="12" w:space="0" w:color="auto"/>
            </w:tcBorders>
          </w:tcPr>
          <w:p w14:paraId="782BF200" w14:textId="77777777" w:rsidR="00457FE3" w:rsidRDefault="00457FE3">
            <w:pPr>
              <w:pStyle w:val="TAL"/>
            </w:pPr>
            <w:r>
              <w:t>Both</w:t>
            </w:r>
          </w:p>
          <w:p w14:paraId="48EFDFB6" w14:textId="77777777" w:rsidR="00457FE3" w:rsidRDefault="00457FE3">
            <w:pPr>
              <w:pStyle w:val="TAL"/>
            </w:pPr>
            <w:r>
              <w:rPr>
                <w:rFonts w:hint="eastAsia"/>
              </w:rPr>
              <w:t>Rel9</w:t>
            </w:r>
          </w:p>
        </w:tc>
      </w:tr>
      <w:tr w:rsidR="00457FE3" w14:paraId="25C02510" w14:textId="77777777">
        <w:trPr>
          <w:cantSplit/>
          <w:jc w:val="center"/>
        </w:trPr>
        <w:tc>
          <w:tcPr>
            <w:tcW w:w="2339" w:type="dxa"/>
            <w:tcBorders>
              <w:left w:val="single" w:sz="12" w:space="0" w:color="auto"/>
            </w:tcBorders>
          </w:tcPr>
          <w:p w14:paraId="2C68CAE2" w14:textId="77777777" w:rsidR="00457FE3" w:rsidRDefault="00457FE3">
            <w:pPr>
              <w:pStyle w:val="TAL"/>
            </w:pPr>
            <w:r>
              <w:t>PRA-Install</w:t>
            </w:r>
          </w:p>
        </w:tc>
        <w:tc>
          <w:tcPr>
            <w:tcW w:w="709" w:type="dxa"/>
          </w:tcPr>
          <w:p w14:paraId="4B3BFC1E" w14:textId="77777777" w:rsidR="00457FE3" w:rsidRDefault="00457FE3">
            <w:pPr>
              <w:pStyle w:val="TAL"/>
            </w:pPr>
            <w:r>
              <w:t>2845</w:t>
            </w:r>
          </w:p>
        </w:tc>
        <w:tc>
          <w:tcPr>
            <w:tcW w:w="992" w:type="dxa"/>
          </w:tcPr>
          <w:p w14:paraId="5743F7B1" w14:textId="77777777" w:rsidR="00457FE3" w:rsidRDefault="00457FE3">
            <w:pPr>
              <w:pStyle w:val="TAL"/>
            </w:pPr>
            <w:r>
              <w:t>5.3.130</w:t>
            </w:r>
          </w:p>
        </w:tc>
        <w:tc>
          <w:tcPr>
            <w:tcW w:w="992" w:type="dxa"/>
          </w:tcPr>
          <w:p w14:paraId="6582379C" w14:textId="77777777" w:rsidR="00457FE3" w:rsidRDefault="00457FE3">
            <w:pPr>
              <w:pStyle w:val="TAL"/>
            </w:pPr>
            <w:r>
              <w:t>Grouped</w:t>
            </w:r>
          </w:p>
        </w:tc>
        <w:tc>
          <w:tcPr>
            <w:tcW w:w="567" w:type="dxa"/>
          </w:tcPr>
          <w:p w14:paraId="4F9C549B" w14:textId="77777777" w:rsidR="00457FE3" w:rsidRDefault="00457FE3">
            <w:pPr>
              <w:pStyle w:val="TAL"/>
            </w:pPr>
            <w:r>
              <w:t>V</w:t>
            </w:r>
          </w:p>
        </w:tc>
        <w:tc>
          <w:tcPr>
            <w:tcW w:w="426" w:type="dxa"/>
          </w:tcPr>
          <w:p w14:paraId="3B669E98" w14:textId="77777777" w:rsidR="00457FE3" w:rsidRDefault="00457FE3">
            <w:pPr>
              <w:pStyle w:val="TAL"/>
            </w:pPr>
            <w:r>
              <w:t>P</w:t>
            </w:r>
          </w:p>
        </w:tc>
        <w:tc>
          <w:tcPr>
            <w:tcW w:w="425" w:type="dxa"/>
          </w:tcPr>
          <w:p w14:paraId="6ADEF05A" w14:textId="77777777" w:rsidR="00457FE3" w:rsidRDefault="00457FE3">
            <w:pPr>
              <w:pStyle w:val="LD"/>
              <w:rPr>
                <w:rFonts w:ascii="Arial" w:eastAsia="MS Mincho" w:hAnsi="Arial"/>
                <w:sz w:val="18"/>
              </w:rPr>
            </w:pPr>
          </w:p>
        </w:tc>
        <w:tc>
          <w:tcPr>
            <w:tcW w:w="425" w:type="dxa"/>
          </w:tcPr>
          <w:p w14:paraId="05B7A350" w14:textId="77777777" w:rsidR="00457FE3" w:rsidRDefault="00457FE3">
            <w:pPr>
              <w:pStyle w:val="LD"/>
              <w:rPr>
                <w:rFonts w:ascii="Arial" w:eastAsia="MS Mincho" w:hAnsi="Arial"/>
                <w:sz w:val="18"/>
              </w:rPr>
            </w:pPr>
            <w:r>
              <w:rPr>
                <w:rFonts w:ascii="Arial" w:eastAsia="MS Mincho" w:hAnsi="Arial"/>
                <w:sz w:val="18"/>
              </w:rPr>
              <w:t>M</w:t>
            </w:r>
          </w:p>
        </w:tc>
        <w:tc>
          <w:tcPr>
            <w:tcW w:w="425" w:type="dxa"/>
          </w:tcPr>
          <w:p w14:paraId="7100D5DA" w14:textId="77777777" w:rsidR="00457FE3" w:rsidRDefault="00457FE3">
            <w:pPr>
              <w:pStyle w:val="TAL"/>
            </w:pPr>
          </w:p>
        </w:tc>
        <w:tc>
          <w:tcPr>
            <w:tcW w:w="1134" w:type="dxa"/>
          </w:tcPr>
          <w:p w14:paraId="48190953" w14:textId="77777777" w:rsidR="00457FE3" w:rsidRDefault="00457FE3">
            <w:pPr>
              <w:pStyle w:val="TAL"/>
            </w:pPr>
            <w:r>
              <w:t>3GPP-EPS</w:t>
            </w:r>
          </w:p>
        </w:tc>
        <w:tc>
          <w:tcPr>
            <w:tcW w:w="1065" w:type="dxa"/>
            <w:tcBorders>
              <w:right w:val="single" w:sz="12" w:space="0" w:color="auto"/>
            </w:tcBorders>
          </w:tcPr>
          <w:p w14:paraId="03879C2F" w14:textId="77777777" w:rsidR="00457FE3" w:rsidRDefault="00457FE3">
            <w:pPr>
              <w:pStyle w:val="TAL"/>
            </w:pPr>
            <w:r>
              <w:t>Both</w:t>
            </w:r>
          </w:p>
          <w:p w14:paraId="047F6130" w14:textId="77777777" w:rsidR="00457FE3" w:rsidRDefault="00457FE3">
            <w:pPr>
              <w:pStyle w:val="TAL"/>
            </w:pPr>
            <w:r>
              <w:t>Multiple-PRA</w:t>
            </w:r>
          </w:p>
        </w:tc>
      </w:tr>
      <w:tr w:rsidR="00457FE3" w14:paraId="20292105" w14:textId="77777777">
        <w:trPr>
          <w:cantSplit/>
          <w:jc w:val="center"/>
        </w:trPr>
        <w:tc>
          <w:tcPr>
            <w:tcW w:w="2339" w:type="dxa"/>
            <w:tcBorders>
              <w:left w:val="single" w:sz="12" w:space="0" w:color="auto"/>
            </w:tcBorders>
          </w:tcPr>
          <w:p w14:paraId="575A9A3F" w14:textId="77777777" w:rsidR="00457FE3" w:rsidRDefault="00457FE3">
            <w:pPr>
              <w:pStyle w:val="TAL"/>
            </w:pPr>
            <w:r>
              <w:t>PRA-Remove</w:t>
            </w:r>
          </w:p>
        </w:tc>
        <w:tc>
          <w:tcPr>
            <w:tcW w:w="709" w:type="dxa"/>
          </w:tcPr>
          <w:p w14:paraId="49DC4F02" w14:textId="77777777" w:rsidR="00457FE3" w:rsidRDefault="00457FE3">
            <w:pPr>
              <w:pStyle w:val="TAL"/>
            </w:pPr>
            <w:r>
              <w:t>2846</w:t>
            </w:r>
          </w:p>
        </w:tc>
        <w:tc>
          <w:tcPr>
            <w:tcW w:w="992" w:type="dxa"/>
          </w:tcPr>
          <w:p w14:paraId="23CFDDB0" w14:textId="77777777" w:rsidR="00457FE3" w:rsidRDefault="00457FE3">
            <w:pPr>
              <w:pStyle w:val="TAL"/>
            </w:pPr>
            <w:r>
              <w:t>5.3.131</w:t>
            </w:r>
          </w:p>
        </w:tc>
        <w:tc>
          <w:tcPr>
            <w:tcW w:w="992" w:type="dxa"/>
          </w:tcPr>
          <w:p w14:paraId="78787A3B" w14:textId="77777777" w:rsidR="00457FE3" w:rsidRDefault="00457FE3">
            <w:pPr>
              <w:pStyle w:val="TAL"/>
            </w:pPr>
            <w:r>
              <w:t>Grouped</w:t>
            </w:r>
          </w:p>
        </w:tc>
        <w:tc>
          <w:tcPr>
            <w:tcW w:w="567" w:type="dxa"/>
          </w:tcPr>
          <w:p w14:paraId="40F62CB5" w14:textId="77777777" w:rsidR="00457FE3" w:rsidRDefault="00457FE3">
            <w:pPr>
              <w:pStyle w:val="TAL"/>
            </w:pPr>
            <w:r>
              <w:t>V</w:t>
            </w:r>
          </w:p>
        </w:tc>
        <w:tc>
          <w:tcPr>
            <w:tcW w:w="426" w:type="dxa"/>
          </w:tcPr>
          <w:p w14:paraId="3F1DFE96" w14:textId="77777777" w:rsidR="00457FE3" w:rsidRDefault="00457FE3">
            <w:pPr>
              <w:pStyle w:val="TAL"/>
            </w:pPr>
            <w:r>
              <w:t>P</w:t>
            </w:r>
          </w:p>
        </w:tc>
        <w:tc>
          <w:tcPr>
            <w:tcW w:w="425" w:type="dxa"/>
          </w:tcPr>
          <w:p w14:paraId="7CBC8A5E" w14:textId="77777777" w:rsidR="00457FE3" w:rsidRDefault="00457FE3">
            <w:pPr>
              <w:pStyle w:val="LD"/>
              <w:rPr>
                <w:rFonts w:ascii="Arial" w:eastAsia="MS Mincho" w:hAnsi="Arial"/>
                <w:sz w:val="18"/>
              </w:rPr>
            </w:pPr>
          </w:p>
        </w:tc>
        <w:tc>
          <w:tcPr>
            <w:tcW w:w="425" w:type="dxa"/>
          </w:tcPr>
          <w:p w14:paraId="68153C18" w14:textId="77777777" w:rsidR="00457FE3" w:rsidRDefault="00457FE3">
            <w:pPr>
              <w:pStyle w:val="LD"/>
              <w:rPr>
                <w:rFonts w:ascii="Arial" w:eastAsia="MS Mincho" w:hAnsi="Arial"/>
                <w:sz w:val="18"/>
              </w:rPr>
            </w:pPr>
            <w:r>
              <w:rPr>
                <w:rFonts w:ascii="Arial" w:eastAsia="MS Mincho" w:hAnsi="Arial"/>
                <w:sz w:val="18"/>
              </w:rPr>
              <w:t>M</w:t>
            </w:r>
          </w:p>
        </w:tc>
        <w:tc>
          <w:tcPr>
            <w:tcW w:w="425" w:type="dxa"/>
          </w:tcPr>
          <w:p w14:paraId="11AF5FFB" w14:textId="77777777" w:rsidR="00457FE3" w:rsidRDefault="00457FE3">
            <w:pPr>
              <w:pStyle w:val="TAL"/>
            </w:pPr>
          </w:p>
        </w:tc>
        <w:tc>
          <w:tcPr>
            <w:tcW w:w="1134" w:type="dxa"/>
          </w:tcPr>
          <w:p w14:paraId="1001CBF2" w14:textId="77777777" w:rsidR="00457FE3" w:rsidRDefault="00457FE3">
            <w:pPr>
              <w:pStyle w:val="TAL"/>
            </w:pPr>
            <w:r>
              <w:t>3GPP-EPS</w:t>
            </w:r>
          </w:p>
        </w:tc>
        <w:tc>
          <w:tcPr>
            <w:tcW w:w="1065" w:type="dxa"/>
            <w:tcBorders>
              <w:right w:val="single" w:sz="12" w:space="0" w:color="auto"/>
            </w:tcBorders>
          </w:tcPr>
          <w:p w14:paraId="2FF9B963" w14:textId="77777777" w:rsidR="00457FE3" w:rsidRDefault="00457FE3">
            <w:pPr>
              <w:pStyle w:val="TAL"/>
            </w:pPr>
            <w:r>
              <w:t>Both</w:t>
            </w:r>
          </w:p>
          <w:p w14:paraId="1A49E6D4" w14:textId="77777777" w:rsidR="00457FE3" w:rsidRDefault="00457FE3">
            <w:pPr>
              <w:pStyle w:val="TAL"/>
            </w:pPr>
            <w:r>
              <w:t>Multiple-PRA</w:t>
            </w:r>
          </w:p>
        </w:tc>
      </w:tr>
      <w:tr w:rsidR="00457FE3" w14:paraId="0AE87A79" w14:textId="77777777">
        <w:trPr>
          <w:cantSplit/>
          <w:jc w:val="center"/>
        </w:trPr>
        <w:tc>
          <w:tcPr>
            <w:tcW w:w="2339" w:type="dxa"/>
            <w:tcBorders>
              <w:left w:val="single" w:sz="12" w:space="0" w:color="auto"/>
            </w:tcBorders>
          </w:tcPr>
          <w:p w14:paraId="64E473A9" w14:textId="77777777" w:rsidR="00457FE3" w:rsidRDefault="00457FE3">
            <w:pPr>
              <w:pStyle w:val="TAL"/>
            </w:pPr>
            <w:r>
              <w:t>Precedence</w:t>
            </w:r>
          </w:p>
        </w:tc>
        <w:tc>
          <w:tcPr>
            <w:tcW w:w="709" w:type="dxa"/>
          </w:tcPr>
          <w:p w14:paraId="2B36191A" w14:textId="77777777" w:rsidR="00457FE3" w:rsidRDefault="00457FE3">
            <w:pPr>
              <w:pStyle w:val="TAL"/>
            </w:pPr>
            <w:r>
              <w:t>1010</w:t>
            </w:r>
          </w:p>
        </w:tc>
        <w:tc>
          <w:tcPr>
            <w:tcW w:w="992" w:type="dxa"/>
          </w:tcPr>
          <w:p w14:paraId="556DB3D7" w14:textId="77777777" w:rsidR="00457FE3" w:rsidRDefault="00457FE3">
            <w:pPr>
              <w:pStyle w:val="TAL"/>
            </w:pPr>
            <w:r>
              <w:t>5.3.11</w:t>
            </w:r>
          </w:p>
        </w:tc>
        <w:tc>
          <w:tcPr>
            <w:tcW w:w="992" w:type="dxa"/>
          </w:tcPr>
          <w:p w14:paraId="6C991E30" w14:textId="77777777" w:rsidR="00457FE3" w:rsidRDefault="00457FE3">
            <w:pPr>
              <w:pStyle w:val="TAL"/>
            </w:pPr>
            <w:r>
              <w:t>Unsigned32</w:t>
            </w:r>
          </w:p>
        </w:tc>
        <w:tc>
          <w:tcPr>
            <w:tcW w:w="567" w:type="dxa"/>
          </w:tcPr>
          <w:p w14:paraId="49280488" w14:textId="77777777" w:rsidR="00457FE3" w:rsidRDefault="00457FE3">
            <w:pPr>
              <w:pStyle w:val="TAL"/>
            </w:pPr>
            <w:r>
              <w:t>M,V</w:t>
            </w:r>
          </w:p>
        </w:tc>
        <w:tc>
          <w:tcPr>
            <w:tcW w:w="426" w:type="dxa"/>
          </w:tcPr>
          <w:p w14:paraId="1F42C13B" w14:textId="77777777" w:rsidR="00457FE3" w:rsidRDefault="00457FE3">
            <w:pPr>
              <w:pStyle w:val="TAL"/>
            </w:pPr>
            <w:r>
              <w:t>P</w:t>
            </w:r>
          </w:p>
        </w:tc>
        <w:tc>
          <w:tcPr>
            <w:tcW w:w="425" w:type="dxa"/>
          </w:tcPr>
          <w:p w14:paraId="5EFBB685" w14:textId="77777777" w:rsidR="00457FE3" w:rsidRDefault="00457FE3">
            <w:pPr>
              <w:pStyle w:val="TAL"/>
            </w:pPr>
          </w:p>
        </w:tc>
        <w:tc>
          <w:tcPr>
            <w:tcW w:w="425" w:type="dxa"/>
          </w:tcPr>
          <w:p w14:paraId="7995EE18" w14:textId="77777777" w:rsidR="00457FE3" w:rsidRDefault="00457FE3">
            <w:pPr>
              <w:pStyle w:val="TAL"/>
            </w:pPr>
          </w:p>
        </w:tc>
        <w:tc>
          <w:tcPr>
            <w:tcW w:w="425" w:type="dxa"/>
          </w:tcPr>
          <w:p w14:paraId="07DC1080" w14:textId="77777777" w:rsidR="00457FE3" w:rsidRDefault="00457FE3">
            <w:pPr>
              <w:pStyle w:val="TAL"/>
            </w:pPr>
            <w:r>
              <w:t>Y</w:t>
            </w:r>
          </w:p>
        </w:tc>
        <w:tc>
          <w:tcPr>
            <w:tcW w:w="1134" w:type="dxa"/>
          </w:tcPr>
          <w:p w14:paraId="2071A2B1" w14:textId="77777777" w:rsidR="00457FE3" w:rsidRDefault="00457FE3">
            <w:pPr>
              <w:pStyle w:val="TAL"/>
            </w:pPr>
            <w:r>
              <w:t>All</w:t>
            </w:r>
          </w:p>
        </w:tc>
        <w:tc>
          <w:tcPr>
            <w:tcW w:w="1065" w:type="dxa"/>
            <w:tcBorders>
              <w:right w:val="single" w:sz="12" w:space="0" w:color="auto"/>
            </w:tcBorders>
          </w:tcPr>
          <w:p w14:paraId="427B2FE0" w14:textId="77777777" w:rsidR="00457FE3" w:rsidRDefault="00457FE3">
            <w:pPr>
              <w:pStyle w:val="TAL"/>
            </w:pPr>
            <w:r>
              <w:t>Both</w:t>
            </w:r>
          </w:p>
        </w:tc>
      </w:tr>
      <w:tr w:rsidR="00457FE3" w14:paraId="268131DC" w14:textId="77777777">
        <w:trPr>
          <w:cantSplit/>
          <w:jc w:val="center"/>
        </w:trPr>
        <w:tc>
          <w:tcPr>
            <w:tcW w:w="2339" w:type="dxa"/>
            <w:tcBorders>
              <w:left w:val="single" w:sz="12" w:space="0" w:color="auto"/>
            </w:tcBorders>
          </w:tcPr>
          <w:p w14:paraId="13AF1C1F" w14:textId="77777777" w:rsidR="00457FE3" w:rsidRDefault="00457FE3">
            <w:pPr>
              <w:pStyle w:val="TAL"/>
            </w:pPr>
            <w:r>
              <w:t>Pre-emption-Capability</w:t>
            </w:r>
          </w:p>
        </w:tc>
        <w:tc>
          <w:tcPr>
            <w:tcW w:w="709" w:type="dxa"/>
          </w:tcPr>
          <w:p w14:paraId="3FD69286" w14:textId="77777777" w:rsidR="00457FE3" w:rsidRDefault="00457FE3">
            <w:pPr>
              <w:pStyle w:val="TAL"/>
            </w:pPr>
            <w:r>
              <w:t>1047</w:t>
            </w:r>
          </w:p>
        </w:tc>
        <w:tc>
          <w:tcPr>
            <w:tcW w:w="992" w:type="dxa"/>
          </w:tcPr>
          <w:p w14:paraId="25C0008A" w14:textId="77777777" w:rsidR="00457FE3" w:rsidRDefault="00457FE3">
            <w:pPr>
              <w:pStyle w:val="TAL"/>
            </w:pPr>
            <w:r>
              <w:t>5.3.46</w:t>
            </w:r>
          </w:p>
        </w:tc>
        <w:tc>
          <w:tcPr>
            <w:tcW w:w="992" w:type="dxa"/>
          </w:tcPr>
          <w:p w14:paraId="51E16A26" w14:textId="77777777" w:rsidR="00457FE3" w:rsidRDefault="00457FE3">
            <w:pPr>
              <w:pStyle w:val="TAL"/>
            </w:pPr>
            <w:r>
              <w:t>Enumerated</w:t>
            </w:r>
          </w:p>
        </w:tc>
        <w:tc>
          <w:tcPr>
            <w:tcW w:w="567" w:type="dxa"/>
          </w:tcPr>
          <w:p w14:paraId="4FB2209A" w14:textId="77777777" w:rsidR="00457FE3" w:rsidRDefault="00457FE3">
            <w:pPr>
              <w:pStyle w:val="TAL"/>
            </w:pPr>
            <w:r>
              <w:t>V</w:t>
            </w:r>
          </w:p>
        </w:tc>
        <w:tc>
          <w:tcPr>
            <w:tcW w:w="426" w:type="dxa"/>
          </w:tcPr>
          <w:p w14:paraId="7F9983E4" w14:textId="77777777" w:rsidR="00457FE3" w:rsidRDefault="00457FE3">
            <w:pPr>
              <w:pStyle w:val="TAL"/>
            </w:pPr>
            <w:r>
              <w:t>P</w:t>
            </w:r>
          </w:p>
        </w:tc>
        <w:tc>
          <w:tcPr>
            <w:tcW w:w="425" w:type="dxa"/>
          </w:tcPr>
          <w:p w14:paraId="3F65BAC3" w14:textId="77777777" w:rsidR="00457FE3" w:rsidRDefault="00457FE3">
            <w:pPr>
              <w:pStyle w:val="TAL"/>
            </w:pPr>
          </w:p>
        </w:tc>
        <w:tc>
          <w:tcPr>
            <w:tcW w:w="425" w:type="dxa"/>
          </w:tcPr>
          <w:p w14:paraId="3CBAAB46" w14:textId="77777777" w:rsidR="00457FE3" w:rsidRDefault="00457FE3">
            <w:pPr>
              <w:pStyle w:val="TAL"/>
            </w:pPr>
            <w:r>
              <w:t>M</w:t>
            </w:r>
          </w:p>
        </w:tc>
        <w:tc>
          <w:tcPr>
            <w:tcW w:w="425" w:type="dxa"/>
          </w:tcPr>
          <w:p w14:paraId="60496D80" w14:textId="77777777" w:rsidR="00457FE3" w:rsidRDefault="00457FE3">
            <w:pPr>
              <w:pStyle w:val="TAL"/>
            </w:pPr>
            <w:r>
              <w:t>Y</w:t>
            </w:r>
          </w:p>
        </w:tc>
        <w:tc>
          <w:tcPr>
            <w:tcW w:w="1134" w:type="dxa"/>
          </w:tcPr>
          <w:p w14:paraId="7BFAB5DE" w14:textId="77777777" w:rsidR="00457FE3" w:rsidRDefault="00457FE3">
            <w:pPr>
              <w:pStyle w:val="TAL"/>
            </w:pPr>
            <w:r>
              <w:t>3GPP- EPS, 3GPP-GPRS</w:t>
            </w:r>
          </w:p>
        </w:tc>
        <w:tc>
          <w:tcPr>
            <w:tcW w:w="1065" w:type="dxa"/>
            <w:tcBorders>
              <w:right w:val="single" w:sz="12" w:space="0" w:color="auto"/>
            </w:tcBorders>
          </w:tcPr>
          <w:p w14:paraId="5C1FF4D7" w14:textId="77777777" w:rsidR="00457FE3" w:rsidRDefault="00457FE3">
            <w:pPr>
              <w:pStyle w:val="TAL"/>
            </w:pPr>
            <w:r>
              <w:t>Both</w:t>
            </w:r>
          </w:p>
          <w:p w14:paraId="5100CB39" w14:textId="77777777" w:rsidR="00457FE3" w:rsidRDefault="00457FE3">
            <w:pPr>
              <w:pStyle w:val="TAL"/>
            </w:pPr>
            <w:r>
              <w:t>Rel8</w:t>
            </w:r>
          </w:p>
        </w:tc>
      </w:tr>
      <w:tr w:rsidR="00457FE3" w14:paraId="0954DDF2" w14:textId="77777777">
        <w:trPr>
          <w:cantSplit/>
          <w:jc w:val="center"/>
        </w:trPr>
        <w:tc>
          <w:tcPr>
            <w:tcW w:w="2339" w:type="dxa"/>
            <w:tcBorders>
              <w:left w:val="single" w:sz="12" w:space="0" w:color="auto"/>
            </w:tcBorders>
          </w:tcPr>
          <w:p w14:paraId="45628AD4" w14:textId="77777777" w:rsidR="00457FE3" w:rsidRDefault="00457FE3">
            <w:pPr>
              <w:pStyle w:val="TAL"/>
            </w:pPr>
            <w:r>
              <w:t>Pre-emption-Vulnerability</w:t>
            </w:r>
          </w:p>
        </w:tc>
        <w:tc>
          <w:tcPr>
            <w:tcW w:w="709" w:type="dxa"/>
          </w:tcPr>
          <w:p w14:paraId="7074D2E9" w14:textId="77777777" w:rsidR="00457FE3" w:rsidRDefault="00457FE3">
            <w:pPr>
              <w:pStyle w:val="TAL"/>
            </w:pPr>
            <w:r>
              <w:t>1048</w:t>
            </w:r>
          </w:p>
        </w:tc>
        <w:tc>
          <w:tcPr>
            <w:tcW w:w="992" w:type="dxa"/>
          </w:tcPr>
          <w:p w14:paraId="4CCC2410" w14:textId="77777777" w:rsidR="00457FE3" w:rsidRDefault="00457FE3">
            <w:pPr>
              <w:pStyle w:val="TAL"/>
            </w:pPr>
            <w:r>
              <w:t>5.3.47</w:t>
            </w:r>
          </w:p>
        </w:tc>
        <w:tc>
          <w:tcPr>
            <w:tcW w:w="992" w:type="dxa"/>
          </w:tcPr>
          <w:p w14:paraId="4E90578C" w14:textId="77777777" w:rsidR="00457FE3" w:rsidRDefault="00457FE3">
            <w:pPr>
              <w:pStyle w:val="TAL"/>
            </w:pPr>
            <w:r>
              <w:t>Enumerated</w:t>
            </w:r>
          </w:p>
        </w:tc>
        <w:tc>
          <w:tcPr>
            <w:tcW w:w="567" w:type="dxa"/>
          </w:tcPr>
          <w:p w14:paraId="127B789E" w14:textId="77777777" w:rsidR="00457FE3" w:rsidRDefault="00457FE3">
            <w:pPr>
              <w:pStyle w:val="TAL"/>
            </w:pPr>
            <w:r>
              <w:t>V</w:t>
            </w:r>
          </w:p>
        </w:tc>
        <w:tc>
          <w:tcPr>
            <w:tcW w:w="426" w:type="dxa"/>
          </w:tcPr>
          <w:p w14:paraId="25CF0850" w14:textId="77777777" w:rsidR="00457FE3" w:rsidRDefault="00457FE3">
            <w:pPr>
              <w:pStyle w:val="TAL"/>
            </w:pPr>
            <w:r>
              <w:t>P</w:t>
            </w:r>
          </w:p>
        </w:tc>
        <w:tc>
          <w:tcPr>
            <w:tcW w:w="425" w:type="dxa"/>
          </w:tcPr>
          <w:p w14:paraId="127EA069" w14:textId="77777777" w:rsidR="00457FE3" w:rsidRDefault="00457FE3">
            <w:pPr>
              <w:pStyle w:val="TAL"/>
            </w:pPr>
          </w:p>
        </w:tc>
        <w:tc>
          <w:tcPr>
            <w:tcW w:w="425" w:type="dxa"/>
          </w:tcPr>
          <w:p w14:paraId="1EDC8A3A" w14:textId="77777777" w:rsidR="00457FE3" w:rsidRDefault="00457FE3">
            <w:pPr>
              <w:pStyle w:val="TAL"/>
            </w:pPr>
            <w:r>
              <w:t>M</w:t>
            </w:r>
          </w:p>
        </w:tc>
        <w:tc>
          <w:tcPr>
            <w:tcW w:w="425" w:type="dxa"/>
          </w:tcPr>
          <w:p w14:paraId="0DAFA1C0" w14:textId="77777777" w:rsidR="00457FE3" w:rsidRDefault="00457FE3">
            <w:pPr>
              <w:pStyle w:val="TAL"/>
            </w:pPr>
            <w:r>
              <w:t>Y</w:t>
            </w:r>
          </w:p>
        </w:tc>
        <w:tc>
          <w:tcPr>
            <w:tcW w:w="1134" w:type="dxa"/>
          </w:tcPr>
          <w:p w14:paraId="25DCEB96" w14:textId="77777777" w:rsidR="00457FE3" w:rsidRDefault="00457FE3">
            <w:pPr>
              <w:pStyle w:val="TAL"/>
            </w:pPr>
            <w:r>
              <w:t>3GPP- EPS, 3GPP-GPRS</w:t>
            </w:r>
          </w:p>
        </w:tc>
        <w:tc>
          <w:tcPr>
            <w:tcW w:w="1065" w:type="dxa"/>
            <w:tcBorders>
              <w:right w:val="single" w:sz="12" w:space="0" w:color="auto"/>
            </w:tcBorders>
          </w:tcPr>
          <w:p w14:paraId="2746B31C" w14:textId="77777777" w:rsidR="00457FE3" w:rsidRDefault="00457FE3">
            <w:pPr>
              <w:pStyle w:val="TAL"/>
            </w:pPr>
            <w:r>
              <w:t>Both</w:t>
            </w:r>
          </w:p>
          <w:p w14:paraId="5E51F5F0" w14:textId="77777777" w:rsidR="00457FE3" w:rsidRDefault="00457FE3">
            <w:pPr>
              <w:pStyle w:val="TAL"/>
            </w:pPr>
            <w:r>
              <w:t>Rel8</w:t>
            </w:r>
          </w:p>
        </w:tc>
      </w:tr>
      <w:tr w:rsidR="00457FE3" w14:paraId="49F51745" w14:textId="77777777">
        <w:trPr>
          <w:cantSplit/>
          <w:jc w:val="center"/>
        </w:trPr>
        <w:tc>
          <w:tcPr>
            <w:tcW w:w="2339" w:type="dxa"/>
            <w:tcBorders>
              <w:left w:val="single" w:sz="12" w:space="0" w:color="auto"/>
            </w:tcBorders>
          </w:tcPr>
          <w:p w14:paraId="17D333A8" w14:textId="77777777" w:rsidR="00457FE3" w:rsidRDefault="00457FE3">
            <w:pPr>
              <w:pStyle w:val="TAL"/>
            </w:pPr>
            <w:r>
              <w:rPr>
                <w:rFonts w:hint="eastAsia"/>
              </w:rPr>
              <w:t>Presence-Reporting-Area-Elements-List</w:t>
            </w:r>
          </w:p>
        </w:tc>
        <w:tc>
          <w:tcPr>
            <w:tcW w:w="709" w:type="dxa"/>
          </w:tcPr>
          <w:p w14:paraId="1C7163FD" w14:textId="77777777" w:rsidR="00457FE3" w:rsidRDefault="00457FE3">
            <w:pPr>
              <w:pStyle w:val="TAL"/>
            </w:pPr>
            <w:r>
              <w:t>2820</w:t>
            </w:r>
          </w:p>
        </w:tc>
        <w:tc>
          <w:tcPr>
            <w:tcW w:w="992" w:type="dxa"/>
          </w:tcPr>
          <w:p w14:paraId="45159DFA" w14:textId="77777777" w:rsidR="00457FE3" w:rsidRDefault="00457FE3">
            <w:pPr>
              <w:pStyle w:val="TAL"/>
            </w:pPr>
            <w:r>
              <w:rPr>
                <w:rFonts w:hint="eastAsia"/>
              </w:rPr>
              <w:t>5.3.</w:t>
            </w:r>
            <w:r>
              <w:t>107</w:t>
            </w:r>
          </w:p>
        </w:tc>
        <w:tc>
          <w:tcPr>
            <w:tcW w:w="992" w:type="dxa"/>
          </w:tcPr>
          <w:p w14:paraId="695A5B15" w14:textId="77777777" w:rsidR="00457FE3" w:rsidRDefault="00457FE3">
            <w:pPr>
              <w:pStyle w:val="TAL"/>
            </w:pPr>
            <w:r>
              <w:t>OctetString</w:t>
            </w:r>
          </w:p>
        </w:tc>
        <w:tc>
          <w:tcPr>
            <w:tcW w:w="567" w:type="dxa"/>
          </w:tcPr>
          <w:p w14:paraId="4A65179C" w14:textId="77777777" w:rsidR="00457FE3" w:rsidRDefault="00457FE3">
            <w:pPr>
              <w:pStyle w:val="TAL"/>
            </w:pPr>
            <w:r>
              <w:t>V</w:t>
            </w:r>
          </w:p>
        </w:tc>
        <w:tc>
          <w:tcPr>
            <w:tcW w:w="426" w:type="dxa"/>
          </w:tcPr>
          <w:p w14:paraId="2347937D" w14:textId="77777777" w:rsidR="00457FE3" w:rsidRDefault="00457FE3">
            <w:pPr>
              <w:pStyle w:val="TAL"/>
            </w:pPr>
            <w:r>
              <w:rPr>
                <w:rFonts w:hint="eastAsia"/>
              </w:rPr>
              <w:t>P</w:t>
            </w:r>
          </w:p>
        </w:tc>
        <w:tc>
          <w:tcPr>
            <w:tcW w:w="425" w:type="dxa"/>
          </w:tcPr>
          <w:p w14:paraId="0BF1F7C2" w14:textId="77777777" w:rsidR="00457FE3" w:rsidRDefault="00457FE3">
            <w:pPr>
              <w:pStyle w:val="TAL"/>
            </w:pPr>
          </w:p>
        </w:tc>
        <w:tc>
          <w:tcPr>
            <w:tcW w:w="425" w:type="dxa"/>
          </w:tcPr>
          <w:p w14:paraId="5CBA7CAE" w14:textId="77777777" w:rsidR="00457FE3" w:rsidRDefault="00457FE3">
            <w:pPr>
              <w:pStyle w:val="TAL"/>
            </w:pPr>
            <w:r>
              <w:rPr>
                <w:rFonts w:hint="eastAsia"/>
              </w:rPr>
              <w:t>M</w:t>
            </w:r>
          </w:p>
        </w:tc>
        <w:tc>
          <w:tcPr>
            <w:tcW w:w="425" w:type="dxa"/>
          </w:tcPr>
          <w:p w14:paraId="794E09AE" w14:textId="77777777" w:rsidR="00457FE3" w:rsidRDefault="00457FE3">
            <w:pPr>
              <w:pStyle w:val="TAL"/>
            </w:pPr>
            <w:r>
              <w:rPr>
                <w:rFonts w:hint="eastAsia"/>
              </w:rPr>
              <w:t>Y</w:t>
            </w:r>
          </w:p>
        </w:tc>
        <w:tc>
          <w:tcPr>
            <w:tcW w:w="1134" w:type="dxa"/>
          </w:tcPr>
          <w:p w14:paraId="41D65CAF" w14:textId="77777777" w:rsidR="00457FE3" w:rsidRDefault="00457FE3">
            <w:pPr>
              <w:pStyle w:val="TAL"/>
            </w:pPr>
            <w:r>
              <w:t>3GPP-EPS</w:t>
            </w:r>
          </w:p>
        </w:tc>
        <w:tc>
          <w:tcPr>
            <w:tcW w:w="1065" w:type="dxa"/>
            <w:tcBorders>
              <w:right w:val="single" w:sz="12" w:space="0" w:color="auto"/>
            </w:tcBorders>
          </w:tcPr>
          <w:p w14:paraId="57AE84CF" w14:textId="77777777" w:rsidR="00457FE3" w:rsidRDefault="00457FE3">
            <w:pPr>
              <w:pStyle w:val="TAL"/>
            </w:pPr>
            <w:r>
              <w:t>Both</w:t>
            </w:r>
          </w:p>
          <w:p w14:paraId="5D29CDDE" w14:textId="77777777" w:rsidR="00457FE3" w:rsidRDefault="00457FE3">
            <w:pPr>
              <w:pStyle w:val="TAL"/>
            </w:pPr>
            <w:r>
              <w:rPr>
                <w:rFonts w:hint="eastAsia"/>
              </w:rPr>
              <w:t>CNO-ULI</w:t>
            </w:r>
          </w:p>
          <w:p w14:paraId="27CBA13B" w14:textId="77777777" w:rsidR="00457FE3" w:rsidRDefault="00457FE3">
            <w:pPr>
              <w:pStyle w:val="TAL"/>
            </w:pPr>
            <w:r>
              <w:t>Multiple-PRA</w:t>
            </w:r>
          </w:p>
        </w:tc>
      </w:tr>
      <w:tr w:rsidR="00457FE3" w14:paraId="2F5D11EC" w14:textId="77777777">
        <w:trPr>
          <w:cantSplit/>
          <w:jc w:val="center"/>
        </w:trPr>
        <w:tc>
          <w:tcPr>
            <w:tcW w:w="2339" w:type="dxa"/>
            <w:tcBorders>
              <w:left w:val="single" w:sz="12" w:space="0" w:color="auto"/>
            </w:tcBorders>
          </w:tcPr>
          <w:p w14:paraId="5A8A8CCE" w14:textId="77777777" w:rsidR="00457FE3" w:rsidRDefault="00457FE3">
            <w:pPr>
              <w:pStyle w:val="TAL"/>
            </w:pPr>
            <w:r>
              <w:rPr>
                <w:rFonts w:hint="eastAsia"/>
              </w:rPr>
              <w:t>Presence-Reporting-Area-Identifier</w:t>
            </w:r>
          </w:p>
        </w:tc>
        <w:tc>
          <w:tcPr>
            <w:tcW w:w="709" w:type="dxa"/>
          </w:tcPr>
          <w:p w14:paraId="10489368" w14:textId="77777777" w:rsidR="00457FE3" w:rsidRDefault="00457FE3">
            <w:pPr>
              <w:pStyle w:val="TAL"/>
            </w:pPr>
            <w:r>
              <w:t>2821</w:t>
            </w:r>
          </w:p>
        </w:tc>
        <w:tc>
          <w:tcPr>
            <w:tcW w:w="992" w:type="dxa"/>
          </w:tcPr>
          <w:p w14:paraId="4B4BA4B8" w14:textId="77777777" w:rsidR="00457FE3" w:rsidRDefault="00457FE3">
            <w:pPr>
              <w:pStyle w:val="TAL"/>
            </w:pPr>
            <w:r>
              <w:rPr>
                <w:rFonts w:hint="eastAsia"/>
              </w:rPr>
              <w:t>5.3.</w:t>
            </w:r>
            <w:r>
              <w:t>108</w:t>
            </w:r>
          </w:p>
        </w:tc>
        <w:tc>
          <w:tcPr>
            <w:tcW w:w="992" w:type="dxa"/>
          </w:tcPr>
          <w:p w14:paraId="2FFAF991" w14:textId="77777777" w:rsidR="00457FE3" w:rsidRDefault="00457FE3">
            <w:pPr>
              <w:pStyle w:val="TAL"/>
            </w:pPr>
            <w:r>
              <w:t>OctetString</w:t>
            </w:r>
          </w:p>
        </w:tc>
        <w:tc>
          <w:tcPr>
            <w:tcW w:w="567" w:type="dxa"/>
          </w:tcPr>
          <w:p w14:paraId="4A44F788" w14:textId="77777777" w:rsidR="00457FE3" w:rsidRDefault="00457FE3">
            <w:pPr>
              <w:pStyle w:val="TAL"/>
            </w:pPr>
            <w:r>
              <w:t>V</w:t>
            </w:r>
          </w:p>
        </w:tc>
        <w:tc>
          <w:tcPr>
            <w:tcW w:w="426" w:type="dxa"/>
          </w:tcPr>
          <w:p w14:paraId="52D8FDAA" w14:textId="77777777" w:rsidR="00457FE3" w:rsidRDefault="00457FE3">
            <w:pPr>
              <w:pStyle w:val="TAL"/>
            </w:pPr>
            <w:r>
              <w:rPr>
                <w:rFonts w:hint="eastAsia"/>
              </w:rPr>
              <w:t>P</w:t>
            </w:r>
          </w:p>
        </w:tc>
        <w:tc>
          <w:tcPr>
            <w:tcW w:w="425" w:type="dxa"/>
          </w:tcPr>
          <w:p w14:paraId="698833C1" w14:textId="77777777" w:rsidR="00457FE3" w:rsidRDefault="00457FE3">
            <w:pPr>
              <w:pStyle w:val="TAL"/>
            </w:pPr>
          </w:p>
        </w:tc>
        <w:tc>
          <w:tcPr>
            <w:tcW w:w="425" w:type="dxa"/>
          </w:tcPr>
          <w:p w14:paraId="29365A84" w14:textId="77777777" w:rsidR="00457FE3" w:rsidRDefault="00457FE3">
            <w:pPr>
              <w:pStyle w:val="TAL"/>
            </w:pPr>
            <w:r>
              <w:rPr>
                <w:rFonts w:hint="eastAsia"/>
              </w:rPr>
              <w:t>M</w:t>
            </w:r>
          </w:p>
        </w:tc>
        <w:tc>
          <w:tcPr>
            <w:tcW w:w="425" w:type="dxa"/>
          </w:tcPr>
          <w:p w14:paraId="253B46E8" w14:textId="77777777" w:rsidR="00457FE3" w:rsidRDefault="00457FE3">
            <w:pPr>
              <w:pStyle w:val="TAL"/>
            </w:pPr>
            <w:r>
              <w:rPr>
                <w:rFonts w:hint="eastAsia"/>
              </w:rPr>
              <w:t>Y</w:t>
            </w:r>
          </w:p>
        </w:tc>
        <w:tc>
          <w:tcPr>
            <w:tcW w:w="1134" w:type="dxa"/>
          </w:tcPr>
          <w:p w14:paraId="6E1BFAA9" w14:textId="77777777" w:rsidR="00457FE3" w:rsidRDefault="00457FE3">
            <w:pPr>
              <w:pStyle w:val="TAL"/>
            </w:pPr>
            <w:r>
              <w:t>3GPP-EPS</w:t>
            </w:r>
          </w:p>
        </w:tc>
        <w:tc>
          <w:tcPr>
            <w:tcW w:w="1065" w:type="dxa"/>
            <w:tcBorders>
              <w:right w:val="single" w:sz="12" w:space="0" w:color="auto"/>
            </w:tcBorders>
          </w:tcPr>
          <w:p w14:paraId="426C1111" w14:textId="77777777" w:rsidR="00457FE3" w:rsidRDefault="00457FE3">
            <w:pPr>
              <w:pStyle w:val="TAL"/>
            </w:pPr>
            <w:r>
              <w:t>Both</w:t>
            </w:r>
          </w:p>
          <w:p w14:paraId="46D793C4" w14:textId="77777777" w:rsidR="00457FE3" w:rsidRDefault="00457FE3">
            <w:pPr>
              <w:pStyle w:val="TAL"/>
            </w:pPr>
            <w:r>
              <w:rPr>
                <w:rFonts w:hint="eastAsia"/>
              </w:rPr>
              <w:t>CNO-ULI</w:t>
            </w:r>
          </w:p>
          <w:p w14:paraId="574C90D5" w14:textId="77777777" w:rsidR="00457FE3" w:rsidRDefault="00457FE3">
            <w:pPr>
              <w:pStyle w:val="TAL"/>
            </w:pPr>
            <w:r>
              <w:t>Multiple-PRA</w:t>
            </w:r>
          </w:p>
        </w:tc>
      </w:tr>
      <w:tr w:rsidR="00457FE3" w14:paraId="4BCA4A9B" w14:textId="77777777">
        <w:trPr>
          <w:cantSplit/>
          <w:jc w:val="center"/>
        </w:trPr>
        <w:tc>
          <w:tcPr>
            <w:tcW w:w="2339" w:type="dxa"/>
            <w:tcBorders>
              <w:left w:val="single" w:sz="12" w:space="0" w:color="auto"/>
            </w:tcBorders>
          </w:tcPr>
          <w:p w14:paraId="20855CB5" w14:textId="77777777" w:rsidR="00457FE3" w:rsidRDefault="00457FE3">
            <w:pPr>
              <w:pStyle w:val="TAL"/>
            </w:pPr>
            <w:r>
              <w:rPr>
                <w:rFonts w:hint="eastAsia"/>
              </w:rPr>
              <w:t>Presence-Reporting-Area-Information</w:t>
            </w:r>
          </w:p>
        </w:tc>
        <w:tc>
          <w:tcPr>
            <w:tcW w:w="709" w:type="dxa"/>
          </w:tcPr>
          <w:p w14:paraId="37425AA7" w14:textId="77777777" w:rsidR="00457FE3" w:rsidRDefault="00457FE3">
            <w:pPr>
              <w:pStyle w:val="TAL"/>
            </w:pPr>
            <w:r>
              <w:t>2822</w:t>
            </w:r>
          </w:p>
        </w:tc>
        <w:tc>
          <w:tcPr>
            <w:tcW w:w="992" w:type="dxa"/>
          </w:tcPr>
          <w:p w14:paraId="079C9CC7" w14:textId="77777777" w:rsidR="00457FE3" w:rsidRDefault="00457FE3">
            <w:pPr>
              <w:pStyle w:val="TAL"/>
            </w:pPr>
            <w:r>
              <w:rPr>
                <w:rFonts w:hint="eastAsia"/>
              </w:rPr>
              <w:t>5.3.</w:t>
            </w:r>
            <w:r>
              <w:t>109</w:t>
            </w:r>
          </w:p>
        </w:tc>
        <w:tc>
          <w:tcPr>
            <w:tcW w:w="992" w:type="dxa"/>
          </w:tcPr>
          <w:p w14:paraId="1E37252F" w14:textId="77777777" w:rsidR="00457FE3" w:rsidRDefault="00457FE3">
            <w:pPr>
              <w:pStyle w:val="TAL"/>
            </w:pPr>
            <w:r>
              <w:t>Grouped</w:t>
            </w:r>
          </w:p>
        </w:tc>
        <w:tc>
          <w:tcPr>
            <w:tcW w:w="567" w:type="dxa"/>
          </w:tcPr>
          <w:p w14:paraId="449A39F7" w14:textId="77777777" w:rsidR="00457FE3" w:rsidRDefault="00457FE3">
            <w:pPr>
              <w:pStyle w:val="TAL"/>
            </w:pPr>
            <w:r>
              <w:t>V</w:t>
            </w:r>
          </w:p>
        </w:tc>
        <w:tc>
          <w:tcPr>
            <w:tcW w:w="426" w:type="dxa"/>
          </w:tcPr>
          <w:p w14:paraId="6BAE93EA" w14:textId="77777777" w:rsidR="00457FE3" w:rsidRDefault="00457FE3">
            <w:pPr>
              <w:pStyle w:val="TAL"/>
            </w:pPr>
            <w:r>
              <w:rPr>
                <w:rFonts w:hint="eastAsia"/>
              </w:rPr>
              <w:t>P</w:t>
            </w:r>
          </w:p>
        </w:tc>
        <w:tc>
          <w:tcPr>
            <w:tcW w:w="425" w:type="dxa"/>
          </w:tcPr>
          <w:p w14:paraId="236D7A63" w14:textId="77777777" w:rsidR="00457FE3" w:rsidRDefault="00457FE3">
            <w:pPr>
              <w:pStyle w:val="TAL"/>
            </w:pPr>
          </w:p>
        </w:tc>
        <w:tc>
          <w:tcPr>
            <w:tcW w:w="425" w:type="dxa"/>
          </w:tcPr>
          <w:p w14:paraId="39FCDD8A" w14:textId="77777777" w:rsidR="00457FE3" w:rsidRDefault="00457FE3">
            <w:pPr>
              <w:pStyle w:val="TAL"/>
            </w:pPr>
            <w:r>
              <w:rPr>
                <w:rFonts w:hint="eastAsia"/>
              </w:rPr>
              <w:t>M</w:t>
            </w:r>
          </w:p>
        </w:tc>
        <w:tc>
          <w:tcPr>
            <w:tcW w:w="425" w:type="dxa"/>
          </w:tcPr>
          <w:p w14:paraId="34CBCC1A" w14:textId="77777777" w:rsidR="00457FE3" w:rsidRDefault="00457FE3">
            <w:pPr>
              <w:pStyle w:val="TAL"/>
            </w:pPr>
            <w:r>
              <w:rPr>
                <w:rFonts w:hint="eastAsia"/>
              </w:rPr>
              <w:t>Y</w:t>
            </w:r>
          </w:p>
        </w:tc>
        <w:tc>
          <w:tcPr>
            <w:tcW w:w="1134" w:type="dxa"/>
          </w:tcPr>
          <w:p w14:paraId="0961DA8A" w14:textId="77777777" w:rsidR="00457FE3" w:rsidRDefault="00457FE3">
            <w:pPr>
              <w:pStyle w:val="TAL"/>
            </w:pPr>
            <w:r>
              <w:t>3GPP-EPS</w:t>
            </w:r>
          </w:p>
        </w:tc>
        <w:tc>
          <w:tcPr>
            <w:tcW w:w="1065" w:type="dxa"/>
            <w:tcBorders>
              <w:right w:val="single" w:sz="12" w:space="0" w:color="auto"/>
            </w:tcBorders>
          </w:tcPr>
          <w:p w14:paraId="0A09927D" w14:textId="77777777" w:rsidR="00457FE3" w:rsidRDefault="00457FE3">
            <w:pPr>
              <w:pStyle w:val="TAL"/>
            </w:pPr>
            <w:r>
              <w:t>Both</w:t>
            </w:r>
          </w:p>
          <w:p w14:paraId="2C457B49" w14:textId="77777777" w:rsidR="00457FE3" w:rsidRDefault="00457FE3">
            <w:pPr>
              <w:pStyle w:val="TAL"/>
            </w:pPr>
            <w:r>
              <w:rPr>
                <w:rFonts w:hint="eastAsia"/>
              </w:rPr>
              <w:t>CNO-ULI</w:t>
            </w:r>
          </w:p>
          <w:p w14:paraId="00976A01" w14:textId="77777777" w:rsidR="00457FE3" w:rsidRDefault="00457FE3">
            <w:pPr>
              <w:pStyle w:val="TAL"/>
            </w:pPr>
            <w:r>
              <w:t>Multiple-PRA</w:t>
            </w:r>
          </w:p>
        </w:tc>
      </w:tr>
      <w:tr w:rsidR="00457FE3" w14:paraId="0291A187" w14:textId="77777777">
        <w:trPr>
          <w:cantSplit/>
          <w:jc w:val="center"/>
        </w:trPr>
        <w:tc>
          <w:tcPr>
            <w:tcW w:w="2339" w:type="dxa"/>
            <w:tcBorders>
              <w:left w:val="single" w:sz="12" w:space="0" w:color="auto"/>
            </w:tcBorders>
          </w:tcPr>
          <w:p w14:paraId="2A9CF686" w14:textId="77777777" w:rsidR="00457FE3" w:rsidRDefault="00457FE3">
            <w:pPr>
              <w:pStyle w:val="TAL"/>
            </w:pPr>
            <w:r>
              <w:rPr>
                <w:rFonts w:hint="eastAsia"/>
              </w:rPr>
              <w:t>Presence-Reporting-Area-Node</w:t>
            </w:r>
          </w:p>
        </w:tc>
        <w:tc>
          <w:tcPr>
            <w:tcW w:w="709" w:type="dxa"/>
          </w:tcPr>
          <w:p w14:paraId="62AA4C4B" w14:textId="77777777" w:rsidR="00457FE3" w:rsidRDefault="00457FE3">
            <w:pPr>
              <w:pStyle w:val="TAL"/>
            </w:pPr>
            <w:r>
              <w:t>2855</w:t>
            </w:r>
          </w:p>
        </w:tc>
        <w:tc>
          <w:tcPr>
            <w:tcW w:w="992" w:type="dxa"/>
          </w:tcPr>
          <w:p w14:paraId="3A3DBC60" w14:textId="77777777" w:rsidR="00457FE3" w:rsidRDefault="00457FE3">
            <w:pPr>
              <w:pStyle w:val="TAL"/>
            </w:pPr>
            <w:r>
              <w:rPr>
                <w:rFonts w:hint="eastAsia"/>
              </w:rPr>
              <w:t>5.3.</w:t>
            </w:r>
            <w:r>
              <w:t>141</w:t>
            </w:r>
          </w:p>
        </w:tc>
        <w:tc>
          <w:tcPr>
            <w:tcW w:w="992" w:type="dxa"/>
          </w:tcPr>
          <w:p w14:paraId="6D7094A0" w14:textId="77777777" w:rsidR="00457FE3" w:rsidRDefault="00457FE3">
            <w:pPr>
              <w:pStyle w:val="TAL"/>
            </w:pPr>
            <w:r>
              <w:rPr>
                <w:rFonts w:hint="eastAsia"/>
              </w:rPr>
              <w:t>Unsigned32</w:t>
            </w:r>
          </w:p>
        </w:tc>
        <w:tc>
          <w:tcPr>
            <w:tcW w:w="567" w:type="dxa"/>
          </w:tcPr>
          <w:p w14:paraId="1302B198" w14:textId="77777777" w:rsidR="00457FE3" w:rsidRDefault="00457FE3">
            <w:pPr>
              <w:pStyle w:val="TAL"/>
            </w:pPr>
            <w:r>
              <w:t>V</w:t>
            </w:r>
          </w:p>
        </w:tc>
        <w:tc>
          <w:tcPr>
            <w:tcW w:w="426" w:type="dxa"/>
          </w:tcPr>
          <w:p w14:paraId="6963C43F" w14:textId="77777777" w:rsidR="00457FE3" w:rsidRDefault="00457FE3">
            <w:pPr>
              <w:pStyle w:val="TAL"/>
            </w:pPr>
            <w:r>
              <w:rPr>
                <w:rFonts w:hint="eastAsia"/>
              </w:rPr>
              <w:t>P</w:t>
            </w:r>
          </w:p>
        </w:tc>
        <w:tc>
          <w:tcPr>
            <w:tcW w:w="425" w:type="dxa"/>
          </w:tcPr>
          <w:p w14:paraId="336C8F49" w14:textId="77777777" w:rsidR="00457FE3" w:rsidRDefault="00457FE3">
            <w:pPr>
              <w:pStyle w:val="TAL"/>
            </w:pPr>
          </w:p>
        </w:tc>
        <w:tc>
          <w:tcPr>
            <w:tcW w:w="425" w:type="dxa"/>
          </w:tcPr>
          <w:p w14:paraId="66C1BAA9" w14:textId="77777777" w:rsidR="00457FE3" w:rsidRDefault="00457FE3">
            <w:pPr>
              <w:pStyle w:val="TAL"/>
            </w:pPr>
            <w:r>
              <w:rPr>
                <w:rFonts w:hint="eastAsia"/>
              </w:rPr>
              <w:t>M</w:t>
            </w:r>
          </w:p>
        </w:tc>
        <w:tc>
          <w:tcPr>
            <w:tcW w:w="425" w:type="dxa"/>
          </w:tcPr>
          <w:p w14:paraId="3122C8C0" w14:textId="77777777" w:rsidR="00457FE3" w:rsidRDefault="00457FE3">
            <w:pPr>
              <w:pStyle w:val="TAL"/>
            </w:pPr>
            <w:r>
              <w:rPr>
                <w:rFonts w:hint="eastAsia"/>
              </w:rPr>
              <w:t>Y</w:t>
            </w:r>
          </w:p>
        </w:tc>
        <w:tc>
          <w:tcPr>
            <w:tcW w:w="1134" w:type="dxa"/>
          </w:tcPr>
          <w:p w14:paraId="1E7C420C" w14:textId="77777777" w:rsidR="00457FE3" w:rsidRDefault="00457FE3">
            <w:pPr>
              <w:pStyle w:val="TAL"/>
            </w:pPr>
            <w:r>
              <w:t>3GPP-EPS</w:t>
            </w:r>
          </w:p>
        </w:tc>
        <w:tc>
          <w:tcPr>
            <w:tcW w:w="1065" w:type="dxa"/>
            <w:tcBorders>
              <w:right w:val="single" w:sz="12" w:space="0" w:color="auto"/>
            </w:tcBorders>
          </w:tcPr>
          <w:p w14:paraId="1FFE871A" w14:textId="77777777" w:rsidR="00457FE3" w:rsidRDefault="00457FE3">
            <w:pPr>
              <w:pStyle w:val="TAL"/>
            </w:pPr>
          </w:p>
        </w:tc>
      </w:tr>
      <w:tr w:rsidR="00457FE3" w14:paraId="2969AF06" w14:textId="77777777">
        <w:trPr>
          <w:cantSplit/>
          <w:jc w:val="center"/>
        </w:trPr>
        <w:tc>
          <w:tcPr>
            <w:tcW w:w="2339" w:type="dxa"/>
            <w:tcBorders>
              <w:left w:val="single" w:sz="12" w:space="0" w:color="auto"/>
            </w:tcBorders>
          </w:tcPr>
          <w:p w14:paraId="27EE6A8C" w14:textId="77777777" w:rsidR="00457FE3" w:rsidRDefault="00457FE3">
            <w:pPr>
              <w:pStyle w:val="TAL"/>
            </w:pPr>
            <w:r>
              <w:rPr>
                <w:rFonts w:hint="eastAsia"/>
              </w:rPr>
              <w:t>Presence-Reporting-Area-Status</w:t>
            </w:r>
          </w:p>
        </w:tc>
        <w:tc>
          <w:tcPr>
            <w:tcW w:w="709" w:type="dxa"/>
          </w:tcPr>
          <w:p w14:paraId="007A40AD" w14:textId="77777777" w:rsidR="00457FE3" w:rsidRDefault="00457FE3">
            <w:pPr>
              <w:pStyle w:val="TAL"/>
            </w:pPr>
            <w:r>
              <w:t>2823</w:t>
            </w:r>
          </w:p>
        </w:tc>
        <w:tc>
          <w:tcPr>
            <w:tcW w:w="992" w:type="dxa"/>
          </w:tcPr>
          <w:p w14:paraId="6D0FDFB9" w14:textId="77777777" w:rsidR="00457FE3" w:rsidRDefault="00457FE3">
            <w:pPr>
              <w:pStyle w:val="TAL"/>
            </w:pPr>
            <w:r>
              <w:rPr>
                <w:rFonts w:hint="eastAsia"/>
              </w:rPr>
              <w:t>5.3.</w:t>
            </w:r>
            <w:r>
              <w:t>110</w:t>
            </w:r>
          </w:p>
        </w:tc>
        <w:tc>
          <w:tcPr>
            <w:tcW w:w="992" w:type="dxa"/>
          </w:tcPr>
          <w:p w14:paraId="1506A2DD" w14:textId="77777777" w:rsidR="00457FE3" w:rsidRDefault="00457FE3">
            <w:pPr>
              <w:pStyle w:val="TAL"/>
            </w:pPr>
            <w:r>
              <w:rPr>
                <w:rFonts w:hint="eastAsia"/>
              </w:rPr>
              <w:t>Unsigned32</w:t>
            </w:r>
          </w:p>
        </w:tc>
        <w:tc>
          <w:tcPr>
            <w:tcW w:w="567" w:type="dxa"/>
          </w:tcPr>
          <w:p w14:paraId="3AA2B175" w14:textId="77777777" w:rsidR="00457FE3" w:rsidRDefault="00457FE3">
            <w:pPr>
              <w:pStyle w:val="TAL"/>
            </w:pPr>
            <w:r>
              <w:t>V</w:t>
            </w:r>
          </w:p>
        </w:tc>
        <w:tc>
          <w:tcPr>
            <w:tcW w:w="426" w:type="dxa"/>
          </w:tcPr>
          <w:p w14:paraId="0E7E9FB0" w14:textId="77777777" w:rsidR="00457FE3" w:rsidRDefault="00457FE3">
            <w:pPr>
              <w:pStyle w:val="TAL"/>
            </w:pPr>
            <w:r>
              <w:rPr>
                <w:rFonts w:hint="eastAsia"/>
              </w:rPr>
              <w:t>P</w:t>
            </w:r>
          </w:p>
        </w:tc>
        <w:tc>
          <w:tcPr>
            <w:tcW w:w="425" w:type="dxa"/>
          </w:tcPr>
          <w:p w14:paraId="2AC0CFAC" w14:textId="77777777" w:rsidR="00457FE3" w:rsidRDefault="00457FE3">
            <w:pPr>
              <w:pStyle w:val="TAL"/>
            </w:pPr>
          </w:p>
        </w:tc>
        <w:tc>
          <w:tcPr>
            <w:tcW w:w="425" w:type="dxa"/>
          </w:tcPr>
          <w:p w14:paraId="41EBBDD2" w14:textId="77777777" w:rsidR="00457FE3" w:rsidRDefault="00457FE3">
            <w:pPr>
              <w:pStyle w:val="TAL"/>
            </w:pPr>
            <w:r>
              <w:rPr>
                <w:rFonts w:hint="eastAsia"/>
              </w:rPr>
              <w:t>M</w:t>
            </w:r>
          </w:p>
        </w:tc>
        <w:tc>
          <w:tcPr>
            <w:tcW w:w="425" w:type="dxa"/>
          </w:tcPr>
          <w:p w14:paraId="0BDDEDF2" w14:textId="77777777" w:rsidR="00457FE3" w:rsidRDefault="00457FE3">
            <w:pPr>
              <w:pStyle w:val="TAL"/>
            </w:pPr>
            <w:r>
              <w:rPr>
                <w:rFonts w:hint="eastAsia"/>
              </w:rPr>
              <w:t>Y</w:t>
            </w:r>
          </w:p>
        </w:tc>
        <w:tc>
          <w:tcPr>
            <w:tcW w:w="1134" w:type="dxa"/>
          </w:tcPr>
          <w:p w14:paraId="5BFE096C" w14:textId="77777777" w:rsidR="00457FE3" w:rsidRDefault="00457FE3">
            <w:pPr>
              <w:pStyle w:val="TAL"/>
            </w:pPr>
            <w:r>
              <w:t>3GPP-EPS</w:t>
            </w:r>
          </w:p>
        </w:tc>
        <w:tc>
          <w:tcPr>
            <w:tcW w:w="1065" w:type="dxa"/>
            <w:tcBorders>
              <w:right w:val="single" w:sz="12" w:space="0" w:color="auto"/>
            </w:tcBorders>
          </w:tcPr>
          <w:p w14:paraId="3BBC4A07" w14:textId="77777777" w:rsidR="00457FE3" w:rsidRDefault="00457FE3">
            <w:pPr>
              <w:pStyle w:val="TAL"/>
            </w:pPr>
            <w:r>
              <w:t>Both</w:t>
            </w:r>
          </w:p>
          <w:p w14:paraId="4170C78F" w14:textId="77777777" w:rsidR="00457FE3" w:rsidRDefault="00457FE3">
            <w:pPr>
              <w:pStyle w:val="TAL"/>
            </w:pPr>
            <w:r>
              <w:rPr>
                <w:rFonts w:hint="eastAsia"/>
              </w:rPr>
              <w:t>CNO-ULI</w:t>
            </w:r>
          </w:p>
          <w:p w14:paraId="1EA48AB3" w14:textId="77777777" w:rsidR="00457FE3" w:rsidRDefault="00457FE3">
            <w:pPr>
              <w:pStyle w:val="TAL"/>
            </w:pPr>
            <w:r>
              <w:t>Multiple-PRA</w:t>
            </w:r>
          </w:p>
        </w:tc>
      </w:tr>
      <w:tr w:rsidR="00457FE3" w14:paraId="390ED897" w14:textId="77777777">
        <w:trPr>
          <w:cantSplit/>
          <w:jc w:val="center"/>
        </w:trPr>
        <w:tc>
          <w:tcPr>
            <w:tcW w:w="2339" w:type="dxa"/>
            <w:tcBorders>
              <w:left w:val="single" w:sz="12" w:space="0" w:color="auto"/>
            </w:tcBorders>
          </w:tcPr>
          <w:p w14:paraId="566C4348" w14:textId="77777777" w:rsidR="00457FE3" w:rsidRDefault="00457FE3">
            <w:pPr>
              <w:pStyle w:val="TAL"/>
            </w:pPr>
            <w:r>
              <w:t>Priority-Level</w:t>
            </w:r>
          </w:p>
        </w:tc>
        <w:tc>
          <w:tcPr>
            <w:tcW w:w="709" w:type="dxa"/>
          </w:tcPr>
          <w:p w14:paraId="125E13A6" w14:textId="77777777" w:rsidR="00457FE3" w:rsidRDefault="00457FE3">
            <w:pPr>
              <w:pStyle w:val="TAL"/>
            </w:pPr>
            <w:r>
              <w:t>1046</w:t>
            </w:r>
          </w:p>
        </w:tc>
        <w:tc>
          <w:tcPr>
            <w:tcW w:w="992" w:type="dxa"/>
          </w:tcPr>
          <w:p w14:paraId="3E248FC3" w14:textId="77777777" w:rsidR="00457FE3" w:rsidRDefault="00457FE3">
            <w:pPr>
              <w:pStyle w:val="TAL"/>
            </w:pPr>
            <w:r>
              <w:t>5.3.45</w:t>
            </w:r>
          </w:p>
        </w:tc>
        <w:tc>
          <w:tcPr>
            <w:tcW w:w="992" w:type="dxa"/>
          </w:tcPr>
          <w:p w14:paraId="1BABF81F" w14:textId="77777777" w:rsidR="00457FE3" w:rsidRDefault="00457FE3">
            <w:pPr>
              <w:pStyle w:val="TAL"/>
            </w:pPr>
            <w:r>
              <w:t>Unsigned32</w:t>
            </w:r>
          </w:p>
        </w:tc>
        <w:tc>
          <w:tcPr>
            <w:tcW w:w="567" w:type="dxa"/>
          </w:tcPr>
          <w:p w14:paraId="2F5A6D4B" w14:textId="77777777" w:rsidR="00457FE3" w:rsidRDefault="00457FE3">
            <w:pPr>
              <w:pStyle w:val="TAL"/>
            </w:pPr>
            <w:r>
              <w:t>V</w:t>
            </w:r>
          </w:p>
        </w:tc>
        <w:tc>
          <w:tcPr>
            <w:tcW w:w="426" w:type="dxa"/>
          </w:tcPr>
          <w:p w14:paraId="3B1F9A48" w14:textId="77777777" w:rsidR="00457FE3" w:rsidRDefault="00457FE3">
            <w:pPr>
              <w:pStyle w:val="TAL"/>
            </w:pPr>
            <w:r>
              <w:t>P</w:t>
            </w:r>
          </w:p>
        </w:tc>
        <w:tc>
          <w:tcPr>
            <w:tcW w:w="425" w:type="dxa"/>
          </w:tcPr>
          <w:p w14:paraId="466E934C" w14:textId="77777777" w:rsidR="00457FE3" w:rsidRDefault="00457FE3">
            <w:pPr>
              <w:pStyle w:val="TAL"/>
            </w:pPr>
          </w:p>
        </w:tc>
        <w:tc>
          <w:tcPr>
            <w:tcW w:w="425" w:type="dxa"/>
          </w:tcPr>
          <w:p w14:paraId="1B15ADF8" w14:textId="77777777" w:rsidR="00457FE3" w:rsidRDefault="00457FE3">
            <w:pPr>
              <w:pStyle w:val="TAL"/>
            </w:pPr>
            <w:r>
              <w:t>M</w:t>
            </w:r>
          </w:p>
        </w:tc>
        <w:tc>
          <w:tcPr>
            <w:tcW w:w="425" w:type="dxa"/>
          </w:tcPr>
          <w:p w14:paraId="29BFB107" w14:textId="77777777" w:rsidR="00457FE3" w:rsidRDefault="00457FE3">
            <w:pPr>
              <w:pStyle w:val="TAL"/>
            </w:pPr>
            <w:r>
              <w:t>Y</w:t>
            </w:r>
          </w:p>
        </w:tc>
        <w:tc>
          <w:tcPr>
            <w:tcW w:w="1134" w:type="dxa"/>
          </w:tcPr>
          <w:p w14:paraId="39F71A48" w14:textId="77777777" w:rsidR="00457FE3" w:rsidRDefault="00457FE3">
            <w:pPr>
              <w:pStyle w:val="TAL"/>
            </w:pPr>
            <w:r>
              <w:t>All</w:t>
            </w:r>
          </w:p>
        </w:tc>
        <w:tc>
          <w:tcPr>
            <w:tcW w:w="1065" w:type="dxa"/>
            <w:tcBorders>
              <w:right w:val="single" w:sz="12" w:space="0" w:color="auto"/>
            </w:tcBorders>
          </w:tcPr>
          <w:p w14:paraId="57B81399" w14:textId="77777777" w:rsidR="00457FE3" w:rsidRDefault="00457FE3">
            <w:pPr>
              <w:pStyle w:val="TAL"/>
            </w:pPr>
            <w:r>
              <w:t>Both</w:t>
            </w:r>
          </w:p>
          <w:p w14:paraId="4BD4AD72" w14:textId="77777777" w:rsidR="00457FE3" w:rsidRDefault="00457FE3">
            <w:pPr>
              <w:pStyle w:val="TAL"/>
            </w:pPr>
            <w:r>
              <w:t>Rel8</w:t>
            </w:r>
          </w:p>
        </w:tc>
      </w:tr>
      <w:tr w:rsidR="00457FE3" w14:paraId="57D5D838" w14:textId="77777777">
        <w:trPr>
          <w:cantSplit/>
          <w:jc w:val="center"/>
        </w:trPr>
        <w:tc>
          <w:tcPr>
            <w:tcW w:w="2339" w:type="dxa"/>
            <w:tcBorders>
              <w:left w:val="single" w:sz="12" w:space="0" w:color="auto"/>
            </w:tcBorders>
          </w:tcPr>
          <w:p w14:paraId="0997DB19" w14:textId="77777777" w:rsidR="00457FE3" w:rsidRDefault="00457FE3">
            <w:pPr>
              <w:pStyle w:val="TAL"/>
            </w:pPr>
            <w:r>
              <w:t>PS-to-CS-Session-Continuity</w:t>
            </w:r>
          </w:p>
        </w:tc>
        <w:tc>
          <w:tcPr>
            <w:tcW w:w="709" w:type="dxa"/>
          </w:tcPr>
          <w:p w14:paraId="21BCF113" w14:textId="77777777" w:rsidR="00457FE3" w:rsidRDefault="00457FE3">
            <w:pPr>
              <w:pStyle w:val="TAL"/>
            </w:pPr>
            <w:r>
              <w:rPr>
                <w:rFonts w:hint="eastAsia"/>
              </w:rPr>
              <w:t>1099</w:t>
            </w:r>
          </w:p>
        </w:tc>
        <w:tc>
          <w:tcPr>
            <w:tcW w:w="992" w:type="dxa"/>
          </w:tcPr>
          <w:p w14:paraId="68793912" w14:textId="77777777" w:rsidR="00457FE3" w:rsidRDefault="00457FE3">
            <w:pPr>
              <w:pStyle w:val="TAL"/>
            </w:pPr>
            <w:r>
              <w:t>5.3.</w:t>
            </w:r>
            <w:r>
              <w:rPr>
                <w:rFonts w:hint="eastAsia"/>
              </w:rPr>
              <w:t>84</w:t>
            </w:r>
          </w:p>
        </w:tc>
        <w:tc>
          <w:tcPr>
            <w:tcW w:w="992" w:type="dxa"/>
          </w:tcPr>
          <w:p w14:paraId="0D8F5935" w14:textId="77777777" w:rsidR="00457FE3" w:rsidRDefault="00457FE3">
            <w:pPr>
              <w:pStyle w:val="TAL"/>
            </w:pPr>
            <w:r>
              <w:t>Enumerated</w:t>
            </w:r>
          </w:p>
        </w:tc>
        <w:tc>
          <w:tcPr>
            <w:tcW w:w="567" w:type="dxa"/>
          </w:tcPr>
          <w:p w14:paraId="4F5E0EC9" w14:textId="77777777" w:rsidR="00457FE3" w:rsidRDefault="00457FE3">
            <w:pPr>
              <w:pStyle w:val="TAL"/>
            </w:pPr>
            <w:r>
              <w:rPr>
                <w:rFonts w:hint="eastAsia"/>
              </w:rPr>
              <w:t>V</w:t>
            </w:r>
          </w:p>
        </w:tc>
        <w:tc>
          <w:tcPr>
            <w:tcW w:w="426" w:type="dxa"/>
          </w:tcPr>
          <w:p w14:paraId="666A0843" w14:textId="77777777" w:rsidR="00457FE3" w:rsidRDefault="00457FE3">
            <w:pPr>
              <w:pStyle w:val="TAL"/>
            </w:pPr>
            <w:r>
              <w:rPr>
                <w:rFonts w:hint="eastAsia"/>
              </w:rPr>
              <w:t>P</w:t>
            </w:r>
          </w:p>
        </w:tc>
        <w:tc>
          <w:tcPr>
            <w:tcW w:w="425" w:type="dxa"/>
          </w:tcPr>
          <w:p w14:paraId="0CCBEAFA" w14:textId="77777777" w:rsidR="00457FE3" w:rsidRDefault="00457FE3">
            <w:pPr>
              <w:pStyle w:val="LD"/>
              <w:rPr>
                <w:rFonts w:ascii="Arial" w:eastAsia="MS Mincho" w:hAnsi="Arial"/>
                <w:sz w:val="18"/>
              </w:rPr>
            </w:pPr>
          </w:p>
        </w:tc>
        <w:tc>
          <w:tcPr>
            <w:tcW w:w="425" w:type="dxa"/>
          </w:tcPr>
          <w:p w14:paraId="06023D3C" w14:textId="77777777" w:rsidR="00457FE3" w:rsidRDefault="00457FE3">
            <w:pPr>
              <w:pStyle w:val="LD"/>
              <w:rPr>
                <w:rFonts w:ascii="Arial" w:eastAsia="MS Mincho" w:hAnsi="Arial"/>
                <w:sz w:val="18"/>
              </w:rPr>
            </w:pPr>
          </w:p>
        </w:tc>
        <w:tc>
          <w:tcPr>
            <w:tcW w:w="425" w:type="dxa"/>
          </w:tcPr>
          <w:p w14:paraId="1EF3D40E" w14:textId="77777777" w:rsidR="00457FE3" w:rsidRDefault="00457FE3">
            <w:pPr>
              <w:pStyle w:val="TAL"/>
            </w:pPr>
            <w:r>
              <w:rPr>
                <w:rFonts w:hint="eastAsia"/>
              </w:rPr>
              <w:t>Y</w:t>
            </w:r>
          </w:p>
        </w:tc>
        <w:tc>
          <w:tcPr>
            <w:tcW w:w="1134" w:type="dxa"/>
          </w:tcPr>
          <w:p w14:paraId="0B1AEBD7" w14:textId="77777777" w:rsidR="00457FE3" w:rsidRDefault="00457FE3">
            <w:pPr>
              <w:pStyle w:val="TAL"/>
            </w:pPr>
            <w:r>
              <w:t>3GPP-EPS</w:t>
            </w:r>
          </w:p>
        </w:tc>
        <w:tc>
          <w:tcPr>
            <w:tcW w:w="1065" w:type="dxa"/>
            <w:tcBorders>
              <w:right w:val="single" w:sz="12" w:space="0" w:color="auto"/>
            </w:tcBorders>
          </w:tcPr>
          <w:p w14:paraId="22D646E9" w14:textId="77777777" w:rsidR="00457FE3" w:rsidRDefault="00457FE3">
            <w:pPr>
              <w:pStyle w:val="TAL"/>
            </w:pPr>
            <w:r>
              <w:t>Both</w:t>
            </w:r>
          </w:p>
          <w:p w14:paraId="116B2E24" w14:textId="77777777" w:rsidR="00457FE3" w:rsidRDefault="00457FE3">
            <w:pPr>
              <w:pStyle w:val="TAL"/>
            </w:pPr>
            <w:r>
              <w:t>vSRVCC</w:t>
            </w:r>
          </w:p>
        </w:tc>
      </w:tr>
      <w:tr w:rsidR="00457FE3" w14:paraId="0F9CFFEC" w14:textId="77777777">
        <w:trPr>
          <w:cantSplit/>
          <w:jc w:val="center"/>
        </w:trPr>
        <w:tc>
          <w:tcPr>
            <w:tcW w:w="2339" w:type="dxa"/>
            <w:tcBorders>
              <w:left w:val="single" w:sz="12" w:space="0" w:color="auto"/>
            </w:tcBorders>
          </w:tcPr>
          <w:p w14:paraId="41D4BE93" w14:textId="77777777" w:rsidR="00457FE3" w:rsidRDefault="00457FE3">
            <w:pPr>
              <w:pStyle w:val="TAL"/>
            </w:pPr>
            <w:r>
              <w:t>QoS-Class-Identifier</w:t>
            </w:r>
          </w:p>
        </w:tc>
        <w:tc>
          <w:tcPr>
            <w:tcW w:w="709" w:type="dxa"/>
          </w:tcPr>
          <w:p w14:paraId="199FEC44" w14:textId="77777777" w:rsidR="00457FE3" w:rsidRDefault="00457FE3">
            <w:pPr>
              <w:pStyle w:val="TAL"/>
            </w:pPr>
            <w:r>
              <w:t>1028</w:t>
            </w:r>
          </w:p>
        </w:tc>
        <w:tc>
          <w:tcPr>
            <w:tcW w:w="992" w:type="dxa"/>
          </w:tcPr>
          <w:p w14:paraId="27379E88" w14:textId="77777777" w:rsidR="00457FE3" w:rsidRDefault="00457FE3">
            <w:pPr>
              <w:pStyle w:val="TAL"/>
            </w:pPr>
            <w:r>
              <w:t>5.3.17</w:t>
            </w:r>
          </w:p>
        </w:tc>
        <w:tc>
          <w:tcPr>
            <w:tcW w:w="992" w:type="dxa"/>
          </w:tcPr>
          <w:p w14:paraId="1BC9993B" w14:textId="77777777" w:rsidR="00457FE3" w:rsidRDefault="00457FE3">
            <w:pPr>
              <w:pStyle w:val="TAL"/>
            </w:pPr>
            <w:r>
              <w:t>Enumerated</w:t>
            </w:r>
          </w:p>
        </w:tc>
        <w:tc>
          <w:tcPr>
            <w:tcW w:w="567" w:type="dxa"/>
          </w:tcPr>
          <w:p w14:paraId="20082D66" w14:textId="77777777" w:rsidR="00457FE3" w:rsidRDefault="00457FE3">
            <w:pPr>
              <w:pStyle w:val="TAL"/>
            </w:pPr>
            <w:r>
              <w:t>M,V</w:t>
            </w:r>
          </w:p>
        </w:tc>
        <w:tc>
          <w:tcPr>
            <w:tcW w:w="426" w:type="dxa"/>
          </w:tcPr>
          <w:p w14:paraId="74C26809" w14:textId="77777777" w:rsidR="00457FE3" w:rsidRDefault="00457FE3">
            <w:pPr>
              <w:pStyle w:val="TAL"/>
            </w:pPr>
            <w:r>
              <w:t>P</w:t>
            </w:r>
          </w:p>
        </w:tc>
        <w:tc>
          <w:tcPr>
            <w:tcW w:w="425" w:type="dxa"/>
          </w:tcPr>
          <w:p w14:paraId="611E1422" w14:textId="77777777" w:rsidR="00457FE3" w:rsidRDefault="00457FE3">
            <w:pPr>
              <w:pStyle w:val="LD"/>
              <w:rPr>
                <w:rFonts w:ascii="Arial" w:eastAsia="MS Mincho" w:hAnsi="Arial"/>
                <w:sz w:val="18"/>
              </w:rPr>
            </w:pPr>
          </w:p>
        </w:tc>
        <w:tc>
          <w:tcPr>
            <w:tcW w:w="425" w:type="dxa"/>
          </w:tcPr>
          <w:p w14:paraId="59F747B9" w14:textId="77777777" w:rsidR="00457FE3" w:rsidRDefault="00457FE3">
            <w:pPr>
              <w:pStyle w:val="LD"/>
              <w:rPr>
                <w:rFonts w:ascii="Arial" w:eastAsia="MS Mincho" w:hAnsi="Arial"/>
                <w:sz w:val="18"/>
              </w:rPr>
            </w:pPr>
          </w:p>
        </w:tc>
        <w:tc>
          <w:tcPr>
            <w:tcW w:w="425" w:type="dxa"/>
          </w:tcPr>
          <w:p w14:paraId="7E876935" w14:textId="77777777" w:rsidR="00457FE3" w:rsidRDefault="00457FE3">
            <w:pPr>
              <w:pStyle w:val="TAL"/>
            </w:pPr>
            <w:r>
              <w:t>Y</w:t>
            </w:r>
          </w:p>
        </w:tc>
        <w:tc>
          <w:tcPr>
            <w:tcW w:w="1134" w:type="dxa"/>
          </w:tcPr>
          <w:p w14:paraId="2BDC10C3" w14:textId="77777777" w:rsidR="00457FE3" w:rsidRDefault="00457FE3">
            <w:pPr>
              <w:pStyle w:val="TAL"/>
            </w:pPr>
            <w:r>
              <w:t>All (NOTE 10, NOTE 12)</w:t>
            </w:r>
          </w:p>
        </w:tc>
        <w:tc>
          <w:tcPr>
            <w:tcW w:w="1065" w:type="dxa"/>
            <w:tcBorders>
              <w:right w:val="single" w:sz="12" w:space="0" w:color="auto"/>
            </w:tcBorders>
          </w:tcPr>
          <w:p w14:paraId="347BE215" w14:textId="77777777" w:rsidR="00457FE3" w:rsidRDefault="00457FE3">
            <w:pPr>
              <w:pStyle w:val="TAL"/>
            </w:pPr>
            <w:r>
              <w:t>Both</w:t>
            </w:r>
          </w:p>
        </w:tc>
      </w:tr>
      <w:tr w:rsidR="00457FE3" w14:paraId="4469FA90" w14:textId="77777777">
        <w:trPr>
          <w:cantSplit/>
          <w:jc w:val="center"/>
        </w:trPr>
        <w:tc>
          <w:tcPr>
            <w:tcW w:w="2339" w:type="dxa"/>
            <w:tcBorders>
              <w:left w:val="single" w:sz="12" w:space="0" w:color="auto"/>
            </w:tcBorders>
          </w:tcPr>
          <w:p w14:paraId="1512AE5E" w14:textId="77777777" w:rsidR="00457FE3" w:rsidRDefault="00457FE3">
            <w:pPr>
              <w:pStyle w:val="TAL"/>
            </w:pPr>
            <w:r>
              <w:t>QoS-Information</w:t>
            </w:r>
          </w:p>
        </w:tc>
        <w:tc>
          <w:tcPr>
            <w:tcW w:w="709" w:type="dxa"/>
          </w:tcPr>
          <w:p w14:paraId="08B81761" w14:textId="77777777" w:rsidR="00457FE3" w:rsidRDefault="00457FE3">
            <w:pPr>
              <w:pStyle w:val="TAL"/>
            </w:pPr>
            <w:r>
              <w:t>1016</w:t>
            </w:r>
          </w:p>
        </w:tc>
        <w:tc>
          <w:tcPr>
            <w:tcW w:w="992" w:type="dxa"/>
          </w:tcPr>
          <w:p w14:paraId="1965A5CE" w14:textId="77777777" w:rsidR="00457FE3" w:rsidRDefault="00457FE3">
            <w:pPr>
              <w:pStyle w:val="TAL"/>
            </w:pPr>
            <w:r>
              <w:t>5.3.16</w:t>
            </w:r>
          </w:p>
        </w:tc>
        <w:tc>
          <w:tcPr>
            <w:tcW w:w="992" w:type="dxa"/>
          </w:tcPr>
          <w:p w14:paraId="6B9680D6" w14:textId="77777777" w:rsidR="00457FE3" w:rsidRDefault="00457FE3">
            <w:pPr>
              <w:pStyle w:val="TAL"/>
            </w:pPr>
            <w:r>
              <w:t>Grouped</w:t>
            </w:r>
          </w:p>
        </w:tc>
        <w:tc>
          <w:tcPr>
            <w:tcW w:w="567" w:type="dxa"/>
          </w:tcPr>
          <w:p w14:paraId="07D98A01" w14:textId="77777777" w:rsidR="00457FE3" w:rsidRDefault="00457FE3">
            <w:pPr>
              <w:pStyle w:val="TAL"/>
            </w:pPr>
            <w:r>
              <w:t>M.V</w:t>
            </w:r>
          </w:p>
        </w:tc>
        <w:tc>
          <w:tcPr>
            <w:tcW w:w="426" w:type="dxa"/>
          </w:tcPr>
          <w:p w14:paraId="3F90105F" w14:textId="77777777" w:rsidR="00457FE3" w:rsidRDefault="00457FE3">
            <w:pPr>
              <w:pStyle w:val="TAL"/>
            </w:pPr>
            <w:r>
              <w:t>P</w:t>
            </w:r>
          </w:p>
        </w:tc>
        <w:tc>
          <w:tcPr>
            <w:tcW w:w="425" w:type="dxa"/>
          </w:tcPr>
          <w:p w14:paraId="14D0D558" w14:textId="77777777" w:rsidR="00457FE3" w:rsidRDefault="00457FE3">
            <w:pPr>
              <w:pStyle w:val="TAL"/>
            </w:pPr>
          </w:p>
        </w:tc>
        <w:tc>
          <w:tcPr>
            <w:tcW w:w="425" w:type="dxa"/>
          </w:tcPr>
          <w:p w14:paraId="2A9559BA" w14:textId="77777777" w:rsidR="00457FE3" w:rsidRDefault="00457FE3">
            <w:pPr>
              <w:pStyle w:val="TAL"/>
            </w:pPr>
          </w:p>
        </w:tc>
        <w:tc>
          <w:tcPr>
            <w:tcW w:w="425" w:type="dxa"/>
          </w:tcPr>
          <w:p w14:paraId="3E9FF65C" w14:textId="77777777" w:rsidR="00457FE3" w:rsidRDefault="00457FE3">
            <w:pPr>
              <w:pStyle w:val="TAL"/>
            </w:pPr>
            <w:r>
              <w:t>Y</w:t>
            </w:r>
          </w:p>
        </w:tc>
        <w:tc>
          <w:tcPr>
            <w:tcW w:w="1134" w:type="dxa"/>
          </w:tcPr>
          <w:p w14:paraId="19BAED55" w14:textId="77777777" w:rsidR="00457FE3" w:rsidRDefault="00457FE3">
            <w:pPr>
              <w:pStyle w:val="TAL"/>
            </w:pPr>
            <w:r>
              <w:t>All</w:t>
            </w:r>
          </w:p>
        </w:tc>
        <w:tc>
          <w:tcPr>
            <w:tcW w:w="1065" w:type="dxa"/>
            <w:tcBorders>
              <w:right w:val="single" w:sz="12" w:space="0" w:color="auto"/>
            </w:tcBorders>
          </w:tcPr>
          <w:p w14:paraId="332F9B6A" w14:textId="77777777" w:rsidR="00457FE3" w:rsidRDefault="00457FE3">
            <w:pPr>
              <w:pStyle w:val="TAL"/>
            </w:pPr>
            <w:r>
              <w:t>Both</w:t>
            </w:r>
          </w:p>
        </w:tc>
      </w:tr>
      <w:tr w:rsidR="00457FE3" w14:paraId="5721D4BC" w14:textId="77777777">
        <w:trPr>
          <w:cantSplit/>
          <w:jc w:val="center"/>
        </w:trPr>
        <w:tc>
          <w:tcPr>
            <w:tcW w:w="2339" w:type="dxa"/>
            <w:tcBorders>
              <w:left w:val="single" w:sz="12" w:space="0" w:color="auto"/>
            </w:tcBorders>
          </w:tcPr>
          <w:p w14:paraId="30BE43F9" w14:textId="77777777" w:rsidR="00457FE3" w:rsidRDefault="00457FE3">
            <w:pPr>
              <w:pStyle w:val="TAL"/>
            </w:pPr>
            <w:r>
              <w:t xml:space="preserve">QoS-Negotiation </w:t>
            </w:r>
          </w:p>
        </w:tc>
        <w:tc>
          <w:tcPr>
            <w:tcW w:w="709" w:type="dxa"/>
          </w:tcPr>
          <w:p w14:paraId="0E42833F" w14:textId="77777777" w:rsidR="00457FE3" w:rsidRDefault="00457FE3">
            <w:pPr>
              <w:pStyle w:val="TAL"/>
            </w:pPr>
            <w:r>
              <w:t>1029</w:t>
            </w:r>
          </w:p>
        </w:tc>
        <w:tc>
          <w:tcPr>
            <w:tcW w:w="992" w:type="dxa"/>
          </w:tcPr>
          <w:p w14:paraId="28B1CEEC" w14:textId="77777777" w:rsidR="00457FE3" w:rsidRDefault="00457FE3">
            <w:pPr>
              <w:pStyle w:val="TAL"/>
            </w:pPr>
            <w:r>
              <w:t>5.3.28</w:t>
            </w:r>
          </w:p>
        </w:tc>
        <w:tc>
          <w:tcPr>
            <w:tcW w:w="992" w:type="dxa"/>
          </w:tcPr>
          <w:p w14:paraId="485BEEB4" w14:textId="77777777" w:rsidR="00457FE3" w:rsidRDefault="00457FE3">
            <w:pPr>
              <w:pStyle w:val="TAL"/>
            </w:pPr>
            <w:r>
              <w:t>Enumerated</w:t>
            </w:r>
          </w:p>
        </w:tc>
        <w:tc>
          <w:tcPr>
            <w:tcW w:w="567" w:type="dxa"/>
          </w:tcPr>
          <w:p w14:paraId="09E1475C" w14:textId="77777777" w:rsidR="00457FE3" w:rsidRDefault="00457FE3">
            <w:pPr>
              <w:pStyle w:val="TAL"/>
            </w:pPr>
            <w:r>
              <w:t>M,V</w:t>
            </w:r>
          </w:p>
        </w:tc>
        <w:tc>
          <w:tcPr>
            <w:tcW w:w="426" w:type="dxa"/>
          </w:tcPr>
          <w:p w14:paraId="227B5157" w14:textId="77777777" w:rsidR="00457FE3" w:rsidRDefault="00457FE3">
            <w:pPr>
              <w:pStyle w:val="TAL"/>
            </w:pPr>
            <w:r>
              <w:t>P</w:t>
            </w:r>
          </w:p>
        </w:tc>
        <w:tc>
          <w:tcPr>
            <w:tcW w:w="425" w:type="dxa"/>
          </w:tcPr>
          <w:p w14:paraId="6FEC43EE" w14:textId="77777777" w:rsidR="00457FE3" w:rsidRDefault="00457FE3">
            <w:pPr>
              <w:pStyle w:val="LD"/>
              <w:rPr>
                <w:rFonts w:ascii="Arial" w:eastAsia="MS Mincho" w:hAnsi="Arial"/>
                <w:sz w:val="18"/>
              </w:rPr>
            </w:pPr>
          </w:p>
        </w:tc>
        <w:tc>
          <w:tcPr>
            <w:tcW w:w="425" w:type="dxa"/>
          </w:tcPr>
          <w:p w14:paraId="55F6ECAF" w14:textId="77777777" w:rsidR="00457FE3" w:rsidRDefault="00457FE3">
            <w:pPr>
              <w:pStyle w:val="LD"/>
              <w:rPr>
                <w:rFonts w:ascii="Arial" w:eastAsia="MS Mincho" w:hAnsi="Arial"/>
                <w:sz w:val="18"/>
              </w:rPr>
            </w:pPr>
          </w:p>
        </w:tc>
        <w:tc>
          <w:tcPr>
            <w:tcW w:w="425" w:type="dxa"/>
          </w:tcPr>
          <w:p w14:paraId="7CE2CCB6" w14:textId="77777777" w:rsidR="00457FE3" w:rsidRDefault="00457FE3">
            <w:pPr>
              <w:pStyle w:val="TAL"/>
            </w:pPr>
            <w:r>
              <w:t>Y</w:t>
            </w:r>
          </w:p>
        </w:tc>
        <w:tc>
          <w:tcPr>
            <w:tcW w:w="1134" w:type="dxa"/>
          </w:tcPr>
          <w:p w14:paraId="23D46BD6" w14:textId="77777777" w:rsidR="00457FE3" w:rsidRDefault="00457FE3">
            <w:pPr>
              <w:pStyle w:val="TAL"/>
            </w:pPr>
            <w:r>
              <w:t>3GPP-GPRS</w:t>
            </w:r>
          </w:p>
          <w:p w14:paraId="2739C530" w14:textId="77777777" w:rsidR="00457FE3" w:rsidRDefault="00457FE3">
            <w:pPr>
              <w:pStyle w:val="LD"/>
              <w:rPr>
                <w:rFonts w:ascii="Arial" w:eastAsia="MS Mincho" w:hAnsi="Arial"/>
                <w:sz w:val="18"/>
              </w:rPr>
            </w:pPr>
          </w:p>
        </w:tc>
        <w:tc>
          <w:tcPr>
            <w:tcW w:w="1065" w:type="dxa"/>
            <w:tcBorders>
              <w:right w:val="single" w:sz="12" w:space="0" w:color="auto"/>
            </w:tcBorders>
          </w:tcPr>
          <w:p w14:paraId="6E4E911C" w14:textId="77777777" w:rsidR="00457FE3" w:rsidRDefault="00457FE3">
            <w:pPr>
              <w:pStyle w:val="TAL"/>
            </w:pPr>
            <w:r>
              <w:t>PC</w:t>
            </w:r>
          </w:p>
        </w:tc>
      </w:tr>
      <w:tr w:rsidR="00457FE3" w14:paraId="6A2C90C6" w14:textId="77777777">
        <w:trPr>
          <w:cantSplit/>
          <w:jc w:val="center"/>
        </w:trPr>
        <w:tc>
          <w:tcPr>
            <w:tcW w:w="2339" w:type="dxa"/>
            <w:tcBorders>
              <w:left w:val="single" w:sz="12" w:space="0" w:color="auto"/>
            </w:tcBorders>
          </w:tcPr>
          <w:p w14:paraId="47EB09FC" w14:textId="77777777" w:rsidR="00457FE3" w:rsidRDefault="00457FE3">
            <w:pPr>
              <w:pStyle w:val="TAL"/>
            </w:pPr>
            <w:r>
              <w:t>Qo</w:t>
            </w:r>
            <w:r>
              <w:rPr>
                <w:rFonts w:hint="eastAsia"/>
              </w:rPr>
              <w:t>S</w:t>
            </w:r>
            <w:r>
              <w:t>-Upgrade</w:t>
            </w:r>
          </w:p>
        </w:tc>
        <w:tc>
          <w:tcPr>
            <w:tcW w:w="709" w:type="dxa"/>
          </w:tcPr>
          <w:p w14:paraId="1EEAF2A6" w14:textId="77777777" w:rsidR="00457FE3" w:rsidRDefault="00457FE3">
            <w:pPr>
              <w:pStyle w:val="TAL"/>
            </w:pPr>
            <w:r>
              <w:t>1030</w:t>
            </w:r>
          </w:p>
        </w:tc>
        <w:tc>
          <w:tcPr>
            <w:tcW w:w="992" w:type="dxa"/>
          </w:tcPr>
          <w:p w14:paraId="366B8593" w14:textId="77777777" w:rsidR="00457FE3" w:rsidRDefault="00457FE3">
            <w:pPr>
              <w:pStyle w:val="TAL"/>
            </w:pPr>
            <w:r>
              <w:t>5.3.29</w:t>
            </w:r>
          </w:p>
        </w:tc>
        <w:tc>
          <w:tcPr>
            <w:tcW w:w="992" w:type="dxa"/>
          </w:tcPr>
          <w:p w14:paraId="55F025E1" w14:textId="77777777" w:rsidR="00457FE3" w:rsidRDefault="00457FE3">
            <w:pPr>
              <w:pStyle w:val="TAL"/>
            </w:pPr>
            <w:r>
              <w:t>Enumerated</w:t>
            </w:r>
          </w:p>
        </w:tc>
        <w:tc>
          <w:tcPr>
            <w:tcW w:w="567" w:type="dxa"/>
          </w:tcPr>
          <w:p w14:paraId="78E9FB88" w14:textId="77777777" w:rsidR="00457FE3" w:rsidRDefault="00457FE3">
            <w:pPr>
              <w:pStyle w:val="TAL"/>
            </w:pPr>
            <w:r>
              <w:t>M.V</w:t>
            </w:r>
          </w:p>
        </w:tc>
        <w:tc>
          <w:tcPr>
            <w:tcW w:w="426" w:type="dxa"/>
          </w:tcPr>
          <w:p w14:paraId="43638598" w14:textId="77777777" w:rsidR="00457FE3" w:rsidRDefault="00457FE3">
            <w:pPr>
              <w:pStyle w:val="TAL"/>
            </w:pPr>
            <w:r>
              <w:t>P</w:t>
            </w:r>
          </w:p>
        </w:tc>
        <w:tc>
          <w:tcPr>
            <w:tcW w:w="425" w:type="dxa"/>
          </w:tcPr>
          <w:p w14:paraId="5C08F55A" w14:textId="77777777" w:rsidR="00457FE3" w:rsidRDefault="00457FE3">
            <w:pPr>
              <w:pStyle w:val="LD"/>
              <w:rPr>
                <w:rFonts w:ascii="Arial" w:eastAsia="MS Mincho" w:hAnsi="Arial"/>
                <w:sz w:val="18"/>
              </w:rPr>
            </w:pPr>
          </w:p>
        </w:tc>
        <w:tc>
          <w:tcPr>
            <w:tcW w:w="425" w:type="dxa"/>
          </w:tcPr>
          <w:p w14:paraId="5EB9756E" w14:textId="77777777" w:rsidR="00457FE3" w:rsidRDefault="00457FE3">
            <w:pPr>
              <w:pStyle w:val="LD"/>
              <w:rPr>
                <w:rFonts w:ascii="Arial" w:eastAsia="MS Mincho" w:hAnsi="Arial"/>
                <w:sz w:val="18"/>
              </w:rPr>
            </w:pPr>
          </w:p>
        </w:tc>
        <w:tc>
          <w:tcPr>
            <w:tcW w:w="425" w:type="dxa"/>
          </w:tcPr>
          <w:p w14:paraId="0BDAE0D8" w14:textId="77777777" w:rsidR="00457FE3" w:rsidRDefault="00457FE3">
            <w:pPr>
              <w:pStyle w:val="TAL"/>
            </w:pPr>
            <w:r>
              <w:t>Y</w:t>
            </w:r>
          </w:p>
        </w:tc>
        <w:tc>
          <w:tcPr>
            <w:tcW w:w="1134" w:type="dxa"/>
          </w:tcPr>
          <w:p w14:paraId="66F076D0" w14:textId="77777777" w:rsidR="00457FE3" w:rsidRDefault="00457FE3">
            <w:pPr>
              <w:pStyle w:val="TAL"/>
            </w:pPr>
            <w:r>
              <w:t>3GPP-GPRS</w:t>
            </w:r>
          </w:p>
        </w:tc>
        <w:tc>
          <w:tcPr>
            <w:tcW w:w="1065" w:type="dxa"/>
            <w:tcBorders>
              <w:right w:val="single" w:sz="12" w:space="0" w:color="auto"/>
            </w:tcBorders>
          </w:tcPr>
          <w:p w14:paraId="320AFA2E" w14:textId="77777777" w:rsidR="00457FE3" w:rsidRDefault="00457FE3">
            <w:pPr>
              <w:pStyle w:val="TAL"/>
            </w:pPr>
            <w:r>
              <w:t>PC</w:t>
            </w:r>
          </w:p>
        </w:tc>
      </w:tr>
      <w:tr w:rsidR="00457FE3" w14:paraId="5F38C450" w14:textId="77777777">
        <w:trPr>
          <w:cantSplit/>
          <w:jc w:val="center"/>
        </w:trPr>
        <w:tc>
          <w:tcPr>
            <w:tcW w:w="2339" w:type="dxa"/>
            <w:tcBorders>
              <w:left w:val="single" w:sz="12" w:space="0" w:color="auto"/>
            </w:tcBorders>
          </w:tcPr>
          <w:p w14:paraId="4ABAE282" w14:textId="77777777" w:rsidR="00457FE3" w:rsidRDefault="00457FE3">
            <w:pPr>
              <w:pStyle w:val="TAL"/>
            </w:pPr>
            <w:r>
              <w:t>RAN-NAS-Release-Cause</w:t>
            </w:r>
          </w:p>
        </w:tc>
        <w:tc>
          <w:tcPr>
            <w:tcW w:w="709" w:type="dxa"/>
          </w:tcPr>
          <w:p w14:paraId="7E906240" w14:textId="77777777" w:rsidR="00457FE3" w:rsidRDefault="00457FE3">
            <w:pPr>
              <w:pStyle w:val="TAL"/>
            </w:pPr>
            <w:r>
              <w:t>2819</w:t>
            </w:r>
          </w:p>
        </w:tc>
        <w:tc>
          <w:tcPr>
            <w:tcW w:w="992" w:type="dxa"/>
          </w:tcPr>
          <w:p w14:paraId="041626F7" w14:textId="77777777" w:rsidR="00457FE3" w:rsidRDefault="00457FE3">
            <w:pPr>
              <w:pStyle w:val="TAL"/>
            </w:pPr>
            <w:r>
              <w:t>5.3.106</w:t>
            </w:r>
          </w:p>
        </w:tc>
        <w:tc>
          <w:tcPr>
            <w:tcW w:w="992" w:type="dxa"/>
          </w:tcPr>
          <w:p w14:paraId="60E192FE" w14:textId="77777777" w:rsidR="00457FE3" w:rsidRDefault="00457FE3">
            <w:pPr>
              <w:pStyle w:val="TAL"/>
            </w:pPr>
            <w:r>
              <w:t>OctetString</w:t>
            </w:r>
          </w:p>
        </w:tc>
        <w:tc>
          <w:tcPr>
            <w:tcW w:w="567" w:type="dxa"/>
          </w:tcPr>
          <w:p w14:paraId="48D0FC21" w14:textId="77777777" w:rsidR="00457FE3" w:rsidRDefault="00457FE3">
            <w:pPr>
              <w:pStyle w:val="TAL"/>
            </w:pPr>
            <w:r>
              <w:t>V</w:t>
            </w:r>
          </w:p>
        </w:tc>
        <w:tc>
          <w:tcPr>
            <w:tcW w:w="426" w:type="dxa"/>
          </w:tcPr>
          <w:p w14:paraId="1465605F" w14:textId="77777777" w:rsidR="00457FE3" w:rsidRDefault="00457FE3">
            <w:pPr>
              <w:pStyle w:val="TAL"/>
            </w:pPr>
            <w:r>
              <w:t>P</w:t>
            </w:r>
          </w:p>
        </w:tc>
        <w:tc>
          <w:tcPr>
            <w:tcW w:w="425" w:type="dxa"/>
          </w:tcPr>
          <w:p w14:paraId="102EE2F3" w14:textId="77777777" w:rsidR="00457FE3" w:rsidRDefault="00457FE3">
            <w:pPr>
              <w:pStyle w:val="TAL"/>
            </w:pPr>
          </w:p>
        </w:tc>
        <w:tc>
          <w:tcPr>
            <w:tcW w:w="425" w:type="dxa"/>
          </w:tcPr>
          <w:p w14:paraId="71C52DDC" w14:textId="77777777" w:rsidR="00457FE3" w:rsidRDefault="00457FE3">
            <w:pPr>
              <w:pStyle w:val="TAL"/>
            </w:pPr>
            <w:r>
              <w:t>M</w:t>
            </w:r>
          </w:p>
        </w:tc>
        <w:tc>
          <w:tcPr>
            <w:tcW w:w="425" w:type="dxa"/>
          </w:tcPr>
          <w:p w14:paraId="347D49DB" w14:textId="77777777" w:rsidR="00457FE3" w:rsidRDefault="00457FE3">
            <w:pPr>
              <w:pStyle w:val="TAL"/>
            </w:pPr>
            <w:r>
              <w:t>Y</w:t>
            </w:r>
          </w:p>
        </w:tc>
        <w:tc>
          <w:tcPr>
            <w:tcW w:w="1134" w:type="dxa"/>
          </w:tcPr>
          <w:p w14:paraId="458736FE" w14:textId="77777777" w:rsidR="00457FE3" w:rsidRDefault="00457FE3">
            <w:pPr>
              <w:pStyle w:val="TAL"/>
            </w:pPr>
            <w:r>
              <w:t>3GPP-EPS,</w:t>
            </w:r>
          </w:p>
          <w:p w14:paraId="6F557F58" w14:textId="77777777" w:rsidR="00457FE3" w:rsidRDefault="00457FE3">
            <w:pPr>
              <w:pStyle w:val="TAL"/>
            </w:pPr>
            <w:r>
              <w:t>Non-3GPP-EPS</w:t>
            </w:r>
          </w:p>
        </w:tc>
        <w:tc>
          <w:tcPr>
            <w:tcW w:w="1065" w:type="dxa"/>
            <w:tcBorders>
              <w:right w:val="single" w:sz="12" w:space="0" w:color="auto"/>
            </w:tcBorders>
          </w:tcPr>
          <w:p w14:paraId="3E034157" w14:textId="77777777" w:rsidR="00457FE3" w:rsidRDefault="00457FE3">
            <w:pPr>
              <w:pStyle w:val="TAL"/>
            </w:pPr>
            <w:r>
              <w:t>Both</w:t>
            </w:r>
          </w:p>
          <w:p w14:paraId="1DEE6F83" w14:textId="77777777" w:rsidR="00457FE3" w:rsidRDefault="00457FE3">
            <w:pPr>
              <w:pStyle w:val="TAL"/>
            </w:pPr>
            <w:r>
              <w:t>RAN-NAS-Cause</w:t>
            </w:r>
          </w:p>
        </w:tc>
      </w:tr>
      <w:tr w:rsidR="00457FE3" w14:paraId="0650CB59" w14:textId="77777777">
        <w:trPr>
          <w:cantSplit/>
          <w:jc w:val="center"/>
        </w:trPr>
        <w:tc>
          <w:tcPr>
            <w:tcW w:w="2339" w:type="dxa"/>
            <w:tcBorders>
              <w:left w:val="single" w:sz="12" w:space="0" w:color="auto"/>
            </w:tcBorders>
          </w:tcPr>
          <w:p w14:paraId="1FD01518" w14:textId="77777777" w:rsidR="00457FE3" w:rsidRDefault="00457FE3">
            <w:pPr>
              <w:pStyle w:val="TAL"/>
            </w:pPr>
            <w:r>
              <w:rPr>
                <w:rFonts w:hint="eastAsia"/>
              </w:rPr>
              <w:t>RAN-Rule-Support</w:t>
            </w:r>
          </w:p>
        </w:tc>
        <w:tc>
          <w:tcPr>
            <w:tcW w:w="709" w:type="dxa"/>
          </w:tcPr>
          <w:p w14:paraId="0CC60001" w14:textId="77777777" w:rsidR="00457FE3" w:rsidRDefault="00457FE3">
            <w:pPr>
              <w:pStyle w:val="TAL"/>
            </w:pPr>
            <w:r>
              <w:rPr>
                <w:rFonts w:hint="eastAsia"/>
              </w:rPr>
              <w:t>2832</w:t>
            </w:r>
          </w:p>
        </w:tc>
        <w:tc>
          <w:tcPr>
            <w:tcW w:w="992" w:type="dxa"/>
          </w:tcPr>
          <w:p w14:paraId="22FAE861" w14:textId="77777777" w:rsidR="00457FE3" w:rsidRDefault="00457FE3">
            <w:pPr>
              <w:pStyle w:val="TAL"/>
            </w:pPr>
            <w:r>
              <w:rPr>
                <w:rFonts w:hint="eastAsia"/>
              </w:rPr>
              <w:t>5.3.122</w:t>
            </w:r>
          </w:p>
        </w:tc>
        <w:tc>
          <w:tcPr>
            <w:tcW w:w="992" w:type="dxa"/>
          </w:tcPr>
          <w:p w14:paraId="0EB185B1" w14:textId="77777777" w:rsidR="00457FE3" w:rsidRDefault="00457FE3">
            <w:pPr>
              <w:pStyle w:val="TAL"/>
            </w:pPr>
            <w:r>
              <w:rPr>
                <w:rFonts w:hint="eastAsia"/>
              </w:rPr>
              <w:t>Unsigned32</w:t>
            </w:r>
          </w:p>
        </w:tc>
        <w:tc>
          <w:tcPr>
            <w:tcW w:w="567" w:type="dxa"/>
          </w:tcPr>
          <w:p w14:paraId="4B629078" w14:textId="77777777" w:rsidR="00457FE3" w:rsidRDefault="00457FE3">
            <w:pPr>
              <w:pStyle w:val="TAL"/>
            </w:pPr>
            <w:r>
              <w:rPr>
                <w:rFonts w:hint="eastAsia"/>
              </w:rPr>
              <w:t>V</w:t>
            </w:r>
          </w:p>
        </w:tc>
        <w:tc>
          <w:tcPr>
            <w:tcW w:w="426" w:type="dxa"/>
          </w:tcPr>
          <w:p w14:paraId="1F4D3C23" w14:textId="77777777" w:rsidR="00457FE3" w:rsidRDefault="00457FE3">
            <w:pPr>
              <w:pStyle w:val="TAL"/>
            </w:pPr>
            <w:r>
              <w:rPr>
                <w:rFonts w:hint="eastAsia"/>
              </w:rPr>
              <w:t>P</w:t>
            </w:r>
          </w:p>
        </w:tc>
        <w:tc>
          <w:tcPr>
            <w:tcW w:w="425" w:type="dxa"/>
          </w:tcPr>
          <w:p w14:paraId="7108DDCF" w14:textId="77777777" w:rsidR="00457FE3" w:rsidRDefault="00457FE3">
            <w:pPr>
              <w:pStyle w:val="TAL"/>
            </w:pPr>
          </w:p>
        </w:tc>
        <w:tc>
          <w:tcPr>
            <w:tcW w:w="425" w:type="dxa"/>
          </w:tcPr>
          <w:p w14:paraId="7C3238E5" w14:textId="77777777" w:rsidR="00457FE3" w:rsidRDefault="00457FE3">
            <w:pPr>
              <w:pStyle w:val="TAL"/>
            </w:pPr>
            <w:r>
              <w:rPr>
                <w:rFonts w:hint="eastAsia"/>
              </w:rPr>
              <w:t>M</w:t>
            </w:r>
          </w:p>
        </w:tc>
        <w:tc>
          <w:tcPr>
            <w:tcW w:w="425" w:type="dxa"/>
          </w:tcPr>
          <w:p w14:paraId="2DBD9C35" w14:textId="77777777" w:rsidR="00457FE3" w:rsidRDefault="00457FE3">
            <w:pPr>
              <w:pStyle w:val="TAL"/>
            </w:pPr>
            <w:r>
              <w:rPr>
                <w:rFonts w:hint="eastAsia"/>
              </w:rPr>
              <w:t>Y</w:t>
            </w:r>
          </w:p>
        </w:tc>
        <w:tc>
          <w:tcPr>
            <w:tcW w:w="1134" w:type="dxa"/>
          </w:tcPr>
          <w:p w14:paraId="5E1E7033" w14:textId="77777777" w:rsidR="00457FE3" w:rsidRDefault="00457FE3">
            <w:pPr>
              <w:pStyle w:val="TAL"/>
            </w:pPr>
            <w:r>
              <w:rPr>
                <w:rFonts w:hint="eastAsia"/>
              </w:rPr>
              <w:t>3GPP-EPS,</w:t>
            </w:r>
            <w:r>
              <w:t xml:space="preserve"> </w:t>
            </w:r>
            <w:r>
              <w:rPr>
                <w:rFonts w:hint="eastAsia"/>
              </w:rPr>
              <w:t>Non-3GPP-EPS</w:t>
            </w:r>
          </w:p>
          <w:p w14:paraId="50C3314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B46B8C6" w14:textId="77777777" w:rsidR="00457FE3" w:rsidRDefault="00457FE3">
            <w:pPr>
              <w:pStyle w:val="TAL"/>
            </w:pPr>
            <w:r>
              <w:t>Both</w:t>
            </w:r>
          </w:p>
          <w:p w14:paraId="132B7C6B" w14:textId="77777777" w:rsidR="00457FE3" w:rsidRDefault="00457FE3">
            <w:pPr>
              <w:pStyle w:val="TAL"/>
            </w:pPr>
            <w:r>
              <w:rPr>
                <w:rFonts w:hint="eastAsia"/>
              </w:rPr>
              <w:t>NBIFOM</w:t>
            </w:r>
          </w:p>
        </w:tc>
      </w:tr>
      <w:tr w:rsidR="00457FE3" w14:paraId="72DF1A6C" w14:textId="77777777">
        <w:trPr>
          <w:cantSplit/>
          <w:jc w:val="center"/>
        </w:trPr>
        <w:tc>
          <w:tcPr>
            <w:tcW w:w="2339" w:type="dxa"/>
            <w:tcBorders>
              <w:left w:val="single" w:sz="12" w:space="0" w:color="auto"/>
            </w:tcBorders>
          </w:tcPr>
          <w:p w14:paraId="6495CAD4" w14:textId="77777777" w:rsidR="00457FE3" w:rsidRDefault="00457FE3">
            <w:pPr>
              <w:pStyle w:val="TAL"/>
            </w:pPr>
            <w:r>
              <w:t>RAT-Type</w:t>
            </w:r>
          </w:p>
        </w:tc>
        <w:tc>
          <w:tcPr>
            <w:tcW w:w="709" w:type="dxa"/>
          </w:tcPr>
          <w:p w14:paraId="61931B61" w14:textId="77777777" w:rsidR="00457FE3" w:rsidRDefault="00457FE3">
            <w:pPr>
              <w:pStyle w:val="TAL"/>
            </w:pPr>
            <w:r>
              <w:t>1032</w:t>
            </w:r>
          </w:p>
        </w:tc>
        <w:tc>
          <w:tcPr>
            <w:tcW w:w="992" w:type="dxa"/>
          </w:tcPr>
          <w:p w14:paraId="638E3572" w14:textId="77777777" w:rsidR="00457FE3" w:rsidRDefault="00457FE3">
            <w:pPr>
              <w:pStyle w:val="TAL"/>
            </w:pPr>
            <w:r>
              <w:t>5.3.31</w:t>
            </w:r>
          </w:p>
        </w:tc>
        <w:tc>
          <w:tcPr>
            <w:tcW w:w="992" w:type="dxa"/>
          </w:tcPr>
          <w:p w14:paraId="61A5551E" w14:textId="77777777" w:rsidR="00457FE3" w:rsidRDefault="00457FE3">
            <w:pPr>
              <w:pStyle w:val="TAL"/>
            </w:pPr>
            <w:r>
              <w:t>Enumerated</w:t>
            </w:r>
          </w:p>
        </w:tc>
        <w:tc>
          <w:tcPr>
            <w:tcW w:w="567" w:type="dxa"/>
          </w:tcPr>
          <w:p w14:paraId="1EBF3FA9" w14:textId="77777777" w:rsidR="00457FE3" w:rsidRDefault="00457FE3">
            <w:pPr>
              <w:pStyle w:val="TAL"/>
            </w:pPr>
            <w:r>
              <w:t>V</w:t>
            </w:r>
          </w:p>
        </w:tc>
        <w:tc>
          <w:tcPr>
            <w:tcW w:w="426" w:type="dxa"/>
          </w:tcPr>
          <w:p w14:paraId="29F9EF1E" w14:textId="77777777" w:rsidR="00457FE3" w:rsidRDefault="00457FE3">
            <w:pPr>
              <w:pStyle w:val="TAL"/>
            </w:pPr>
            <w:r>
              <w:t>P</w:t>
            </w:r>
          </w:p>
        </w:tc>
        <w:tc>
          <w:tcPr>
            <w:tcW w:w="425" w:type="dxa"/>
          </w:tcPr>
          <w:p w14:paraId="745718A1" w14:textId="77777777" w:rsidR="00457FE3" w:rsidRDefault="00457FE3">
            <w:pPr>
              <w:pStyle w:val="TAL"/>
            </w:pPr>
          </w:p>
        </w:tc>
        <w:tc>
          <w:tcPr>
            <w:tcW w:w="425" w:type="dxa"/>
          </w:tcPr>
          <w:p w14:paraId="4C58C44F" w14:textId="77777777" w:rsidR="00457FE3" w:rsidRDefault="00457FE3">
            <w:pPr>
              <w:pStyle w:val="TAL"/>
            </w:pPr>
            <w:r>
              <w:t>M</w:t>
            </w:r>
          </w:p>
        </w:tc>
        <w:tc>
          <w:tcPr>
            <w:tcW w:w="425" w:type="dxa"/>
          </w:tcPr>
          <w:p w14:paraId="046FF33A" w14:textId="77777777" w:rsidR="00457FE3" w:rsidRDefault="00457FE3">
            <w:pPr>
              <w:pStyle w:val="TAL"/>
            </w:pPr>
            <w:r>
              <w:t>Y</w:t>
            </w:r>
          </w:p>
        </w:tc>
        <w:tc>
          <w:tcPr>
            <w:tcW w:w="1134" w:type="dxa"/>
          </w:tcPr>
          <w:p w14:paraId="55D2BA75" w14:textId="77777777" w:rsidR="00457FE3" w:rsidRDefault="00457FE3">
            <w:pPr>
              <w:pStyle w:val="TAL"/>
            </w:pPr>
            <w:r>
              <w:t>All</w:t>
            </w:r>
          </w:p>
          <w:p w14:paraId="1047F1CC" w14:textId="77777777" w:rsidR="00457FE3" w:rsidRDefault="00457FE3">
            <w:pPr>
              <w:pStyle w:val="TAL"/>
            </w:pPr>
            <w:r>
              <w:t>(NOTE 4)</w:t>
            </w:r>
          </w:p>
        </w:tc>
        <w:tc>
          <w:tcPr>
            <w:tcW w:w="1065" w:type="dxa"/>
            <w:tcBorders>
              <w:right w:val="single" w:sz="12" w:space="0" w:color="auto"/>
            </w:tcBorders>
          </w:tcPr>
          <w:p w14:paraId="3313EA0A" w14:textId="77777777" w:rsidR="00457FE3" w:rsidRDefault="00457FE3">
            <w:pPr>
              <w:pStyle w:val="TAL"/>
            </w:pPr>
            <w:r>
              <w:t>Both</w:t>
            </w:r>
          </w:p>
          <w:p w14:paraId="1E064DB0" w14:textId="77777777" w:rsidR="00457FE3" w:rsidRDefault="00457FE3">
            <w:pPr>
              <w:pStyle w:val="TAL"/>
            </w:pPr>
            <w:r>
              <w:t>Rel8</w:t>
            </w:r>
          </w:p>
        </w:tc>
      </w:tr>
      <w:tr w:rsidR="00457FE3" w14:paraId="38DB5B67" w14:textId="77777777">
        <w:trPr>
          <w:cantSplit/>
          <w:jc w:val="center"/>
        </w:trPr>
        <w:tc>
          <w:tcPr>
            <w:tcW w:w="2339" w:type="dxa"/>
            <w:tcBorders>
              <w:left w:val="single" w:sz="12" w:space="0" w:color="auto"/>
            </w:tcBorders>
          </w:tcPr>
          <w:p w14:paraId="740597FE" w14:textId="77777777" w:rsidR="00457FE3" w:rsidRDefault="00457FE3">
            <w:pPr>
              <w:pStyle w:val="TAL"/>
            </w:pPr>
            <w:r>
              <w:t>Redirect-Information</w:t>
            </w:r>
          </w:p>
        </w:tc>
        <w:tc>
          <w:tcPr>
            <w:tcW w:w="709" w:type="dxa"/>
          </w:tcPr>
          <w:p w14:paraId="15A4E7BB" w14:textId="77777777" w:rsidR="00457FE3" w:rsidRDefault="00457FE3">
            <w:pPr>
              <w:pStyle w:val="TAL"/>
            </w:pPr>
            <w:r>
              <w:rPr>
                <w:rFonts w:hint="eastAsia"/>
              </w:rPr>
              <w:t>1085</w:t>
            </w:r>
          </w:p>
        </w:tc>
        <w:tc>
          <w:tcPr>
            <w:tcW w:w="992" w:type="dxa"/>
          </w:tcPr>
          <w:p w14:paraId="725ABF88" w14:textId="77777777" w:rsidR="00457FE3" w:rsidRDefault="00457FE3">
            <w:pPr>
              <w:pStyle w:val="TAL"/>
            </w:pPr>
            <w:r>
              <w:rPr>
                <w:rFonts w:hint="eastAsia"/>
              </w:rPr>
              <w:t>5.3.82</w:t>
            </w:r>
          </w:p>
        </w:tc>
        <w:tc>
          <w:tcPr>
            <w:tcW w:w="992" w:type="dxa"/>
          </w:tcPr>
          <w:p w14:paraId="1E72B301" w14:textId="77777777" w:rsidR="00457FE3" w:rsidRDefault="00457FE3">
            <w:pPr>
              <w:pStyle w:val="TAL"/>
            </w:pPr>
            <w:r>
              <w:t>Grouped</w:t>
            </w:r>
          </w:p>
        </w:tc>
        <w:tc>
          <w:tcPr>
            <w:tcW w:w="567" w:type="dxa"/>
          </w:tcPr>
          <w:p w14:paraId="3149E4BD" w14:textId="77777777" w:rsidR="00457FE3" w:rsidRDefault="00457FE3">
            <w:pPr>
              <w:pStyle w:val="TAL"/>
            </w:pPr>
            <w:r>
              <w:rPr>
                <w:rFonts w:hint="eastAsia"/>
              </w:rPr>
              <w:t>V</w:t>
            </w:r>
          </w:p>
        </w:tc>
        <w:tc>
          <w:tcPr>
            <w:tcW w:w="426" w:type="dxa"/>
          </w:tcPr>
          <w:p w14:paraId="7AD8E30D" w14:textId="77777777" w:rsidR="00457FE3" w:rsidRDefault="00457FE3">
            <w:pPr>
              <w:pStyle w:val="TAL"/>
            </w:pPr>
            <w:r>
              <w:rPr>
                <w:rFonts w:hint="eastAsia"/>
              </w:rPr>
              <w:t>P</w:t>
            </w:r>
          </w:p>
        </w:tc>
        <w:tc>
          <w:tcPr>
            <w:tcW w:w="425" w:type="dxa"/>
          </w:tcPr>
          <w:p w14:paraId="6D8B52FF" w14:textId="77777777" w:rsidR="00457FE3" w:rsidRDefault="00457FE3">
            <w:pPr>
              <w:pStyle w:val="TAL"/>
            </w:pPr>
          </w:p>
        </w:tc>
        <w:tc>
          <w:tcPr>
            <w:tcW w:w="425" w:type="dxa"/>
          </w:tcPr>
          <w:p w14:paraId="14FBE26C" w14:textId="77777777" w:rsidR="00457FE3" w:rsidRDefault="00457FE3">
            <w:pPr>
              <w:pStyle w:val="TAL"/>
            </w:pPr>
            <w:r>
              <w:rPr>
                <w:rFonts w:hint="eastAsia"/>
              </w:rPr>
              <w:t>M</w:t>
            </w:r>
          </w:p>
        </w:tc>
        <w:tc>
          <w:tcPr>
            <w:tcW w:w="425" w:type="dxa"/>
          </w:tcPr>
          <w:p w14:paraId="1E29FE5C" w14:textId="77777777" w:rsidR="00457FE3" w:rsidRDefault="00457FE3">
            <w:pPr>
              <w:pStyle w:val="TAL"/>
            </w:pPr>
            <w:r>
              <w:rPr>
                <w:rFonts w:hint="eastAsia"/>
              </w:rPr>
              <w:t>Y</w:t>
            </w:r>
          </w:p>
        </w:tc>
        <w:tc>
          <w:tcPr>
            <w:tcW w:w="1134" w:type="dxa"/>
          </w:tcPr>
          <w:p w14:paraId="4C0FE0F2" w14:textId="77777777" w:rsidR="00457FE3" w:rsidRDefault="00457FE3">
            <w:pPr>
              <w:pStyle w:val="TAL"/>
            </w:pPr>
            <w:r>
              <w:rPr>
                <w:rFonts w:hint="eastAsia"/>
              </w:rPr>
              <w:t>All</w:t>
            </w:r>
          </w:p>
        </w:tc>
        <w:tc>
          <w:tcPr>
            <w:tcW w:w="1065" w:type="dxa"/>
            <w:tcBorders>
              <w:right w:val="single" w:sz="12" w:space="0" w:color="auto"/>
            </w:tcBorders>
          </w:tcPr>
          <w:p w14:paraId="18356F5F" w14:textId="77777777" w:rsidR="00457FE3" w:rsidRDefault="00457FE3">
            <w:pPr>
              <w:pStyle w:val="TAL"/>
            </w:pPr>
            <w:r>
              <w:t>ADC</w:t>
            </w:r>
          </w:p>
          <w:p w14:paraId="54FE3F9D" w14:textId="77777777" w:rsidR="00457FE3" w:rsidRDefault="00457FE3">
            <w:pPr>
              <w:pStyle w:val="TAL"/>
            </w:pPr>
            <w:r>
              <w:t>ADC-Add-Redirection</w:t>
            </w:r>
          </w:p>
        </w:tc>
      </w:tr>
      <w:tr w:rsidR="00457FE3" w14:paraId="76F7B304" w14:textId="77777777">
        <w:trPr>
          <w:cantSplit/>
          <w:jc w:val="center"/>
        </w:trPr>
        <w:tc>
          <w:tcPr>
            <w:tcW w:w="2339" w:type="dxa"/>
            <w:tcBorders>
              <w:left w:val="single" w:sz="12" w:space="0" w:color="auto"/>
            </w:tcBorders>
          </w:tcPr>
          <w:p w14:paraId="524E5170" w14:textId="77777777" w:rsidR="00457FE3" w:rsidRDefault="00457FE3">
            <w:pPr>
              <w:pStyle w:val="TAL"/>
            </w:pPr>
            <w:r>
              <w:t>Redirect-Support</w:t>
            </w:r>
          </w:p>
        </w:tc>
        <w:tc>
          <w:tcPr>
            <w:tcW w:w="709" w:type="dxa"/>
          </w:tcPr>
          <w:p w14:paraId="2197196B" w14:textId="77777777" w:rsidR="00457FE3" w:rsidRDefault="00457FE3">
            <w:pPr>
              <w:pStyle w:val="TAL"/>
            </w:pPr>
            <w:r>
              <w:rPr>
                <w:rFonts w:hint="eastAsia"/>
              </w:rPr>
              <w:t>1086</w:t>
            </w:r>
          </w:p>
        </w:tc>
        <w:tc>
          <w:tcPr>
            <w:tcW w:w="992" w:type="dxa"/>
          </w:tcPr>
          <w:p w14:paraId="3CB6EEA5" w14:textId="77777777" w:rsidR="00457FE3" w:rsidRDefault="00457FE3">
            <w:pPr>
              <w:pStyle w:val="TAL"/>
            </w:pPr>
            <w:r>
              <w:rPr>
                <w:rFonts w:hint="eastAsia"/>
              </w:rPr>
              <w:t>5.3.83</w:t>
            </w:r>
          </w:p>
        </w:tc>
        <w:tc>
          <w:tcPr>
            <w:tcW w:w="992" w:type="dxa"/>
          </w:tcPr>
          <w:p w14:paraId="50EE0270" w14:textId="77777777" w:rsidR="00457FE3" w:rsidRDefault="00457FE3">
            <w:pPr>
              <w:pStyle w:val="TAL"/>
            </w:pPr>
            <w:r>
              <w:t>Enumerated</w:t>
            </w:r>
          </w:p>
        </w:tc>
        <w:tc>
          <w:tcPr>
            <w:tcW w:w="567" w:type="dxa"/>
          </w:tcPr>
          <w:p w14:paraId="55E05C00" w14:textId="77777777" w:rsidR="00457FE3" w:rsidRDefault="00457FE3">
            <w:pPr>
              <w:pStyle w:val="TAL"/>
            </w:pPr>
            <w:r>
              <w:rPr>
                <w:rFonts w:hint="eastAsia"/>
              </w:rPr>
              <w:t>V</w:t>
            </w:r>
          </w:p>
        </w:tc>
        <w:tc>
          <w:tcPr>
            <w:tcW w:w="426" w:type="dxa"/>
          </w:tcPr>
          <w:p w14:paraId="1B36599F" w14:textId="77777777" w:rsidR="00457FE3" w:rsidRDefault="00457FE3">
            <w:pPr>
              <w:pStyle w:val="TAL"/>
            </w:pPr>
            <w:r>
              <w:rPr>
                <w:rFonts w:hint="eastAsia"/>
              </w:rPr>
              <w:t>P</w:t>
            </w:r>
          </w:p>
        </w:tc>
        <w:tc>
          <w:tcPr>
            <w:tcW w:w="425" w:type="dxa"/>
          </w:tcPr>
          <w:p w14:paraId="0F18F8A3" w14:textId="77777777" w:rsidR="00457FE3" w:rsidRDefault="00457FE3">
            <w:pPr>
              <w:pStyle w:val="TAL"/>
            </w:pPr>
          </w:p>
        </w:tc>
        <w:tc>
          <w:tcPr>
            <w:tcW w:w="425" w:type="dxa"/>
          </w:tcPr>
          <w:p w14:paraId="4C0750D1" w14:textId="77777777" w:rsidR="00457FE3" w:rsidRDefault="00457FE3">
            <w:pPr>
              <w:pStyle w:val="TAL"/>
            </w:pPr>
            <w:r>
              <w:rPr>
                <w:rFonts w:hint="eastAsia"/>
              </w:rPr>
              <w:t>M</w:t>
            </w:r>
          </w:p>
        </w:tc>
        <w:tc>
          <w:tcPr>
            <w:tcW w:w="425" w:type="dxa"/>
          </w:tcPr>
          <w:p w14:paraId="4FB44654" w14:textId="77777777" w:rsidR="00457FE3" w:rsidRDefault="00457FE3">
            <w:pPr>
              <w:pStyle w:val="TAL"/>
            </w:pPr>
            <w:r>
              <w:rPr>
                <w:rFonts w:hint="eastAsia"/>
              </w:rPr>
              <w:t>Y</w:t>
            </w:r>
          </w:p>
        </w:tc>
        <w:tc>
          <w:tcPr>
            <w:tcW w:w="1134" w:type="dxa"/>
          </w:tcPr>
          <w:p w14:paraId="51FAEDA4" w14:textId="77777777" w:rsidR="00457FE3" w:rsidRDefault="00457FE3">
            <w:pPr>
              <w:pStyle w:val="TAL"/>
            </w:pPr>
            <w:r>
              <w:rPr>
                <w:rFonts w:hint="eastAsia"/>
              </w:rPr>
              <w:t>All</w:t>
            </w:r>
          </w:p>
        </w:tc>
        <w:tc>
          <w:tcPr>
            <w:tcW w:w="1065" w:type="dxa"/>
            <w:tcBorders>
              <w:right w:val="single" w:sz="12" w:space="0" w:color="auto"/>
            </w:tcBorders>
          </w:tcPr>
          <w:p w14:paraId="227B805A" w14:textId="77777777" w:rsidR="00457FE3" w:rsidRDefault="00457FE3">
            <w:pPr>
              <w:pStyle w:val="TAL"/>
            </w:pPr>
            <w:r>
              <w:t>ADC</w:t>
            </w:r>
          </w:p>
        </w:tc>
      </w:tr>
      <w:tr w:rsidR="00457FE3" w14:paraId="0FB0DF8B" w14:textId="77777777">
        <w:trPr>
          <w:cantSplit/>
          <w:jc w:val="center"/>
        </w:trPr>
        <w:tc>
          <w:tcPr>
            <w:tcW w:w="2339" w:type="dxa"/>
            <w:tcBorders>
              <w:left w:val="single" w:sz="12" w:space="0" w:color="auto"/>
            </w:tcBorders>
          </w:tcPr>
          <w:p w14:paraId="179B94BF" w14:textId="77777777" w:rsidR="00457FE3" w:rsidRDefault="00457FE3">
            <w:pPr>
              <w:pStyle w:val="TAL"/>
            </w:pPr>
            <w:r>
              <w:rPr>
                <w:rFonts w:hint="eastAsia"/>
              </w:rPr>
              <w:t>Removal-Of-Access</w:t>
            </w:r>
          </w:p>
        </w:tc>
        <w:tc>
          <w:tcPr>
            <w:tcW w:w="709" w:type="dxa"/>
          </w:tcPr>
          <w:p w14:paraId="46A61344" w14:textId="77777777" w:rsidR="00457FE3" w:rsidRDefault="00457FE3">
            <w:pPr>
              <w:pStyle w:val="TAL"/>
            </w:pPr>
            <w:r>
              <w:t>2842</w:t>
            </w:r>
          </w:p>
        </w:tc>
        <w:tc>
          <w:tcPr>
            <w:tcW w:w="992" w:type="dxa"/>
          </w:tcPr>
          <w:p w14:paraId="6C3DF42A" w14:textId="77777777" w:rsidR="00457FE3" w:rsidRDefault="00457FE3">
            <w:pPr>
              <w:pStyle w:val="TAL"/>
            </w:pPr>
            <w:r>
              <w:rPr>
                <w:rFonts w:hint="eastAsia"/>
              </w:rPr>
              <w:t>5.3.</w:t>
            </w:r>
            <w:r>
              <w:t>126</w:t>
            </w:r>
          </w:p>
        </w:tc>
        <w:tc>
          <w:tcPr>
            <w:tcW w:w="992" w:type="dxa"/>
          </w:tcPr>
          <w:p w14:paraId="1FCCCEA5" w14:textId="77777777" w:rsidR="00457FE3" w:rsidRDefault="00457FE3">
            <w:pPr>
              <w:pStyle w:val="TAL"/>
            </w:pPr>
            <w:r>
              <w:t>Enumerated</w:t>
            </w:r>
          </w:p>
        </w:tc>
        <w:tc>
          <w:tcPr>
            <w:tcW w:w="567" w:type="dxa"/>
          </w:tcPr>
          <w:p w14:paraId="0F204C43" w14:textId="77777777" w:rsidR="00457FE3" w:rsidRDefault="00457FE3">
            <w:pPr>
              <w:pStyle w:val="TAL"/>
            </w:pPr>
            <w:r>
              <w:t>V</w:t>
            </w:r>
          </w:p>
        </w:tc>
        <w:tc>
          <w:tcPr>
            <w:tcW w:w="426" w:type="dxa"/>
          </w:tcPr>
          <w:p w14:paraId="651A6248" w14:textId="77777777" w:rsidR="00457FE3" w:rsidRDefault="00457FE3">
            <w:pPr>
              <w:pStyle w:val="TAL"/>
            </w:pPr>
            <w:r>
              <w:t>P</w:t>
            </w:r>
          </w:p>
        </w:tc>
        <w:tc>
          <w:tcPr>
            <w:tcW w:w="425" w:type="dxa"/>
          </w:tcPr>
          <w:p w14:paraId="403949FC" w14:textId="77777777" w:rsidR="00457FE3" w:rsidRDefault="00457FE3">
            <w:pPr>
              <w:pStyle w:val="TAL"/>
            </w:pPr>
          </w:p>
        </w:tc>
        <w:tc>
          <w:tcPr>
            <w:tcW w:w="425" w:type="dxa"/>
          </w:tcPr>
          <w:p w14:paraId="70D81C9D" w14:textId="77777777" w:rsidR="00457FE3" w:rsidRDefault="00457FE3">
            <w:pPr>
              <w:pStyle w:val="TAL"/>
            </w:pPr>
            <w:r>
              <w:t>M</w:t>
            </w:r>
          </w:p>
        </w:tc>
        <w:tc>
          <w:tcPr>
            <w:tcW w:w="425" w:type="dxa"/>
          </w:tcPr>
          <w:p w14:paraId="2DCEAB99" w14:textId="77777777" w:rsidR="00457FE3" w:rsidRDefault="00457FE3">
            <w:pPr>
              <w:pStyle w:val="TAL"/>
            </w:pPr>
            <w:r>
              <w:t>Y</w:t>
            </w:r>
          </w:p>
        </w:tc>
        <w:tc>
          <w:tcPr>
            <w:tcW w:w="1134" w:type="dxa"/>
          </w:tcPr>
          <w:p w14:paraId="6C99CA19" w14:textId="77777777" w:rsidR="00457FE3" w:rsidRDefault="00457FE3">
            <w:pPr>
              <w:pStyle w:val="TAL"/>
            </w:pPr>
            <w:r>
              <w:t>3GPP-EPS, Non-3GPP-EPS</w:t>
            </w:r>
          </w:p>
          <w:p w14:paraId="62EAFFCA"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6C63D8FF" w14:textId="77777777" w:rsidR="00457FE3" w:rsidRDefault="00457FE3">
            <w:pPr>
              <w:pStyle w:val="TAL"/>
            </w:pPr>
            <w:r>
              <w:t>Both</w:t>
            </w:r>
          </w:p>
          <w:p w14:paraId="4D88AF10" w14:textId="77777777" w:rsidR="00457FE3" w:rsidRDefault="00457FE3">
            <w:pPr>
              <w:pStyle w:val="TAL"/>
            </w:pPr>
            <w:r>
              <w:rPr>
                <w:rFonts w:hint="eastAsia"/>
              </w:rPr>
              <w:t>NBIFOM</w:t>
            </w:r>
          </w:p>
        </w:tc>
      </w:tr>
      <w:tr w:rsidR="00457FE3" w14:paraId="56158AD5" w14:textId="77777777">
        <w:trPr>
          <w:cantSplit/>
          <w:jc w:val="center"/>
        </w:trPr>
        <w:tc>
          <w:tcPr>
            <w:tcW w:w="2339" w:type="dxa"/>
            <w:tcBorders>
              <w:left w:val="single" w:sz="12" w:space="0" w:color="auto"/>
            </w:tcBorders>
          </w:tcPr>
          <w:p w14:paraId="0F7C8C19" w14:textId="77777777" w:rsidR="00457FE3" w:rsidRDefault="00457FE3">
            <w:pPr>
              <w:pStyle w:val="TAL"/>
            </w:pPr>
            <w:r>
              <w:t>Reporting-Level</w:t>
            </w:r>
          </w:p>
        </w:tc>
        <w:tc>
          <w:tcPr>
            <w:tcW w:w="709" w:type="dxa"/>
          </w:tcPr>
          <w:p w14:paraId="38176231" w14:textId="77777777" w:rsidR="00457FE3" w:rsidRDefault="00457FE3">
            <w:pPr>
              <w:pStyle w:val="TAL"/>
            </w:pPr>
            <w:r>
              <w:t>1011</w:t>
            </w:r>
          </w:p>
        </w:tc>
        <w:tc>
          <w:tcPr>
            <w:tcW w:w="992" w:type="dxa"/>
          </w:tcPr>
          <w:p w14:paraId="741EB3BC" w14:textId="77777777" w:rsidR="00457FE3" w:rsidRDefault="00457FE3">
            <w:pPr>
              <w:pStyle w:val="TAL"/>
            </w:pPr>
            <w:r>
              <w:t>5.3.12</w:t>
            </w:r>
          </w:p>
        </w:tc>
        <w:tc>
          <w:tcPr>
            <w:tcW w:w="992" w:type="dxa"/>
          </w:tcPr>
          <w:p w14:paraId="58E22D81" w14:textId="77777777" w:rsidR="00457FE3" w:rsidRDefault="00457FE3">
            <w:pPr>
              <w:pStyle w:val="TAL"/>
            </w:pPr>
            <w:r>
              <w:t>Enumerated</w:t>
            </w:r>
          </w:p>
        </w:tc>
        <w:tc>
          <w:tcPr>
            <w:tcW w:w="567" w:type="dxa"/>
          </w:tcPr>
          <w:p w14:paraId="77F89197" w14:textId="77777777" w:rsidR="00457FE3" w:rsidRDefault="00457FE3">
            <w:pPr>
              <w:pStyle w:val="TAL"/>
            </w:pPr>
            <w:r>
              <w:t>M,V</w:t>
            </w:r>
          </w:p>
        </w:tc>
        <w:tc>
          <w:tcPr>
            <w:tcW w:w="426" w:type="dxa"/>
          </w:tcPr>
          <w:p w14:paraId="15F644FF" w14:textId="77777777" w:rsidR="00457FE3" w:rsidRDefault="00457FE3">
            <w:pPr>
              <w:pStyle w:val="TAL"/>
            </w:pPr>
            <w:r>
              <w:t>P</w:t>
            </w:r>
          </w:p>
        </w:tc>
        <w:tc>
          <w:tcPr>
            <w:tcW w:w="425" w:type="dxa"/>
          </w:tcPr>
          <w:p w14:paraId="23C196EC" w14:textId="77777777" w:rsidR="00457FE3" w:rsidRDefault="00457FE3">
            <w:pPr>
              <w:pStyle w:val="TAL"/>
            </w:pPr>
          </w:p>
        </w:tc>
        <w:tc>
          <w:tcPr>
            <w:tcW w:w="425" w:type="dxa"/>
          </w:tcPr>
          <w:p w14:paraId="54C79C9F" w14:textId="77777777" w:rsidR="00457FE3" w:rsidRDefault="00457FE3">
            <w:pPr>
              <w:pStyle w:val="TAL"/>
            </w:pPr>
          </w:p>
        </w:tc>
        <w:tc>
          <w:tcPr>
            <w:tcW w:w="425" w:type="dxa"/>
          </w:tcPr>
          <w:p w14:paraId="08D06525" w14:textId="77777777" w:rsidR="00457FE3" w:rsidRDefault="00457FE3">
            <w:pPr>
              <w:pStyle w:val="TAL"/>
            </w:pPr>
            <w:r>
              <w:t>Y</w:t>
            </w:r>
          </w:p>
        </w:tc>
        <w:tc>
          <w:tcPr>
            <w:tcW w:w="1134" w:type="dxa"/>
          </w:tcPr>
          <w:p w14:paraId="3DC4E6B4" w14:textId="77777777" w:rsidR="00457FE3" w:rsidRDefault="00457FE3">
            <w:pPr>
              <w:pStyle w:val="TAL"/>
            </w:pPr>
            <w:r>
              <w:t>All</w:t>
            </w:r>
          </w:p>
        </w:tc>
        <w:tc>
          <w:tcPr>
            <w:tcW w:w="1065" w:type="dxa"/>
            <w:tcBorders>
              <w:right w:val="single" w:sz="12" w:space="0" w:color="auto"/>
            </w:tcBorders>
          </w:tcPr>
          <w:p w14:paraId="45D34BF3" w14:textId="77777777" w:rsidR="00457FE3" w:rsidRDefault="00457FE3">
            <w:pPr>
              <w:pStyle w:val="TAL"/>
            </w:pPr>
            <w:r>
              <w:t>CC</w:t>
            </w:r>
          </w:p>
        </w:tc>
      </w:tr>
      <w:tr w:rsidR="00457FE3" w14:paraId="6046544C" w14:textId="77777777">
        <w:trPr>
          <w:cantSplit/>
          <w:jc w:val="center"/>
        </w:trPr>
        <w:tc>
          <w:tcPr>
            <w:tcW w:w="2339" w:type="dxa"/>
            <w:tcBorders>
              <w:left w:val="single" w:sz="12" w:space="0" w:color="auto"/>
            </w:tcBorders>
          </w:tcPr>
          <w:p w14:paraId="137BFA41" w14:textId="77777777" w:rsidR="00457FE3" w:rsidRDefault="00457FE3">
            <w:pPr>
              <w:pStyle w:val="TAL"/>
            </w:pPr>
            <w:r>
              <w:t>Resource-Allocation-Notification</w:t>
            </w:r>
          </w:p>
        </w:tc>
        <w:tc>
          <w:tcPr>
            <w:tcW w:w="709" w:type="dxa"/>
          </w:tcPr>
          <w:p w14:paraId="163C402B" w14:textId="77777777" w:rsidR="00457FE3" w:rsidRDefault="00457FE3">
            <w:pPr>
              <w:pStyle w:val="TAL"/>
            </w:pPr>
            <w:r>
              <w:t>1063</w:t>
            </w:r>
          </w:p>
        </w:tc>
        <w:tc>
          <w:tcPr>
            <w:tcW w:w="992" w:type="dxa"/>
          </w:tcPr>
          <w:p w14:paraId="20768013" w14:textId="77777777" w:rsidR="00457FE3" w:rsidRDefault="00457FE3">
            <w:pPr>
              <w:pStyle w:val="TAL"/>
            </w:pPr>
            <w:r>
              <w:t>5.3.50</w:t>
            </w:r>
          </w:p>
        </w:tc>
        <w:tc>
          <w:tcPr>
            <w:tcW w:w="992" w:type="dxa"/>
          </w:tcPr>
          <w:p w14:paraId="7D1C1331" w14:textId="77777777" w:rsidR="00457FE3" w:rsidRDefault="00457FE3">
            <w:pPr>
              <w:pStyle w:val="TAL"/>
            </w:pPr>
            <w:r>
              <w:t>Enumerated</w:t>
            </w:r>
          </w:p>
        </w:tc>
        <w:tc>
          <w:tcPr>
            <w:tcW w:w="567" w:type="dxa"/>
          </w:tcPr>
          <w:p w14:paraId="39194B24" w14:textId="77777777" w:rsidR="00457FE3" w:rsidRDefault="00457FE3">
            <w:pPr>
              <w:pStyle w:val="TAL"/>
            </w:pPr>
            <w:r>
              <w:t>V</w:t>
            </w:r>
          </w:p>
        </w:tc>
        <w:tc>
          <w:tcPr>
            <w:tcW w:w="426" w:type="dxa"/>
          </w:tcPr>
          <w:p w14:paraId="1A648629" w14:textId="77777777" w:rsidR="00457FE3" w:rsidRDefault="00457FE3">
            <w:pPr>
              <w:pStyle w:val="TAL"/>
            </w:pPr>
            <w:r>
              <w:t>P</w:t>
            </w:r>
          </w:p>
        </w:tc>
        <w:tc>
          <w:tcPr>
            <w:tcW w:w="425" w:type="dxa"/>
          </w:tcPr>
          <w:p w14:paraId="1D7BA3D2" w14:textId="77777777" w:rsidR="00457FE3" w:rsidRDefault="00457FE3">
            <w:pPr>
              <w:pStyle w:val="LD"/>
              <w:rPr>
                <w:rFonts w:ascii="Arial" w:eastAsia="MS Mincho" w:hAnsi="Arial"/>
                <w:sz w:val="18"/>
              </w:rPr>
            </w:pPr>
          </w:p>
        </w:tc>
        <w:tc>
          <w:tcPr>
            <w:tcW w:w="425" w:type="dxa"/>
          </w:tcPr>
          <w:p w14:paraId="2B48695C" w14:textId="77777777" w:rsidR="00457FE3" w:rsidRDefault="00457FE3">
            <w:pPr>
              <w:pStyle w:val="TAL"/>
            </w:pPr>
            <w:r>
              <w:t>M</w:t>
            </w:r>
          </w:p>
        </w:tc>
        <w:tc>
          <w:tcPr>
            <w:tcW w:w="425" w:type="dxa"/>
          </w:tcPr>
          <w:p w14:paraId="13FEBF7F" w14:textId="77777777" w:rsidR="00457FE3" w:rsidRDefault="00457FE3">
            <w:pPr>
              <w:pStyle w:val="TAL"/>
            </w:pPr>
            <w:r>
              <w:t>Y</w:t>
            </w:r>
          </w:p>
        </w:tc>
        <w:tc>
          <w:tcPr>
            <w:tcW w:w="1134" w:type="dxa"/>
          </w:tcPr>
          <w:p w14:paraId="2F053325" w14:textId="77777777" w:rsidR="00457FE3" w:rsidRDefault="00457FE3">
            <w:pPr>
              <w:pStyle w:val="TAL"/>
            </w:pPr>
            <w:r>
              <w:t>All</w:t>
            </w:r>
          </w:p>
        </w:tc>
        <w:tc>
          <w:tcPr>
            <w:tcW w:w="1065" w:type="dxa"/>
            <w:tcBorders>
              <w:right w:val="single" w:sz="12" w:space="0" w:color="auto"/>
            </w:tcBorders>
          </w:tcPr>
          <w:p w14:paraId="7587DB45" w14:textId="77777777" w:rsidR="00457FE3" w:rsidRDefault="00457FE3">
            <w:pPr>
              <w:pStyle w:val="TAL"/>
            </w:pPr>
            <w:r>
              <w:t>Both</w:t>
            </w:r>
          </w:p>
          <w:p w14:paraId="77F3D52F" w14:textId="77777777" w:rsidR="00457FE3" w:rsidRDefault="00457FE3">
            <w:pPr>
              <w:pStyle w:val="TAL"/>
            </w:pPr>
            <w:r>
              <w:t>Rel8</w:t>
            </w:r>
          </w:p>
        </w:tc>
      </w:tr>
      <w:tr w:rsidR="00457FE3" w14:paraId="530BE835" w14:textId="77777777">
        <w:trPr>
          <w:cantSplit/>
          <w:jc w:val="center"/>
        </w:trPr>
        <w:tc>
          <w:tcPr>
            <w:tcW w:w="2339" w:type="dxa"/>
            <w:tcBorders>
              <w:left w:val="single" w:sz="12" w:space="0" w:color="auto"/>
            </w:tcBorders>
          </w:tcPr>
          <w:p w14:paraId="051CDAEE" w14:textId="77777777" w:rsidR="00457FE3" w:rsidRDefault="00457FE3">
            <w:pPr>
              <w:pStyle w:val="TAL"/>
            </w:pPr>
            <w:r>
              <w:t>Resource-Release-Notification</w:t>
            </w:r>
          </w:p>
        </w:tc>
        <w:tc>
          <w:tcPr>
            <w:tcW w:w="709" w:type="dxa"/>
          </w:tcPr>
          <w:p w14:paraId="3F077E7B" w14:textId="77777777" w:rsidR="00457FE3" w:rsidRDefault="00457FE3">
            <w:pPr>
              <w:pStyle w:val="TAL"/>
            </w:pPr>
            <w:r>
              <w:t>2841</w:t>
            </w:r>
          </w:p>
        </w:tc>
        <w:tc>
          <w:tcPr>
            <w:tcW w:w="992" w:type="dxa"/>
          </w:tcPr>
          <w:p w14:paraId="1D8BF9FF" w14:textId="77777777" w:rsidR="00457FE3" w:rsidRDefault="00457FE3">
            <w:pPr>
              <w:pStyle w:val="TAL"/>
            </w:pPr>
            <w:r>
              <w:t>5.3.125</w:t>
            </w:r>
          </w:p>
        </w:tc>
        <w:tc>
          <w:tcPr>
            <w:tcW w:w="992" w:type="dxa"/>
          </w:tcPr>
          <w:p w14:paraId="1E025FCA" w14:textId="77777777" w:rsidR="00457FE3" w:rsidRDefault="00457FE3">
            <w:pPr>
              <w:pStyle w:val="TAL"/>
            </w:pPr>
            <w:r>
              <w:t>Enumerated</w:t>
            </w:r>
          </w:p>
        </w:tc>
        <w:tc>
          <w:tcPr>
            <w:tcW w:w="567" w:type="dxa"/>
          </w:tcPr>
          <w:p w14:paraId="5C218C0B" w14:textId="77777777" w:rsidR="00457FE3" w:rsidRDefault="00457FE3">
            <w:pPr>
              <w:pStyle w:val="TAL"/>
            </w:pPr>
            <w:r>
              <w:t>V</w:t>
            </w:r>
          </w:p>
        </w:tc>
        <w:tc>
          <w:tcPr>
            <w:tcW w:w="426" w:type="dxa"/>
          </w:tcPr>
          <w:p w14:paraId="0E065CAA" w14:textId="77777777" w:rsidR="00457FE3" w:rsidRDefault="00457FE3">
            <w:pPr>
              <w:pStyle w:val="TAL"/>
            </w:pPr>
            <w:r>
              <w:t>P</w:t>
            </w:r>
          </w:p>
        </w:tc>
        <w:tc>
          <w:tcPr>
            <w:tcW w:w="425" w:type="dxa"/>
          </w:tcPr>
          <w:p w14:paraId="251D90FE" w14:textId="77777777" w:rsidR="00457FE3" w:rsidRDefault="00457FE3">
            <w:pPr>
              <w:pStyle w:val="LD"/>
              <w:rPr>
                <w:rFonts w:ascii="Arial" w:eastAsia="MS Mincho" w:hAnsi="Arial"/>
                <w:sz w:val="18"/>
              </w:rPr>
            </w:pPr>
          </w:p>
        </w:tc>
        <w:tc>
          <w:tcPr>
            <w:tcW w:w="425" w:type="dxa"/>
          </w:tcPr>
          <w:p w14:paraId="7A5032B1" w14:textId="77777777" w:rsidR="00457FE3" w:rsidRDefault="00457FE3">
            <w:pPr>
              <w:pStyle w:val="TAL"/>
            </w:pPr>
            <w:r>
              <w:t>M</w:t>
            </w:r>
          </w:p>
        </w:tc>
        <w:tc>
          <w:tcPr>
            <w:tcW w:w="425" w:type="dxa"/>
          </w:tcPr>
          <w:p w14:paraId="71B5A902" w14:textId="77777777" w:rsidR="00457FE3" w:rsidRDefault="00457FE3">
            <w:pPr>
              <w:pStyle w:val="TAL"/>
            </w:pPr>
            <w:r>
              <w:t>Y</w:t>
            </w:r>
          </w:p>
        </w:tc>
        <w:tc>
          <w:tcPr>
            <w:tcW w:w="1134" w:type="dxa"/>
          </w:tcPr>
          <w:p w14:paraId="6121A38A" w14:textId="77777777" w:rsidR="00457FE3" w:rsidRDefault="00457FE3">
            <w:pPr>
              <w:pStyle w:val="TAL"/>
            </w:pPr>
            <w:r>
              <w:t>All</w:t>
            </w:r>
          </w:p>
        </w:tc>
        <w:tc>
          <w:tcPr>
            <w:tcW w:w="1065" w:type="dxa"/>
            <w:tcBorders>
              <w:right w:val="single" w:sz="12" w:space="0" w:color="auto"/>
            </w:tcBorders>
          </w:tcPr>
          <w:p w14:paraId="628BE209" w14:textId="77777777" w:rsidR="00457FE3" w:rsidRDefault="00457FE3">
            <w:pPr>
              <w:pStyle w:val="TAL"/>
            </w:pPr>
            <w:r>
              <w:t>Both</w:t>
            </w:r>
          </w:p>
          <w:p w14:paraId="2B6B6B9B" w14:textId="77777777" w:rsidR="00457FE3" w:rsidRDefault="00457FE3">
            <w:pPr>
              <w:pStyle w:val="TAL"/>
            </w:pPr>
            <w:r>
              <w:t>Enh-RAN-NAS-Cause</w:t>
            </w:r>
          </w:p>
        </w:tc>
      </w:tr>
      <w:tr w:rsidR="00457FE3" w14:paraId="2231A270" w14:textId="77777777">
        <w:trPr>
          <w:cantSplit/>
          <w:jc w:val="center"/>
        </w:trPr>
        <w:tc>
          <w:tcPr>
            <w:tcW w:w="2339" w:type="dxa"/>
            <w:tcBorders>
              <w:left w:val="single" w:sz="12" w:space="0" w:color="auto"/>
            </w:tcBorders>
          </w:tcPr>
          <w:p w14:paraId="0AD81D5D" w14:textId="77777777" w:rsidR="00457FE3" w:rsidRDefault="00457FE3">
            <w:pPr>
              <w:pStyle w:val="TAL"/>
            </w:pPr>
            <w:r>
              <w:t>Revalidation-Time</w:t>
            </w:r>
          </w:p>
        </w:tc>
        <w:tc>
          <w:tcPr>
            <w:tcW w:w="709" w:type="dxa"/>
          </w:tcPr>
          <w:p w14:paraId="1FEB1FAD" w14:textId="77777777" w:rsidR="00457FE3" w:rsidRDefault="00457FE3">
            <w:pPr>
              <w:pStyle w:val="TAL"/>
            </w:pPr>
            <w:r>
              <w:t>1042</w:t>
            </w:r>
          </w:p>
        </w:tc>
        <w:tc>
          <w:tcPr>
            <w:tcW w:w="992" w:type="dxa"/>
          </w:tcPr>
          <w:p w14:paraId="1A2AEDBE" w14:textId="77777777" w:rsidR="00457FE3" w:rsidRDefault="00457FE3">
            <w:pPr>
              <w:pStyle w:val="TAL"/>
            </w:pPr>
            <w:r>
              <w:t>5.3.41</w:t>
            </w:r>
          </w:p>
        </w:tc>
        <w:tc>
          <w:tcPr>
            <w:tcW w:w="992" w:type="dxa"/>
          </w:tcPr>
          <w:p w14:paraId="7BEF46D8" w14:textId="77777777" w:rsidR="00457FE3" w:rsidRDefault="00457FE3">
            <w:pPr>
              <w:pStyle w:val="TAL"/>
            </w:pPr>
            <w:r>
              <w:t>Time</w:t>
            </w:r>
          </w:p>
        </w:tc>
        <w:tc>
          <w:tcPr>
            <w:tcW w:w="567" w:type="dxa"/>
          </w:tcPr>
          <w:p w14:paraId="257DCED9" w14:textId="77777777" w:rsidR="00457FE3" w:rsidRDefault="00457FE3">
            <w:pPr>
              <w:pStyle w:val="TAL"/>
            </w:pPr>
            <w:r>
              <w:t>M,V</w:t>
            </w:r>
          </w:p>
        </w:tc>
        <w:tc>
          <w:tcPr>
            <w:tcW w:w="426" w:type="dxa"/>
          </w:tcPr>
          <w:p w14:paraId="66751067" w14:textId="77777777" w:rsidR="00457FE3" w:rsidRDefault="00457FE3">
            <w:pPr>
              <w:pStyle w:val="TAL"/>
            </w:pPr>
            <w:r>
              <w:t>P</w:t>
            </w:r>
          </w:p>
        </w:tc>
        <w:tc>
          <w:tcPr>
            <w:tcW w:w="425" w:type="dxa"/>
          </w:tcPr>
          <w:p w14:paraId="34033AC0" w14:textId="77777777" w:rsidR="00457FE3" w:rsidRDefault="00457FE3">
            <w:pPr>
              <w:pStyle w:val="TAL"/>
            </w:pPr>
          </w:p>
        </w:tc>
        <w:tc>
          <w:tcPr>
            <w:tcW w:w="425" w:type="dxa"/>
          </w:tcPr>
          <w:p w14:paraId="7AF1B0D6" w14:textId="77777777" w:rsidR="00457FE3" w:rsidRDefault="00457FE3">
            <w:pPr>
              <w:pStyle w:val="TAL"/>
            </w:pPr>
          </w:p>
        </w:tc>
        <w:tc>
          <w:tcPr>
            <w:tcW w:w="425" w:type="dxa"/>
          </w:tcPr>
          <w:p w14:paraId="251A00D3" w14:textId="77777777" w:rsidR="00457FE3" w:rsidRDefault="00457FE3">
            <w:pPr>
              <w:pStyle w:val="TAL"/>
            </w:pPr>
            <w:r>
              <w:t>Y</w:t>
            </w:r>
          </w:p>
        </w:tc>
        <w:tc>
          <w:tcPr>
            <w:tcW w:w="1134" w:type="dxa"/>
          </w:tcPr>
          <w:p w14:paraId="719E5486" w14:textId="77777777" w:rsidR="00457FE3" w:rsidRDefault="00457FE3">
            <w:pPr>
              <w:pStyle w:val="TAL"/>
            </w:pPr>
            <w:r>
              <w:t>All</w:t>
            </w:r>
          </w:p>
        </w:tc>
        <w:tc>
          <w:tcPr>
            <w:tcW w:w="1065" w:type="dxa"/>
            <w:tcBorders>
              <w:right w:val="single" w:sz="12" w:space="0" w:color="auto"/>
            </w:tcBorders>
          </w:tcPr>
          <w:p w14:paraId="621D8985" w14:textId="77777777" w:rsidR="00457FE3" w:rsidRDefault="00457FE3">
            <w:pPr>
              <w:pStyle w:val="TAL"/>
            </w:pPr>
            <w:r>
              <w:t>Both</w:t>
            </w:r>
          </w:p>
        </w:tc>
      </w:tr>
      <w:tr w:rsidR="00457FE3" w14:paraId="14BF63E3" w14:textId="77777777">
        <w:trPr>
          <w:cantSplit/>
          <w:jc w:val="center"/>
        </w:trPr>
        <w:tc>
          <w:tcPr>
            <w:tcW w:w="2339" w:type="dxa"/>
            <w:tcBorders>
              <w:left w:val="single" w:sz="12" w:space="0" w:color="auto"/>
            </w:tcBorders>
          </w:tcPr>
          <w:p w14:paraId="65316479" w14:textId="77777777" w:rsidR="00457FE3" w:rsidRDefault="00457FE3">
            <w:pPr>
              <w:pStyle w:val="TAL"/>
            </w:pPr>
            <w:r>
              <w:t>Routing-Filter</w:t>
            </w:r>
          </w:p>
        </w:tc>
        <w:tc>
          <w:tcPr>
            <w:tcW w:w="709" w:type="dxa"/>
          </w:tcPr>
          <w:p w14:paraId="32E8623B" w14:textId="77777777" w:rsidR="00457FE3" w:rsidRDefault="00457FE3">
            <w:pPr>
              <w:pStyle w:val="TAL"/>
            </w:pPr>
            <w:r>
              <w:t>1078</w:t>
            </w:r>
          </w:p>
        </w:tc>
        <w:tc>
          <w:tcPr>
            <w:tcW w:w="992" w:type="dxa"/>
          </w:tcPr>
          <w:p w14:paraId="180D36F8" w14:textId="77777777" w:rsidR="00457FE3" w:rsidRDefault="00457FE3">
            <w:pPr>
              <w:pStyle w:val="TAL"/>
            </w:pPr>
            <w:r>
              <w:t>5.3.72</w:t>
            </w:r>
          </w:p>
        </w:tc>
        <w:tc>
          <w:tcPr>
            <w:tcW w:w="992" w:type="dxa"/>
          </w:tcPr>
          <w:p w14:paraId="4E029126" w14:textId="77777777" w:rsidR="00457FE3" w:rsidRDefault="00457FE3">
            <w:pPr>
              <w:pStyle w:val="TAL"/>
            </w:pPr>
            <w:r>
              <w:t>Grouped</w:t>
            </w:r>
          </w:p>
        </w:tc>
        <w:tc>
          <w:tcPr>
            <w:tcW w:w="567" w:type="dxa"/>
          </w:tcPr>
          <w:p w14:paraId="53873C77" w14:textId="77777777" w:rsidR="00457FE3" w:rsidRDefault="00457FE3">
            <w:pPr>
              <w:pStyle w:val="TAL"/>
            </w:pPr>
            <w:r>
              <w:t>V</w:t>
            </w:r>
          </w:p>
        </w:tc>
        <w:tc>
          <w:tcPr>
            <w:tcW w:w="426" w:type="dxa"/>
          </w:tcPr>
          <w:p w14:paraId="06277D05" w14:textId="77777777" w:rsidR="00457FE3" w:rsidRDefault="00457FE3">
            <w:pPr>
              <w:pStyle w:val="TAL"/>
            </w:pPr>
            <w:r>
              <w:t>P</w:t>
            </w:r>
          </w:p>
        </w:tc>
        <w:tc>
          <w:tcPr>
            <w:tcW w:w="425" w:type="dxa"/>
          </w:tcPr>
          <w:p w14:paraId="33F3EFD9" w14:textId="77777777" w:rsidR="00457FE3" w:rsidRDefault="00457FE3">
            <w:pPr>
              <w:pStyle w:val="TAL"/>
            </w:pPr>
          </w:p>
        </w:tc>
        <w:tc>
          <w:tcPr>
            <w:tcW w:w="425" w:type="dxa"/>
          </w:tcPr>
          <w:p w14:paraId="3045392A" w14:textId="77777777" w:rsidR="00457FE3" w:rsidRDefault="00457FE3">
            <w:pPr>
              <w:pStyle w:val="TAL"/>
            </w:pPr>
            <w:r>
              <w:t>M</w:t>
            </w:r>
          </w:p>
        </w:tc>
        <w:tc>
          <w:tcPr>
            <w:tcW w:w="425" w:type="dxa"/>
          </w:tcPr>
          <w:p w14:paraId="6AAED839" w14:textId="77777777" w:rsidR="00457FE3" w:rsidRDefault="00457FE3">
            <w:pPr>
              <w:pStyle w:val="TAL"/>
            </w:pPr>
            <w:r>
              <w:t>Y</w:t>
            </w:r>
          </w:p>
        </w:tc>
        <w:tc>
          <w:tcPr>
            <w:tcW w:w="1134" w:type="dxa"/>
          </w:tcPr>
          <w:p w14:paraId="50A9E5FC" w14:textId="77777777" w:rsidR="00457FE3" w:rsidRDefault="00457FE3">
            <w:pPr>
              <w:pStyle w:val="TAL"/>
            </w:pPr>
            <w:r>
              <w:t xml:space="preserve">3GPP-EPS, Non-3GPP-EPS </w:t>
            </w:r>
          </w:p>
        </w:tc>
        <w:tc>
          <w:tcPr>
            <w:tcW w:w="1065" w:type="dxa"/>
            <w:tcBorders>
              <w:right w:val="single" w:sz="12" w:space="0" w:color="auto"/>
            </w:tcBorders>
          </w:tcPr>
          <w:p w14:paraId="20E8E83D" w14:textId="77777777" w:rsidR="00457FE3" w:rsidRDefault="00457FE3">
            <w:pPr>
              <w:pStyle w:val="TAL"/>
            </w:pPr>
            <w:r>
              <w:t>Both</w:t>
            </w:r>
          </w:p>
          <w:p w14:paraId="22223105" w14:textId="77777777" w:rsidR="00457FE3" w:rsidRDefault="00457FE3">
            <w:pPr>
              <w:pStyle w:val="TAL"/>
            </w:pPr>
            <w:r>
              <w:t>IFOM</w:t>
            </w:r>
          </w:p>
        </w:tc>
      </w:tr>
      <w:tr w:rsidR="00457FE3" w14:paraId="35DACCBE" w14:textId="77777777">
        <w:trPr>
          <w:cantSplit/>
          <w:jc w:val="center"/>
        </w:trPr>
        <w:tc>
          <w:tcPr>
            <w:tcW w:w="2339" w:type="dxa"/>
            <w:tcBorders>
              <w:left w:val="single" w:sz="12" w:space="0" w:color="auto"/>
            </w:tcBorders>
          </w:tcPr>
          <w:p w14:paraId="0D67B17E" w14:textId="77777777" w:rsidR="00457FE3" w:rsidRDefault="00457FE3">
            <w:pPr>
              <w:pStyle w:val="TAL"/>
            </w:pPr>
            <w:r>
              <w:t>Routing-IP-Address</w:t>
            </w:r>
          </w:p>
        </w:tc>
        <w:tc>
          <w:tcPr>
            <w:tcW w:w="709" w:type="dxa"/>
          </w:tcPr>
          <w:p w14:paraId="5E10E0D3" w14:textId="77777777" w:rsidR="00457FE3" w:rsidRDefault="00457FE3">
            <w:pPr>
              <w:pStyle w:val="TAL"/>
            </w:pPr>
            <w:r>
              <w:t>1079</w:t>
            </w:r>
          </w:p>
        </w:tc>
        <w:tc>
          <w:tcPr>
            <w:tcW w:w="992" w:type="dxa"/>
          </w:tcPr>
          <w:p w14:paraId="488DE561" w14:textId="77777777" w:rsidR="00457FE3" w:rsidRDefault="00457FE3">
            <w:pPr>
              <w:pStyle w:val="TAL"/>
            </w:pPr>
            <w:r>
              <w:t>5.3.</w:t>
            </w:r>
            <w:r>
              <w:rPr>
                <w:rFonts w:hint="eastAsia"/>
              </w:rPr>
              <w:t>73</w:t>
            </w:r>
          </w:p>
        </w:tc>
        <w:tc>
          <w:tcPr>
            <w:tcW w:w="992" w:type="dxa"/>
          </w:tcPr>
          <w:p w14:paraId="06A59534" w14:textId="77777777" w:rsidR="00457FE3" w:rsidRDefault="00457FE3">
            <w:pPr>
              <w:pStyle w:val="TAL"/>
            </w:pPr>
            <w:r>
              <w:t>Address</w:t>
            </w:r>
          </w:p>
        </w:tc>
        <w:tc>
          <w:tcPr>
            <w:tcW w:w="567" w:type="dxa"/>
          </w:tcPr>
          <w:p w14:paraId="1959B300" w14:textId="77777777" w:rsidR="00457FE3" w:rsidRDefault="00457FE3">
            <w:pPr>
              <w:pStyle w:val="TAL"/>
            </w:pPr>
            <w:r>
              <w:t>V</w:t>
            </w:r>
          </w:p>
        </w:tc>
        <w:tc>
          <w:tcPr>
            <w:tcW w:w="426" w:type="dxa"/>
          </w:tcPr>
          <w:p w14:paraId="2134C8F0" w14:textId="77777777" w:rsidR="00457FE3" w:rsidRDefault="00457FE3">
            <w:pPr>
              <w:pStyle w:val="TAL"/>
            </w:pPr>
            <w:r>
              <w:t>P</w:t>
            </w:r>
          </w:p>
        </w:tc>
        <w:tc>
          <w:tcPr>
            <w:tcW w:w="425" w:type="dxa"/>
          </w:tcPr>
          <w:p w14:paraId="010D7309" w14:textId="77777777" w:rsidR="00457FE3" w:rsidRDefault="00457FE3">
            <w:pPr>
              <w:pStyle w:val="TAL"/>
            </w:pPr>
          </w:p>
        </w:tc>
        <w:tc>
          <w:tcPr>
            <w:tcW w:w="425" w:type="dxa"/>
          </w:tcPr>
          <w:p w14:paraId="7C02DD8F" w14:textId="77777777" w:rsidR="00457FE3" w:rsidRDefault="00457FE3">
            <w:pPr>
              <w:pStyle w:val="TAL"/>
            </w:pPr>
            <w:r>
              <w:t>M</w:t>
            </w:r>
          </w:p>
        </w:tc>
        <w:tc>
          <w:tcPr>
            <w:tcW w:w="425" w:type="dxa"/>
          </w:tcPr>
          <w:p w14:paraId="14FAA71F" w14:textId="77777777" w:rsidR="00457FE3" w:rsidRDefault="00457FE3">
            <w:pPr>
              <w:pStyle w:val="TAL"/>
            </w:pPr>
            <w:r>
              <w:t>Y</w:t>
            </w:r>
          </w:p>
        </w:tc>
        <w:tc>
          <w:tcPr>
            <w:tcW w:w="1134" w:type="dxa"/>
          </w:tcPr>
          <w:p w14:paraId="6EEA0C20" w14:textId="77777777" w:rsidR="00457FE3" w:rsidRDefault="00457FE3">
            <w:pPr>
              <w:pStyle w:val="TAL"/>
            </w:pPr>
            <w:r>
              <w:t xml:space="preserve">3GPP-EPS, Non-3GPP-EPS </w:t>
            </w:r>
          </w:p>
        </w:tc>
        <w:tc>
          <w:tcPr>
            <w:tcW w:w="1065" w:type="dxa"/>
            <w:tcBorders>
              <w:right w:val="single" w:sz="12" w:space="0" w:color="auto"/>
            </w:tcBorders>
          </w:tcPr>
          <w:p w14:paraId="23E02CD9" w14:textId="77777777" w:rsidR="00457FE3" w:rsidRDefault="00457FE3">
            <w:pPr>
              <w:pStyle w:val="TAL"/>
            </w:pPr>
            <w:r>
              <w:t>Both</w:t>
            </w:r>
          </w:p>
          <w:p w14:paraId="6A25592C" w14:textId="77777777" w:rsidR="00457FE3" w:rsidRDefault="00457FE3">
            <w:pPr>
              <w:pStyle w:val="TAL"/>
            </w:pPr>
            <w:r>
              <w:t>IFOM</w:t>
            </w:r>
          </w:p>
        </w:tc>
      </w:tr>
      <w:tr w:rsidR="00457FE3" w14:paraId="10B00CE2" w14:textId="77777777">
        <w:trPr>
          <w:cantSplit/>
          <w:jc w:val="center"/>
        </w:trPr>
        <w:tc>
          <w:tcPr>
            <w:tcW w:w="2339" w:type="dxa"/>
            <w:tcBorders>
              <w:left w:val="single" w:sz="12" w:space="0" w:color="auto"/>
            </w:tcBorders>
          </w:tcPr>
          <w:p w14:paraId="25ED741C" w14:textId="77777777" w:rsidR="00457FE3" w:rsidRDefault="00457FE3">
            <w:pPr>
              <w:pStyle w:val="TAL"/>
            </w:pPr>
            <w:r>
              <w:t>Routing-Rule-Definition</w:t>
            </w:r>
          </w:p>
        </w:tc>
        <w:tc>
          <w:tcPr>
            <w:tcW w:w="709" w:type="dxa"/>
          </w:tcPr>
          <w:p w14:paraId="218C1CE8" w14:textId="77777777" w:rsidR="00457FE3" w:rsidRDefault="00457FE3">
            <w:pPr>
              <w:pStyle w:val="TAL"/>
            </w:pPr>
            <w:r>
              <w:t>1076</w:t>
            </w:r>
          </w:p>
        </w:tc>
        <w:tc>
          <w:tcPr>
            <w:tcW w:w="992" w:type="dxa"/>
          </w:tcPr>
          <w:p w14:paraId="173DB5BE" w14:textId="77777777" w:rsidR="00457FE3" w:rsidRDefault="00457FE3">
            <w:pPr>
              <w:pStyle w:val="TAL"/>
            </w:pPr>
            <w:r>
              <w:t>5.3.70</w:t>
            </w:r>
          </w:p>
        </w:tc>
        <w:tc>
          <w:tcPr>
            <w:tcW w:w="992" w:type="dxa"/>
          </w:tcPr>
          <w:p w14:paraId="3571FC1C" w14:textId="77777777" w:rsidR="00457FE3" w:rsidRDefault="00457FE3">
            <w:pPr>
              <w:pStyle w:val="TAL"/>
            </w:pPr>
            <w:r>
              <w:t>Grouped</w:t>
            </w:r>
          </w:p>
        </w:tc>
        <w:tc>
          <w:tcPr>
            <w:tcW w:w="567" w:type="dxa"/>
          </w:tcPr>
          <w:p w14:paraId="70E19FF3" w14:textId="77777777" w:rsidR="00457FE3" w:rsidRDefault="00457FE3">
            <w:pPr>
              <w:pStyle w:val="TAL"/>
            </w:pPr>
            <w:r>
              <w:t>V</w:t>
            </w:r>
          </w:p>
        </w:tc>
        <w:tc>
          <w:tcPr>
            <w:tcW w:w="426" w:type="dxa"/>
          </w:tcPr>
          <w:p w14:paraId="1AC22F0E" w14:textId="77777777" w:rsidR="00457FE3" w:rsidRDefault="00457FE3">
            <w:pPr>
              <w:pStyle w:val="TAL"/>
            </w:pPr>
            <w:r>
              <w:t>P</w:t>
            </w:r>
          </w:p>
        </w:tc>
        <w:tc>
          <w:tcPr>
            <w:tcW w:w="425" w:type="dxa"/>
          </w:tcPr>
          <w:p w14:paraId="2693F6A4" w14:textId="77777777" w:rsidR="00457FE3" w:rsidRDefault="00457FE3">
            <w:pPr>
              <w:pStyle w:val="TAL"/>
            </w:pPr>
          </w:p>
        </w:tc>
        <w:tc>
          <w:tcPr>
            <w:tcW w:w="425" w:type="dxa"/>
          </w:tcPr>
          <w:p w14:paraId="1569C128" w14:textId="77777777" w:rsidR="00457FE3" w:rsidRDefault="00457FE3">
            <w:pPr>
              <w:pStyle w:val="TAL"/>
            </w:pPr>
            <w:r>
              <w:t>M</w:t>
            </w:r>
          </w:p>
        </w:tc>
        <w:tc>
          <w:tcPr>
            <w:tcW w:w="425" w:type="dxa"/>
          </w:tcPr>
          <w:p w14:paraId="1523CB43" w14:textId="77777777" w:rsidR="00457FE3" w:rsidRDefault="00457FE3">
            <w:pPr>
              <w:pStyle w:val="TAL"/>
            </w:pPr>
            <w:r>
              <w:t>Y</w:t>
            </w:r>
          </w:p>
        </w:tc>
        <w:tc>
          <w:tcPr>
            <w:tcW w:w="1134" w:type="dxa"/>
          </w:tcPr>
          <w:p w14:paraId="193997DE" w14:textId="77777777" w:rsidR="00457FE3" w:rsidRDefault="00457FE3">
            <w:pPr>
              <w:pStyle w:val="TAL"/>
            </w:pPr>
            <w:r>
              <w:t xml:space="preserve">3GPP-EPS, Non-3GPP-EPS </w:t>
            </w:r>
          </w:p>
        </w:tc>
        <w:tc>
          <w:tcPr>
            <w:tcW w:w="1065" w:type="dxa"/>
            <w:tcBorders>
              <w:right w:val="single" w:sz="12" w:space="0" w:color="auto"/>
            </w:tcBorders>
          </w:tcPr>
          <w:p w14:paraId="5183E0E9" w14:textId="77777777" w:rsidR="00457FE3" w:rsidRDefault="00457FE3">
            <w:pPr>
              <w:pStyle w:val="TAL"/>
            </w:pPr>
            <w:r>
              <w:t>Both</w:t>
            </w:r>
          </w:p>
          <w:p w14:paraId="4B582C80" w14:textId="77777777" w:rsidR="00457FE3" w:rsidRDefault="00457FE3">
            <w:pPr>
              <w:pStyle w:val="TAL"/>
            </w:pPr>
            <w:r>
              <w:t>IFOM</w:t>
            </w:r>
          </w:p>
        </w:tc>
      </w:tr>
      <w:tr w:rsidR="00457FE3" w14:paraId="651E6DF8" w14:textId="77777777">
        <w:trPr>
          <w:cantSplit/>
          <w:jc w:val="center"/>
        </w:trPr>
        <w:tc>
          <w:tcPr>
            <w:tcW w:w="2339" w:type="dxa"/>
            <w:tcBorders>
              <w:left w:val="single" w:sz="12" w:space="0" w:color="auto"/>
            </w:tcBorders>
          </w:tcPr>
          <w:p w14:paraId="4CEB0089" w14:textId="77777777" w:rsidR="00457FE3" w:rsidRDefault="00457FE3">
            <w:pPr>
              <w:pStyle w:val="TAL"/>
            </w:pPr>
            <w:r>
              <w:t>Routing-Rule-Identifier</w:t>
            </w:r>
          </w:p>
        </w:tc>
        <w:tc>
          <w:tcPr>
            <w:tcW w:w="709" w:type="dxa"/>
          </w:tcPr>
          <w:p w14:paraId="6E8057B7" w14:textId="77777777" w:rsidR="00457FE3" w:rsidRDefault="00457FE3">
            <w:pPr>
              <w:pStyle w:val="TAL"/>
            </w:pPr>
            <w:r>
              <w:t>1077</w:t>
            </w:r>
          </w:p>
        </w:tc>
        <w:tc>
          <w:tcPr>
            <w:tcW w:w="992" w:type="dxa"/>
          </w:tcPr>
          <w:p w14:paraId="4CB2006A" w14:textId="77777777" w:rsidR="00457FE3" w:rsidRDefault="00457FE3">
            <w:pPr>
              <w:pStyle w:val="TAL"/>
            </w:pPr>
            <w:r>
              <w:t>5.3.71</w:t>
            </w:r>
          </w:p>
        </w:tc>
        <w:tc>
          <w:tcPr>
            <w:tcW w:w="992" w:type="dxa"/>
          </w:tcPr>
          <w:p w14:paraId="63C6C2F0" w14:textId="77777777" w:rsidR="00457FE3" w:rsidRDefault="00457FE3">
            <w:pPr>
              <w:pStyle w:val="TAL"/>
            </w:pPr>
            <w:r>
              <w:t>OctetString</w:t>
            </w:r>
          </w:p>
        </w:tc>
        <w:tc>
          <w:tcPr>
            <w:tcW w:w="567" w:type="dxa"/>
          </w:tcPr>
          <w:p w14:paraId="5B31689F" w14:textId="77777777" w:rsidR="00457FE3" w:rsidRDefault="00457FE3">
            <w:pPr>
              <w:pStyle w:val="TAL"/>
            </w:pPr>
            <w:r>
              <w:t>V</w:t>
            </w:r>
          </w:p>
        </w:tc>
        <w:tc>
          <w:tcPr>
            <w:tcW w:w="426" w:type="dxa"/>
          </w:tcPr>
          <w:p w14:paraId="11878A22" w14:textId="77777777" w:rsidR="00457FE3" w:rsidRDefault="00457FE3">
            <w:pPr>
              <w:pStyle w:val="TAL"/>
            </w:pPr>
            <w:r>
              <w:t>P</w:t>
            </w:r>
          </w:p>
        </w:tc>
        <w:tc>
          <w:tcPr>
            <w:tcW w:w="425" w:type="dxa"/>
          </w:tcPr>
          <w:p w14:paraId="17CB032F" w14:textId="77777777" w:rsidR="00457FE3" w:rsidRDefault="00457FE3">
            <w:pPr>
              <w:pStyle w:val="TAL"/>
            </w:pPr>
          </w:p>
        </w:tc>
        <w:tc>
          <w:tcPr>
            <w:tcW w:w="425" w:type="dxa"/>
          </w:tcPr>
          <w:p w14:paraId="6245EAD4" w14:textId="77777777" w:rsidR="00457FE3" w:rsidRDefault="00457FE3">
            <w:pPr>
              <w:pStyle w:val="TAL"/>
            </w:pPr>
            <w:r>
              <w:t>M</w:t>
            </w:r>
          </w:p>
        </w:tc>
        <w:tc>
          <w:tcPr>
            <w:tcW w:w="425" w:type="dxa"/>
          </w:tcPr>
          <w:p w14:paraId="2F4EAF2B" w14:textId="77777777" w:rsidR="00457FE3" w:rsidRDefault="00457FE3">
            <w:pPr>
              <w:pStyle w:val="TAL"/>
            </w:pPr>
            <w:r>
              <w:t>Y</w:t>
            </w:r>
          </w:p>
        </w:tc>
        <w:tc>
          <w:tcPr>
            <w:tcW w:w="1134" w:type="dxa"/>
          </w:tcPr>
          <w:p w14:paraId="78A2CA87" w14:textId="77777777" w:rsidR="00457FE3" w:rsidRDefault="00457FE3">
            <w:pPr>
              <w:pStyle w:val="TAL"/>
            </w:pPr>
            <w:r>
              <w:t xml:space="preserve">3GPP-EPS, Non-3GPP-EPS </w:t>
            </w:r>
          </w:p>
        </w:tc>
        <w:tc>
          <w:tcPr>
            <w:tcW w:w="1065" w:type="dxa"/>
            <w:tcBorders>
              <w:right w:val="single" w:sz="12" w:space="0" w:color="auto"/>
            </w:tcBorders>
          </w:tcPr>
          <w:p w14:paraId="184088F1" w14:textId="77777777" w:rsidR="00457FE3" w:rsidRDefault="00457FE3">
            <w:pPr>
              <w:pStyle w:val="TAL"/>
            </w:pPr>
            <w:r>
              <w:t>Both</w:t>
            </w:r>
          </w:p>
          <w:p w14:paraId="7ED24E9A" w14:textId="77777777" w:rsidR="00457FE3" w:rsidRDefault="00457FE3">
            <w:pPr>
              <w:pStyle w:val="TAL"/>
            </w:pPr>
            <w:r>
              <w:t>IFOM</w:t>
            </w:r>
          </w:p>
        </w:tc>
      </w:tr>
      <w:tr w:rsidR="00457FE3" w14:paraId="4D391134" w14:textId="77777777">
        <w:trPr>
          <w:cantSplit/>
          <w:jc w:val="center"/>
        </w:trPr>
        <w:tc>
          <w:tcPr>
            <w:tcW w:w="2339" w:type="dxa"/>
            <w:tcBorders>
              <w:left w:val="single" w:sz="12" w:space="0" w:color="auto"/>
            </w:tcBorders>
          </w:tcPr>
          <w:p w14:paraId="5B6D9F08" w14:textId="77777777" w:rsidR="00457FE3" w:rsidRDefault="00457FE3">
            <w:pPr>
              <w:pStyle w:val="TAL"/>
            </w:pPr>
            <w:r>
              <w:t>Routing-Rule-Install</w:t>
            </w:r>
          </w:p>
        </w:tc>
        <w:tc>
          <w:tcPr>
            <w:tcW w:w="709" w:type="dxa"/>
          </w:tcPr>
          <w:p w14:paraId="177ACAE1" w14:textId="77777777" w:rsidR="00457FE3" w:rsidRDefault="00457FE3">
            <w:pPr>
              <w:pStyle w:val="TAL"/>
            </w:pPr>
            <w:r>
              <w:t xml:space="preserve">1081 </w:t>
            </w:r>
          </w:p>
        </w:tc>
        <w:tc>
          <w:tcPr>
            <w:tcW w:w="992" w:type="dxa"/>
          </w:tcPr>
          <w:p w14:paraId="5CC5CC77" w14:textId="77777777" w:rsidR="00457FE3" w:rsidRDefault="00457FE3">
            <w:pPr>
              <w:pStyle w:val="TAL"/>
            </w:pPr>
            <w:r>
              <w:t>5.3.68</w:t>
            </w:r>
          </w:p>
        </w:tc>
        <w:tc>
          <w:tcPr>
            <w:tcW w:w="992" w:type="dxa"/>
          </w:tcPr>
          <w:p w14:paraId="2B41C9F2" w14:textId="77777777" w:rsidR="00457FE3" w:rsidRDefault="00457FE3">
            <w:pPr>
              <w:pStyle w:val="TAL"/>
            </w:pPr>
            <w:r>
              <w:t>Grouped</w:t>
            </w:r>
          </w:p>
        </w:tc>
        <w:tc>
          <w:tcPr>
            <w:tcW w:w="567" w:type="dxa"/>
          </w:tcPr>
          <w:p w14:paraId="15ED2527" w14:textId="77777777" w:rsidR="00457FE3" w:rsidRDefault="00457FE3">
            <w:pPr>
              <w:pStyle w:val="TAL"/>
            </w:pPr>
            <w:r>
              <w:t>V</w:t>
            </w:r>
          </w:p>
        </w:tc>
        <w:tc>
          <w:tcPr>
            <w:tcW w:w="426" w:type="dxa"/>
          </w:tcPr>
          <w:p w14:paraId="45B713A6" w14:textId="77777777" w:rsidR="00457FE3" w:rsidRDefault="00457FE3">
            <w:pPr>
              <w:pStyle w:val="TAL"/>
            </w:pPr>
            <w:r>
              <w:t>P</w:t>
            </w:r>
          </w:p>
        </w:tc>
        <w:tc>
          <w:tcPr>
            <w:tcW w:w="425" w:type="dxa"/>
          </w:tcPr>
          <w:p w14:paraId="1B798FEA" w14:textId="77777777" w:rsidR="00457FE3" w:rsidRDefault="00457FE3">
            <w:pPr>
              <w:pStyle w:val="TAL"/>
            </w:pPr>
          </w:p>
        </w:tc>
        <w:tc>
          <w:tcPr>
            <w:tcW w:w="425" w:type="dxa"/>
          </w:tcPr>
          <w:p w14:paraId="2192B7DC" w14:textId="77777777" w:rsidR="00457FE3" w:rsidRDefault="00457FE3">
            <w:pPr>
              <w:pStyle w:val="TAL"/>
            </w:pPr>
            <w:r>
              <w:t>M</w:t>
            </w:r>
          </w:p>
        </w:tc>
        <w:tc>
          <w:tcPr>
            <w:tcW w:w="425" w:type="dxa"/>
          </w:tcPr>
          <w:p w14:paraId="14A44113" w14:textId="77777777" w:rsidR="00457FE3" w:rsidRDefault="00457FE3">
            <w:pPr>
              <w:pStyle w:val="TAL"/>
            </w:pPr>
            <w:r>
              <w:t>Y</w:t>
            </w:r>
          </w:p>
        </w:tc>
        <w:tc>
          <w:tcPr>
            <w:tcW w:w="1134" w:type="dxa"/>
          </w:tcPr>
          <w:p w14:paraId="7C613AAF" w14:textId="77777777" w:rsidR="00457FE3" w:rsidRDefault="00457FE3">
            <w:pPr>
              <w:pStyle w:val="TAL"/>
            </w:pPr>
            <w:r>
              <w:t xml:space="preserve">3GPP-EPS, Non-3GPP-EPS </w:t>
            </w:r>
          </w:p>
        </w:tc>
        <w:tc>
          <w:tcPr>
            <w:tcW w:w="1065" w:type="dxa"/>
            <w:tcBorders>
              <w:right w:val="single" w:sz="12" w:space="0" w:color="auto"/>
            </w:tcBorders>
          </w:tcPr>
          <w:p w14:paraId="39154209" w14:textId="77777777" w:rsidR="00457FE3" w:rsidRDefault="00457FE3">
            <w:pPr>
              <w:pStyle w:val="TAL"/>
            </w:pPr>
            <w:r>
              <w:t>Both</w:t>
            </w:r>
          </w:p>
          <w:p w14:paraId="7F9333D9" w14:textId="77777777" w:rsidR="00457FE3" w:rsidRDefault="00457FE3">
            <w:pPr>
              <w:pStyle w:val="TAL"/>
            </w:pPr>
            <w:r>
              <w:t>IFOM</w:t>
            </w:r>
          </w:p>
        </w:tc>
      </w:tr>
      <w:tr w:rsidR="00457FE3" w14:paraId="576AC4D5" w14:textId="77777777">
        <w:trPr>
          <w:cantSplit/>
          <w:jc w:val="center"/>
        </w:trPr>
        <w:tc>
          <w:tcPr>
            <w:tcW w:w="2339" w:type="dxa"/>
            <w:tcBorders>
              <w:left w:val="single" w:sz="12" w:space="0" w:color="auto"/>
            </w:tcBorders>
          </w:tcPr>
          <w:p w14:paraId="2155DE05" w14:textId="77777777" w:rsidR="00457FE3" w:rsidRDefault="00457FE3">
            <w:pPr>
              <w:pStyle w:val="TAL"/>
            </w:pPr>
            <w:r>
              <w:t>Routing-Rule-Remove</w:t>
            </w:r>
          </w:p>
        </w:tc>
        <w:tc>
          <w:tcPr>
            <w:tcW w:w="709" w:type="dxa"/>
          </w:tcPr>
          <w:p w14:paraId="76332F65" w14:textId="77777777" w:rsidR="00457FE3" w:rsidRDefault="00457FE3">
            <w:pPr>
              <w:pStyle w:val="TAL"/>
            </w:pPr>
            <w:r>
              <w:t>1075</w:t>
            </w:r>
          </w:p>
        </w:tc>
        <w:tc>
          <w:tcPr>
            <w:tcW w:w="992" w:type="dxa"/>
          </w:tcPr>
          <w:p w14:paraId="24AE1DC5" w14:textId="77777777" w:rsidR="00457FE3" w:rsidRDefault="00457FE3">
            <w:pPr>
              <w:pStyle w:val="TAL"/>
            </w:pPr>
            <w:r>
              <w:t>5.3.69</w:t>
            </w:r>
          </w:p>
        </w:tc>
        <w:tc>
          <w:tcPr>
            <w:tcW w:w="992" w:type="dxa"/>
          </w:tcPr>
          <w:p w14:paraId="46B8CD95" w14:textId="77777777" w:rsidR="00457FE3" w:rsidRDefault="00457FE3">
            <w:pPr>
              <w:pStyle w:val="TAL"/>
            </w:pPr>
            <w:r>
              <w:t>Grouped</w:t>
            </w:r>
          </w:p>
        </w:tc>
        <w:tc>
          <w:tcPr>
            <w:tcW w:w="567" w:type="dxa"/>
          </w:tcPr>
          <w:p w14:paraId="3AB39DC1" w14:textId="77777777" w:rsidR="00457FE3" w:rsidRDefault="00457FE3">
            <w:pPr>
              <w:pStyle w:val="TAL"/>
            </w:pPr>
            <w:r>
              <w:t>V</w:t>
            </w:r>
          </w:p>
        </w:tc>
        <w:tc>
          <w:tcPr>
            <w:tcW w:w="426" w:type="dxa"/>
          </w:tcPr>
          <w:p w14:paraId="17B7B9AD" w14:textId="77777777" w:rsidR="00457FE3" w:rsidRDefault="00457FE3">
            <w:pPr>
              <w:pStyle w:val="TAL"/>
            </w:pPr>
            <w:r>
              <w:t>P</w:t>
            </w:r>
          </w:p>
        </w:tc>
        <w:tc>
          <w:tcPr>
            <w:tcW w:w="425" w:type="dxa"/>
          </w:tcPr>
          <w:p w14:paraId="7E5ADD0A" w14:textId="77777777" w:rsidR="00457FE3" w:rsidRDefault="00457FE3">
            <w:pPr>
              <w:pStyle w:val="TAL"/>
            </w:pPr>
          </w:p>
        </w:tc>
        <w:tc>
          <w:tcPr>
            <w:tcW w:w="425" w:type="dxa"/>
          </w:tcPr>
          <w:p w14:paraId="7EDEB580" w14:textId="77777777" w:rsidR="00457FE3" w:rsidRDefault="00457FE3">
            <w:pPr>
              <w:pStyle w:val="TAL"/>
            </w:pPr>
            <w:r>
              <w:t>M</w:t>
            </w:r>
          </w:p>
        </w:tc>
        <w:tc>
          <w:tcPr>
            <w:tcW w:w="425" w:type="dxa"/>
          </w:tcPr>
          <w:p w14:paraId="40E5ECDB" w14:textId="77777777" w:rsidR="00457FE3" w:rsidRDefault="00457FE3">
            <w:pPr>
              <w:pStyle w:val="TAL"/>
            </w:pPr>
            <w:r>
              <w:t>Y</w:t>
            </w:r>
          </w:p>
        </w:tc>
        <w:tc>
          <w:tcPr>
            <w:tcW w:w="1134" w:type="dxa"/>
          </w:tcPr>
          <w:p w14:paraId="4FBC630D" w14:textId="77777777" w:rsidR="00457FE3" w:rsidRDefault="00457FE3">
            <w:pPr>
              <w:pStyle w:val="TAL"/>
            </w:pPr>
            <w:r>
              <w:t xml:space="preserve">3GPP-EPS, Non-3GPP-EPS </w:t>
            </w:r>
          </w:p>
        </w:tc>
        <w:tc>
          <w:tcPr>
            <w:tcW w:w="1065" w:type="dxa"/>
            <w:tcBorders>
              <w:right w:val="single" w:sz="12" w:space="0" w:color="auto"/>
            </w:tcBorders>
          </w:tcPr>
          <w:p w14:paraId="0930CD3B" w14:textId="77777777" w:rsidR="00457FE3" w:rsidRDefault="00457FE3">
            <w:pPr>
              <w:pStyle w:val="TAL"/>
            </w:pPr>
            <w:r>
              <w:t>Both</w:t>
            </w:r>
          </w:p>
          <w:p w14:paraId="303E0C4D" w14:textId="77777777" w:rsidR="00457FE3" w:rsidRDefault="00457FE3">
            <w:pPr>
              <w:pStyle w:val="TAL"/>
            </w:pPr>
            <w:r>
              <w:t>IFOM</w:t>
            </w:r>
          </w:p>
        </w:tc>
      </w:tr>
      <w:tr w:rsidR="00457FE3" w14:paraId="5D8E7762" w14:textId="77777777">
        <w:trPr>
          <w:cantSplit/>
          <w:jc w:val="center"/>
        </w:trPr>
        <w:tc>
          <w:tcPr>
            <w:tcW w:w="2339" w:type="dxa"/>
            <w:tcBorders>
              <w:left w:val="single" w:sz="12" w:space="0" w:color="auto"/>
            </w:tcBorders>
          </w:tcPr>
          <w:p w14:paraId="360DF792" w14:textId="77777777" w:rsidR="00457FE3" w:rsidRDefault="00457FE3">
            <w:pPr>
              <w:pStyle w:val="TAL"/>
            </w:pPr>
            <w:r>
              <w:rPr>
                <w:rFonts w:hint="eastAsia"/>
              </w:rPr>
              <w:t>Routing-Rule-Failure-Code</w:t>
            </w:r>
          </w:p>
        </w:tc>
        <w:tc>
          <w:tcPr>
            <w:tcW w:w="709" w:type="dxa"/>
          </w:tcPr>
          <w:p w14:paraId="50DF6DDC" w14:textId="77777777" w:rsidR="00457FE3" w:rsidRDefault="00457FE3">
            <w:pPr>
              <w:pStyle w:val="TAL"/>
            </w:pPr>
            <w:r>
              <w:rPr>
                <w:rFonts w:hint="eastAsia"/>
              </w:rPr>
              <w:t>2834</w:t>
            </w:r>
          </w:p>
        </w:tc>
        <w:tc>
          <w:tcPr>
            <w:tcW w:w="992" w:type="dxa"/>
          </w:tcPr>
          <w:p w14:paraId="26867840" w14:textId="77777777" w:rsidR="00457FE3" w:rsidRDefault="00457FE3">
            <w:pPr>
              <w:pStyle w:val="TAL"/>
            </w:pPr>
            <w:r>
              <w:rPr>
                <w:rFonts w:hint="eastAsia"/>
              </w:rPr>
              <w:t>5.3.119</w:t>
            </w:r>
          </w:p>
        </w:tc>
        <w:tc>
          <w:tcPr>
            <w:tcW w:w="992" w:type="dxa"/>
          </w:tcPr>
          <w:p w14:paraId="0FBFF53C" w14:textId="77777777" w:rsidR="00457FE3" w:rsidRDefault="00457FE3">
            <w:pPr>
              <w:pStyle w:val="TAL"/>
            </w:pPr>
            <w:r>
              <w:rPr>
                <w:rFonts w:hint="eastAsia"/>
              </w:rPr>
              <w:t>Unsigned32</w:t>
            </w:r>
          </w:p>
        </w:tc>
        <w:tc>
          <w:tcPr>
            <w:tcW w:w="567" w:type="dxa"/>
          </w:tcPr>
          <w:p w14:paraId="522FCB4C" w14:textId="77777777" w:rsidR="00457FE3" w:rsidRDefault="00457FE3">
            <w:pPr>
              <w:pStyle w:val="TAL"/>
            </w:pPr>
            <w:r>
              <w:t>V</w:t>
            </w:r>
          </w:p>
        </w:tc>
        <w:tc>
          <w:tcPr>
            <w:tcW w:w="426" w:type="dxa"/>
          </w:tcPr>
          <w:p w14:paraId="0E970DE9" w14:textId="77777777" w:rsidR="00457FE3" w:rsidRDefault="00457FE3">
            <w:pPr>
              <w:pStyle w:val="TAL"/>
            </w:pPr>
            <w:r>
              <w:t>P</w:t>
            </w:r>
          </w:p>
        </w:tc>
        <w:tc>
          <w:tcPr>
            <w:tcW w:w="425" w:type="dxa"/>
          </w:tcPr>
          <w:p w14:paraId="53FD5B51" w14:textId="77777777" w:rsidR="00457FE3" w:rsidRDefault="00457FE3">
            <w:pPr>
              <w:pStyle w:val="TAL"/>
            </w:pPr>
          </w:p>
        </w:tc>
        <w:tc>
          <w:tcPr>
            <w:tcW w:w="425" w:type="dxa"/>
          </w:tcPr>
          <w:p w14:paraId="39A50AB1" w14:textId="77777777" w:rsidR="00457FE3" w:rsidRDefault="00457FE3">
            <w:pPr>
              <w:pStyle w:val="TAL"/>
            </w:pPr>
            <w:r>
              <w:t>M</w:t>
            </w:r>
          </w:p>
        </w:tc>
        <w:tc>
          <w:tcPr>
            <w:tcW w:w="425" w:type="dxa"/>
          </w:tcPr>
          <w:p w14:paraId="0B980118" w14:textId="77777777" w:rsidR="00457FE3" w:rsidRDefault="00457FE3">
            <w:pPr>
              <w:pStyle w:val="TAL"/>
            </w:pPr>
            <w:r>
              <w:t>Y</w:t>
            </w:r>
          </w:p>
        </w:tc>
        <w:tc>
          <w:tcPr>
            <w:tcW w:w="1134" w:type="dxa"/>
          </w:tcPr>
          <w:p w14:paraId="616EB28F" w14:textId="77777777" w:rsidR="00457FE3" w:rsidRDefault="00457FE3">
            <w:pPr>
              <w:pStyle w:val="TAL"/>
            </w:pPr>
            <w:r>
              <w:t>3GPP-EPS, Non-3GPP-EPS</w:t>
            </w:r>
          </w:p>
          <w:p w14:paraId="6EC504AB" w14:textId="77777777" w:rsidR="00457FE3" w:rsidRDefault="00457FE3">
            <w:pPr>
              <w:pStyle w:val="TAL"/>
            </w:pPr>
            <w:r>
              <w:rPr>
                <w:rFonts w:hint="eastAsia"/>
              </w:rPr>
              <w:t>(NOTE </w:t>
            </w:r>
            <w:r>
              <w:t>11</w:t>
            </w:r>
            <w:r>
              <w:rPr>
                <w:rFonts w:hint="eastAsia"/>
              </w:rPr>
              <w:t>)</w:t>
            </w:r>
          </w:p>
        </w:tc>
        <w:tc>
          <w:tcPr>
            <w:tcW w:w="1065" w:type="dxa"/>
            <w:tcBorders>
              <w:right w:val="single" w:sz="12" w:space="0" w:color="auto"/>
            </w:tcBorders>
          </w:tcPr>
          <w:p w14:paraId="17510378" w14:textId="77777777" w:rsidR="00457FE3" w:rsidRDefault="00457FE3">
            <w:pPr>
              <w:pStyle w:val="TAL"/>
            </w:pPr>
            <w:r>
              <w:t>Both</w:t>
            </w:r>
          </w:p>
          <w:p w14:paraId="19FEC313" w14:textId="77777777" w:rsidR="00457FE3" w:rsidRDefault="00457FE3">
            <w:pPr>
              <w:pStyle w:val="TAL"/>
            </w:pPr>
            <w:r>
              <w:rPr>
                <w:rFonts w:hint="eastAsia"/>
              </w:rPr>
              <w:t>NB</w:t>
            </w:r>
            <w:r>
              <w:t>IFOM</w:t>
            </w:r>
          </w:p>
        </w:tc>
      </w:tr>
      <w:tr w:rsidR="00457FE3" w14:paraId="6DC61C23" w14:textId="77777777">
        <w:trPr>
          <w:cantSplit/>
          <w:jc w:val="center"/>
        </w:trPr>
        <w:tc>
          <w:tcPr>
            <w:tcW w:w="2339" w:type="dxa"/>
            <w:tcBorders>
              <w:left w:val="single" w:sz="12" w:space="0" w:color="auto"/>
            </w:tcBorders>
          </w:tcPr>
          <w:p w14:paraId="3D86CF61" w14:textId="77777777" w:rsidR="00457FE3" w:rsidRDefault="00457FE3">
            <w:pPr>
              <w:pStyle w:val="TAL"/>
            </w:pPr>
            <w:r>
              <w:rPr>
                <w:rFonts w:hint="eastAsia"/>
              </w:rPr>
              <w:t>Routing-Rule-Report</w:t>
            </w:r>
          </w:p>
        </w:tc>
        <w:tc>
          <w:tcPr>
            <w:tcW w:w="709" w:type="dxa"/>
          </w:tcPr>
          <w:p w14:paraId="77CEA1D7" w14:textId="77777777" w:rsidR="00457FE3" w:rsidRDefault="00457FE3">
            <w:pPr>
              <w:pStyle w:val="TAL"/>
            </w:pPr>
            <w:r>
              <w:rPr>
                <w:rFonts w:hint="eastAsia"/>
              </w:rPr>
              <w:t>2835</w:t>
            </w:r>
          </w:p>
        </w:tc>
        <w:tc>
          <w:tcPr>
            <w:tcW w:w="992" w:type="dxa"/>
          </w:tcPr>
          <w:p w14:paraId="4D239AA2" w14:textId="77777777" w:rsidR="00457FE3" w:rsidRDefault="00457FE3">
            <w:pPr>
              <w:pStyle w:val="TAL"/>
            </w:pPr>
            <w:r>
              <w:rPr>
                <w:rFonts w:hint="eastAsia"/>
              </w:rPr>
              <w:t>5.3.118</w:t>
            </w:r>
          </w:p>
        </w:tc>
        <w:tc>
          <w:tcPr>
            <w:tcW w:w="992" w:type="dxa"/>
          </w:tcPr>
          <w:p w14:paraId="69F0177C" w14:textId="77777777" w:rsidR="00457FE3" w:rsidRDefault="00457FE3">
            <w:pPr>
              <w:pStyle w:val="TAL"/>
            </w:pPr>
            <w:r>
              <w:t>Grouped</w:t>
            </w:r>
          </w:p>
        </w:tc>
        <w:tc>
          <w:tcPr>
            <w:tcW w:w="567" w:type="dxa"/>
          </w:tcPr>
          <w:p w14:paraId="3AC1D9B2" w14:textId="77777777" w:rsidR="00457FE3" w:rsidRDefault="00457FE3">
            <w:pPr>
              <w:pStyle w:val="TAL"/>
            </w:pPr>
            <w:r>
              <w:t>V</w:t>
            </w:r>
          </w:p>
        </w:tc>
        <w:tc>
          <w:tcPr>
            <w:tcW w:w="426" w:type="dxa"/>
          </w:tcPr>
          <w:p w14:paraId="39C95FDA" w14:textId="77777777" w:rsidR="00457FE3" w:rsidRDefault="00457FE3">
            <w:pPr>
              <w:pStyle w:val="TAL"/>
            </w:pPr>
            <w:r>
              <w:t>P</w:t>
            </w:r>
          </w:p>
        </w:tc>
        <w:tc>
          <w:tcPr>
            <w:tcW w:w="425" w:type="dxa"/>
          </w:tcPr>
          <w:p w14:paraId="7D6EEE08" w14:textId="77777777" w:rsidR="00457FE3" w:rsidRDefault="00457FE3">
            <w:pPr>
              <w:pStyle w:val="TAL"/>
            </w:pPr>
          </w:p>
        </w:tc>
        <w:tc>
          <w:tcPr>
            <w:tcW w:w="425" w:type="dxa"/>
          </w:tcPr>
          <w:p w14:paraId="23AE9FD2" w14:textId="77777777" w:rsidR="00457FE3" w:rsidRDefault="00457FE3">
            <w:pPr>
              <w:pStyle w:val="TAL"/>
            </w:pPr>
            <w:r>
              <w:t>M</w:t>
            </w:r>
          </w:p>
        </w:tc>
        <w:tc>
          <w:tcPr>
            <w:tcW w:w="425" w:type="dxa"/>
          </w:tcPr>
          <w:p w14:paraId="7D35F8F4" w14:textId="77777777" w:rsidR="00457FE3" w:rsidRDefault="00457FE3">
            <w:pPr>
              <w:pStyle w:val="TAL"/>
            </w:pPr>
            <w:r>
              <w:t>Y</w:t>
            </w:r>
          </w:p>
        </w:tc>
        <w:tc>
          <w:tcPr>
            <w:tcW w:w="1134" w:type="dxa"/>
          </w:tcPr>
          <w:p w14:paraId="1A9C954A" w14:textId="77777777" w:rsidR="00457FE3" w:rsidRDefault="00457FE3">
            <w:pPr>
              <w:pStyle w:val="TAL"/>
            </w:pPr>
            <w:r>
              <w:t>3GPP-EPS, Non-3GPP-EPS</w:t>
            </w:r>
          </w:p>
          <w:p w14:paraId="0417FA0C" w14:textId="77777777" w:rsidR="00457FE3" w:rsidRDefault="00457FE3">
            <w:pPr>
              <w:pStyle w:val="TAL"/>
            </w:pPr>
            <w:r>
              <w:rPr>
                <w:rFonts w:hint="eastAsia"/>
              </w:rPr>
              <w:t>(NOTE </w:t>
            </w:r>
            <w:r>
              <w:t>11</w:t>
            </w:r>
            <w:r>
              <w:rPr>
                <w:rFonts w:hint="eastAsia"/>
              </w:rPr>
              <w:t>)</w:t>
            </w:r>
            <w:r>
              <w:t xml:space="preserve"> </w:t>
            </w:r>
          </w:p>
        </w:tc>
        <w:tc>
          <w:tcPr>
            <w:tcW w:w="1065" w:type="dxa"/>
            <w:tcBorders>
              <w:right w:val="single" w:sz="12" w:space="0" w:color="auto"/>
            </w:tcBorders>
          </w:tcPr>
          <w:p w14:paraId="26E060BF" w14:textId="77777777" w:rsidR="00457FE3" w:rsidRDefault="00457FE3">
            <w:pPr>
              <w:pStyle w:val="TAL"/>
            </w:pPr>
            <w:r>
              <w:t>Both</w:t>
            </w:r>
          </w:p>
          <w:p w14:paraId="08EC56AF" w14:textId="77777777" w:rsidR="00457FE3" w:rsidRDefault="00457FE3">
            <w:pPr>
              <w:pStyle w:val="TAL"/>
            </w:pPr>
            <w:r>
              <w:rPr>
                <w:rFonts w:hint="eastAsia"/>
              </w:rPr>
              <w:t>NB</w:t>
            </w:r>
            <w:r>
              <w:t>IFOM</w:t>
            </w:r>
          </w:p>
        </w:tc>
      </w:tr>
      <w:tr w:rsidR="00457FE3" w14:paraId="241A9A7D" w14:textId="77777777">
        <w:trPr>
          <w:cantSplit/>
          <w:jc w:val="center"/>
        </w:trPr>
        <w:tc>
          <w:tcPr>
            <w:tcW w:w="2339" w:type="dxa"/>
            <w:tcBorders>
              <w:left w:val="single" w:sz="12" w:space="0" w:color="auto"/>
            </w:tcBorders>
          </w:tcPr>
          <w:p w14:paraId="64325D21" w14:textId="77777777" w:rsidR="00457FE3" w:rsidRDefault="00457FE3">
            <w:pPr>
              <w:pStyle w:val="TAL"/>
            </w:pPr>
            <w:r>
              <w:t>Rule-Activation-Time</w:t>
            </w:r>
          </w:p>
        </w:tc>
        <w:tc>
          <w:tcPr>
            <w:tcW w:w="709" w:type="dxa"/>
          </w:tcPr>
          <w:p w14:paraId="7B2BA2E9" w14:textId="77777777" w:rsidR="00457FE3" w:rsidRDefault="00457FE3">
            <w:pPr>
              <w:pStyle w:val="TAL"/>
            </w:pPr>
            <w:r>
              <w:t>1043</w:t>
            </w:r>
          </w:p>
        </w:tc>
        <w:tc>
          <w:tcPr>
            <w:tcW w:w="992" w:type="dxa"/>
          </w:tcPr>
          <w:p w14:paraId="5415C260" w14:textId="77777777" w:rsidR="00457FE3" w:rsidRDefault="00457FE3">
            <w:pPr>
              <w:pStyle w:val="TAL"/>
            </w:pPr>
            <w:r>
              <w:t>5.3.42</w:t>
            </w:r>
          </w:p>
        </w:tc>
        <w:tc>
          <w:tcPr>
            <w:tcW w:w="992" w:type="dxa"/>
          </w:tcPr>
          <w:p w14:paraId="61CEAEEB" w14:textId="77777777" w:rsidR="00457FE3" w:rsidRDefault="00457FE3">
            <w:pPr>
              <w:pStyle w:val="TAL"/>
            </w:pPr>
            <w:r>
              <w:t>Time</w:t>
            </w:r>
          </w:p>
        </w:tc>
        <w:tc>
          <w:tcPr>
            <w:tcW w:w="567" w:type="dxa"/>
          </w:tcPr>
          <w:p w14:paraId="5119699A" w14:textId="77777777" w:rsidR="00457FE3" w:rsidRDefault="00457FE3">
            <w:pPr>
              <w:pStyle w:val="TAL"/>
            </w:pPr>
            <w:r>
              <w:t>M,V</w:t>
            </w:r>
          </w:p>
        </w:tc>
        <w:tc>
          <w:tcPr>
            <w:tcW w:w="426" w:type="dxa"/>
          </w:tcPr>
          <w:p w14:paraId="56F518ED" w14:textId="77777777" w:rsidR="00457FE3" w:rsidRDefault="00457FE3">
            <w:pPr>
              <w:pStyle w:val="TAL"/>
            </w:pPr>
            <w:r>
              <w:t>P</w:t>
            </w:r>
          </w:p>
        </w:tc>
        <w:tc>
          <w:tcPr>
            <w:tcW w:w="425" w:type="dxa"/>
          </w:tcPr>
          <w:p w14:paraId="13CA3017" w14:textId="77777777" w:rsidR="00457FE3" w:rsidRDefault="00457FE3">
            <w:pPr>
              <w:pStyle w:val="TAL"/>
            </w:pPr>
          </w:p>
        </w:tc>
        <w:tc>
          <w:tcPr>
            <w:tcW w:w="425" w:type="dxa"/>
          </w:tcPr>
          <w:p w14:paraId="4EA39CB9" w14:textId="77777777" w:rsidR="00457FE3" w:rsidRDefault="00457FE3">
            <w:pPr>
              <w:pStyle w:val="TAL"/>
            </w:pPr>
          </w:p>
        </w:tc>
        <w:tc>
          <w:tcPr>
            <w:tcW w:w="425" w:type="dxa"/>
          </w:tcPr>
          <w:p w14:paraId="75C05226" w14:textId="77777777" w:rsidR="00457FE3" w:rsidRDefault="00457FE3">
            <w:pPr>
              <w:pStyle w:val="TAL"/>
            </w:pPr>
            <w:r>
              <w:t>Y</w:t>
            </w:r>
          </w:p>
        </w:tc>
        <w:tc>
          <w:tcPr>
            <w:tcW w:w="1134" w:type="dxa"/>
          </w:tcPr>
          <w:p w14:paraId="6E1C800D" w14:textId="77777777" w:rsidR="00457FE3" w:rsidRDefault="00457FE3">
            <w:pPr>
              <w:pStyle w:val="TAL"/>
            </w:pPr>
            <w:r>
              <w:t>All</w:t>
            </w:r>
          </w:p>
        </w:tc>
        <w:tc>
          <w:tcPr>
            <w:tcW w:w="1065" w:type="dxa"/>
            <w:tcBorders>
              <w:right w:val="single" w:sz="12" w:space="0" w:color="auto"/>
            </w:tcBorders>
          </w:tcPr>
          <w:p w14:paraId="5669637D" w14:textId="77777777" w:rsidR="00457FE3" w:rsidRDefault="00457FE3">
            <w:pPr>
              <w:pStyle w:val="TAL"/>
            </w:pPr>
            <w:r>
              <w:t>Both</w:t>
            </w:r>
          </w:p>
        </w:tc>
      </w:tr>
      <w:tr w:rsidR="00457FE3" w14:paraId="1C080571" w14:textId="77777777">
        <w:trPr>
          <w:cantSplit/>
          <w:jc w:val="center"/>
        </w:trPr>
        <w:tc>
          <w:tcPr>
            <w:tcW w:w="2339" w:type="dxa"/>
            <w:tcBorders>
              <w:left w:val="single" w:sz="12" w:space="0" w:color="auto"/>
            </w:tcBorders>
          </w:tcPr>
          <w:p w14:paraId="2BA56C5A" w14:textId="77777777" w:rsidR="00457FE3" w:rsidRDefault="00457FE3">
            <w:pPr>
              <w:pStyle w:val="TAL"/>
            </w:pPr>
            <w:r>
              <w:t>Rule-De</w:t>
            </w:r>
            <w:r>
              <w:rPr>
                <w:rFonts w:hint="eastAsia"/>
              </w:rPr>
              <w:t>a</w:t>
            </w:r>
            <w:r>
              <w:t>ctivation-Time</w:t>
            </w:r>
          </w:p>
        </w:tc>
        <w:tc>
          <w:tcPr>
            <w:tcW w:w="709" w:type="dxa"/>
          </w:tcPr>
          <w:p w14:paraId="043A825B" w14:textId="77777777" w:rsidR="00457FE3" w:rsidRDefault="00457FE3">
            <w:pPr>
              <w:pStyle w:val="TAL"/>
            </w:pPr>
            <w:r>
              <w:t>1044</w:t>
            </w:r>
          </w:p>
        </w:tc>
        <w:tc>
          <w:tcPr>
            <w:tcW w:w="992" w:type="dxa"/>
          </w:tcPr>
          <w:p w14:paraId="53A77F60" w14:textId="77777777" w:rsidR="00457FE3" w:rsidRDefault="00457FE3">
            <w:pPr>
              <w:pStyle w:val="TAL"/>
            </w:pPr>
            <w:r>
              <w:t>5.3.43</w:t>
            </w:r>
          </w:p>
        </w:tc>
        <w:tc>
          <w:tcPr>
            <w:tcW w:w="992" w:type="dxa"/>
          </w:tcPr>
          <w:p w14:paraId="5BCE670E" w14:textId="77777777" w:rsidR="00457FE3" w:rsidRDefault="00457FE3">
            <w:pPr>
              <w:pStyle w:val="TAL"/>
            </w:pPr>
            <w:r>
              <w:t>Time</w:t>
            </w:r>
          </w:p>
        </w:tc>
        <w:tc>
          <w:tcPr>
            <w:tcW w:w="567" w:type="dxa"/>
          </w:tcPr>
          <w:p w14:paraId="1854747B" w14:textId="77777777" w:rsidR="00457FE3" w:rsidRDefault="00457FE3">
            <w:pPr>
              <w:pStyle w:val="TAL"/>
            </w:pPr>
            <w:r>
              <w:t>M,V</w:t>
            </w:r>
          </w:p>
        </w:tc>
        <w:tc>
          <w:tcPr>
            <w:tcW w:w="426" w:type="dxa"/>
          </w:tcPr>
          <w:p w14:paraId="7B0557D7" w14:textId="77777777" w:rsidR="00457FE3" w:rsidRDefault="00457FE3">
            <w:pPr>
              <w:pStyle w:val="TAL"/>
            </w:pPr>
            <w:r>
              <w:t>P</w:t>
            </w:r>
          </w:p>
        </w:tc>
        <w:tc>
          <w:tcPr>
            <w:tcW w:w="425" w:type="dxa"/>
          </w:tcPr>
          <w:p w14:paraId="1707C60C" w14:textId="77777777" w:rsidR="00457FE3" w:rsidRDefault="00457FE3">
            <w:pPr>
              <w:pStyle w:val="TAL"/>
            </w:pPr>
          </w:p>
        </w:tc>
        <w:tc>
          <w:tcPr>
            <w:tcW w:w="425" w:type="dxa"/>
          </w:tcPr>
          <w:p w14:paraId="2045866A" w14:textId="77777777" w:rsidR="00457FE3" w:rsidRDefault="00457FE3">
            <w:pPr>
              <w:pStyle w:val="TAL"/>
            </w:pPr>
          </w:p>
        </w:tc>
        <w:tc>
          <w:tcPr>
            <w:tcW w:w="425" w:type="dxa"/>
          </w:tcPr>
          <w:p w14:paraId="264251FF" w14:textId="77777777" w:rsidR="00457FE3" w:rsidRDefault="00457FE3">
            <w:pPr>
              <w:pStyle w:val="TAL"/>
            </w:pPr>
            <w:r>
              <w:t>Y</w:t>
            </w:r>
          </w:p>
        </w:tc>
        <w:tc>
          <w:tcPr>
            <w:tcW w:w="1134" w:type="dxa"/>
          </w:tcPr>
          <w:p w14:paraId="59507409" w14:textId="77777777" w:rsidR="00457FE3" w:rsidRDefault="00457FE3">
            <w:pPr>
              <w:pStyle w:val="TAL"/>
            </w:pPr>
            <w:r>
              <w:t>All</w:t>
            </w:r>
          </w:p>
        </w:tc>
        <w:tc>
          <w:tcPr>
            <w:tcW w:w="1065" w:type="dxa"/>
            <w:tcBorders>
              <w:right w:val="single" w:sz="12" w:space="0" w:color="auto"/>
            </w:tcBorders>
          </w:tcPr>
          <w:p w14:paraId="7E805349" w14:textId="77777777" w:rsidR="00457FE3" w:rsidRDefault="00457FE3">
            <w:pPr>
              <w:pStyle w:val="TAL"/>
            </w:pPr>
            <w:r>
              <w:t>Both</w:t>
            </w:r>
          </w:p>
        </w:tc>
      </w:tr>
      <w:tr w:rsidR="00457FE3" w14:paraId="03ACEFF6" w14:textId="77777777">
        <w:trPr>
          <w:cantSplit/>
          <w:jc w:val="center"/>
        </w:trPr>
        <w:tc>
          <w:tcPr>
            <w:tcW w:w="2339" w:type="dxa"/>
            <w:tcBorders>
              <w:left w:val="single" w:sz="12" w:space="0" w:color="auto"/>
            </w:tcBorders>
          </w:tcPr>
          <w:p w14:paraId="7AC58582" w14:textId="77777777" w:rsidR="00457FE3" w:rsidRDefault="00457FE3">
            <w:pPr>
              <w:pStyle w:val="TAL"/>
            </w:pPr>
            <w:r>
              <w:t>Rule-Failure-Code</w:t>
            </w:r>
          </w:p>
        </w:tc>
        <w:tc>
          <w:tcPr>
            <w:tcW w:w="709" w:type="dxa"/>
          </w:tcPr>
          <w:p w14:paraId="069FB4AE" w14:textId="77777777" w:rsidR="00457FE3" w:rsidRDefault="00457FE3">
            <w:pPr>
              <w:pStyle w:val="TAL"/>
            </w:pPr>
            <w:r>
              <w:t>1031</w:t>
            </w:r>
          </w:p>
        </w:tc>
        <w:tc>
          <w:tcPr>
            <w:tcW w:w="992" w:type="dxa"/>
          </w:tcPr>
          <w:p w14:paraId="37E332C8" w14:textId="77777777" w:rsidR="00457FE3" w:rsidRDefault="00457FE3">
            <w:pPr>
              <w:pStyle w:val="TAL"/>
            </w:pPr>
            <w:r>
              <w:t>5.3.38</w:t>
            </w:r>
          </w:p>
        </w:tc>
        <w:tc>
          <w:tcPr>
            <w:tcW w:w="992" w:type="dxa"/>
          </w:tcPr>
          <w:p w14:paraId="221FE5A5" w14:textId="77777777" w:rsidR="00457FE3" w:rsidRDefault="00457FE3">
            <w:pPr>
              <w:pStyle w:val="TAL"/>
            </w:pPr>
            <w:r>
              <w:t>Enumerated</w:t>
            </w:r>
          </w:p>
        </w:tc>
        <w:tc>
          <w:tcPr>
            <w:tcW w:w="567" w:type="dxa"/>
          </w:tcPr>
          <w:p w14:paraId="3CB9AD41" w14:textId="77777777" w:rsidR="00457FE3" w:rsidRDefault="00457FE3">
            <w:pPr>
              <w:pStyle w:val="TAL"/>
            </w:pPr>
            <w:r>
              <w:t>M.V</w:t>
            </w:r>
          </w:p>
        </w:tc>
        <w:tc>
          <w:tcPr>
            <w:tcW w:w="426" w:type="dxa"/>
          </w:tcPr>
          <w:p w14:paraId="3A3866F0" w14:textId="77777777" w:rsidR="00457FE3" w:rsidRDefault="00457FE3">
            <w:pPr>
              <w:pStyle w:val="TAL"/>
            </w:pPr>
            <w:r>
              <w:t>P</w:t>
            </w:r>
          </w:p>
        </w:tc>
        <w:tc>
          <w:tcPr>
            <w:tcW w:w="425" w:type="dxa"/>
          </w:tcPr>
          <w:p w14:paraId="20D1D43D" w14:textId="77777777" w:rsidR="00457FE3" w:rsidRDefault="00457FE3">
            <w:pPr>
              <w:pStyle w:val="LD"/>
              <w:rPr>
                <w:rFonts w:ascii="Arial" w:eastAsia="MS Mincho" w:hAnsi="Arial"/>
                <w:sz w:val="18"/>
              </w:rPr>
            </w:pPr>
          </w:p>
        </w:tc>
        <w:tc>
          <w:tcPr>
            <w:tcW w:w="425" w:type="dxa"/>
          </w:tcPr>
          <w:p w14:paraId="2CC7F3D7" w14:textId="77777777" w:rsidR="00457FE3" w:rsidRDefault="00457FE3">
            <w:pPr>
              <w:pStyle w:val="LD"/>
              <w:rPr>
                <w:rFonts w:ascii="Arial" w:eastAsia="MS Mincho" w:hAnsi="Arial"/>
                <w:sz w:val="18"/>
              </w:rPr>
            </w:pPr>
          </w:p>
        </w:tc>
        <w:tc>
          <w:tcPr>
            <w:tcW w:w="425" w:type="dxa"/>
          </w:tcPr>
          <w:p w14:paraId="0DE2441E" w14:textId="77777777" w:rsidR="00457FE3" w:rsidRDefault="00457FE3">
            <w:pPr>
              <w:pStyle w:val="TAL"/>
            </w:pPr>
            <w:r>
              <w:t>Y</w:t>
            </w:r>
          </w:p>
        </w:tc>
        <w:tc>
          <w:tcPr>
            <w:tcW w:w="1134" w:type="dxa"/>
          </w:tcPr>
          <w:p w14:paraId="3C5BF18A" w14:textId="77777777" w:rsidR="00457FE3" w:rsidRDefault="00457FE3">
            <w:pPr>
              <w:pStyle w:val="TAL"/>
            </w:pPr>
            <w:r>
              <w:t>All</w:t>
            </w:r>
          </w:p>
        </w:tc>
        <w:tc>
          <w:tcPr>
            <w:tcW w:w="1065" w:type="dxa"/>
            <w:tcBorders>
              <w:right w:val="single" w:sz="12" w:space="0" w:color="auto"/>
            </w:tcBorders>
          </w:tcPr>
          <w:p w14:paraId="2E4E0F47" w14:textId="77777777" w:rsidR="00457FE3" w:rsidRDefault="00457FE3">
            <w:pPr>
              <w:pStyle w:val="TAL"/>
            </w:pPr>
            <w:r>
              <w:t>Both</w:t>
            </w:r>
          </w:p>
        </w:tc>
      </w:tr>
      <w:tr w:rsidR="00457FE3" w14:paraId="609D1051" w14:textId="77777777">
        <w:trPr>
          <w:cantSplit/>
          <w:jc w:val="center"/>
        </w:trPr>
        <w:tc>
          <w:tcPr>
            <w:tcW w:w="2339" w:type="dxa"/>
            <w:tcBorders>
              <w:left w:val="single" w:sz="12" w:space="0" w:color="auto"/>
            </w:tcBorders>
          </w:tcPr>
          <w:p w14:paraId="1C7E69B1" w14:textId="77777777" w:rsidR="00457FE3" w:rsidRDefault="00457FE3">
            <w:pPr>
              <w:pStyle w:val="TAL"/>
            </w:pPr>
            <w:r>
              <w:t>Security-Parameter-Index</w:t>
            </w:r>
          </w:p>
        </w:tc>
        <w:tc>
          <w:tcPr>
            <w:tcW w:w="709" w:type="dxa"/>
          </w:tcPr>
          <w:p w14:paraId="38A95D0E" w14:textId="77777777" w:rsidR="00457FE3" w:rsidRDefault="00457FE3">
            <w:pPr>
              <w:pStyle w:val="TAL"/>
            </w:pPr>
            <w:r>
              <w:t>1056</w:t>
            </w:r>
          </w:p>
        </w:tc>
        <w:tc>
          <w:tcPr>
            <w:tcW w:w="992" w:type="dxa"/>
          </w:tcPr>
          <w:p w14:paraId="5463ACF0" w14:textId="77777777" w:rsidR="00457FE3" w:rsidRDefault="00457FE3">
            <w:pPr>
              <w:pStyle w:val="TAL"/>
            </w:pPr>
            <w:r>
              <w:t>5.3.51</w:t>
            </w:r>
          </w:p>
        </w:tc>
        <w:tc>
          <w:tcPr>
            <w:tcW w:w="992" w:type="dxa"/>
          </w:tcPr>
          <w:p w14:paraId="0EEE5EA3" w14:textId="77777777" w:rsidR="00457FE3" w:rsidRDefault="00457FE3">
            <w:pPr>
              <w:pStyle w:val="TAL"/>
            </w:pPr>
            <w:r>
              <w:t>OctetString</w:t>
            </w:r>
          </w:p>
        </w:tc>
        <w:tc>
          <w:tcPr>
            <w:tcW w:w="567" w:type="dxa"/>
          </w:tcPr>
          <w:p w14:paraId="69B158D2" w14:textId="77777777" w:rsidR="00457FE3" w:rsidRDefault="00457FE3">
            <w:pPr>
              <w:pStyle w:val="TAL"/>
            </w:pPr>
            <w:r>
              <w:t>V</w:t>
            </w:r>
          </w:p>
        </w:tc>
        <w:tc>
          <w:tcPr>
            <w:tcW w:w="426" w:type="dxa"/>
          </w:tcPr>
          <w:p w14:paraId="53A966AD" w14:textId="77777777" w:rsidR="00457FE3" w:rsidRDefault="00457FE3">
            <w:pPr>
              <w:pStyle w:val="TAL"/>
            </w:pPr>
            <w:r>
              <w:t>P</w:t>
            </w:r>
          </w:p>
        </w:tc>
        <w:tc>
          <w:tcPr>
            <w:tcW w:w="425" w:type="dxa"/>
          </w:tcPr>
          <w:p w14:paraId="24D4D464" w14:textId="77777777" w:rsidR="00457FE3" w:rsidRDefault="00457FE3">
            <w:pPr>
              <w:pStyle w:val="LD"/>
              <w:rPr>
                <w:rFonts w:ascii="Arial" w:eastAsia="MS Mincho" w:hAnsi="Arial"/>
                <w:sz w:val="18"/>
              </w:rPr>
            </w:pPr>
          </w:p>
        </w:tc>
        <w:tc>
          <w:tcPr>
            <w:tcW w:w="425" w:type="dxa"/>
          </w:tcPr>
          <w:p w14:paraId="13E4B621" w14:textId="77777777" w:rsidR="00457FE3" w:rsidRDefault="00457FE3">
            <w:pPr>
              <w:pStyle w:val="TAL"/>
            </w:pPr>
            <w:r>
              <w:t>M</w:t>
            </w:r>
          </w:p>
        </w:tc>
        <w:tc>
          <w:tcPr>
            <w:tcW w:w="425" w:type="dxa"/>
          </w:tcPr>
          <w:p w14:paraId="482BD380" w14:textId="77777777" w:rsidR="00457FE3" w:rsidRDefault="00457FE3">
            <w:pPr>
              <w:pStyle w:val="TAL"/>
            </w:pPr>
            <w:r>
              <w:t>Y</w:t>
            </w:r>
          </w:p>
        </w:tc>
        <w:tc>
          <w:tcPr>
            <w:tcW w:w="1134" w:type="dxa"/>
          </w:tcPr>
          <w:p w14:paraId="545DA23A" w14:textId="77777777" w:rsidR="00457FE3" w:rsidRDefault="00457FE3">
            <w:pPr>
              <w:pStyle w:val="TAL"/>
            </w:pPr>
            <w:r>
              <w:t>All</w:t>
            </w:r>
          </w:p>
        </w:tc>
        <w:tc>
          <w:tcPr>
            <w:tcW w:w="1065" w:type="dxa"/>
            <w:tcBorders>
              <w:right w:val="single" w:sz="12" w:space="0" w:color="auto"/>
            </w:tcBorders>
          </w:tcPr>
          <w:p w14:paraId="272564E9" w14:textId="77777777" w:rsidR="00457FE3" w:rsidRDefault="00457FE3">
            <w:pPr>
              <w:pStyle w:val="TAL"/>
            </w:pPr>
            <w:r>
              <w:t>Both</w:t>
            </w:r>
          </w:p>
        </w:tc>
      </w:tr>
      <w:tr w:rsidR="00457FE3" w14:paraId="6299E246" w14:textId="77777777">
        <w:trPr>
          <w:cantSplit/>
          <w:jc w:val="center"/>
        </w:trPr>
        <w:tc>
          <w:tcPr>
            <w:tcW w:w="2339" w:type="dxa"/>
            <w:tcBorders>
              <w:left w:val="single" w:sz="12" w:space="0" w:color="auto"/>
            </w:tcBorders>
          </w:tcPr>
          <w:p w14:paraId="0487CCD2" w14:textId="77777777" w:rsidR="00457FE3" w:rsidRDefault="00457FE3">
            <w:pPr>
              <w:pStyle w:val="TAL"/>
            </w:pPr>
            <w:r>
              <w:t>Session-Release-Cause</w:t>
            </w:r>
          </w:p>
        </w:tc>
        <w:tc>
          <w:tcPr>
            <w:tcW w:w="709" w:type="dxa"/>
          </w:tcPr>
          <w:p w14:paraId="68C93C26" w14:textId="77777777" w:rsidR="00457FE3" w:rsidRDefault="00457FE3">
            <w:pPr>
              <w:pStyle w:val="TAL"/>
            </w:pPr>
            <w:r>
              <w:t>1045</w:t>
            </w:r>
          </w:p>
        </w:tc>
        <w:tc>
          <w:tcPr>
            <w:tcW w:w="992" w:type="dxa"/>
          </w:tcPr>
          <w:p w14:paraId="0B156FED" w14:textId="77777777" w:rsidR="00457FE3" w:rsidRDefault="00457FE3">
            <w:pPr>
              <w:pStyle w:val="TAL"/>
            </w:pPr>
            <w:r>
              <w:t>5.3.44</w:t>
            </w:r>
          </w:p>
        </w:tc>
        <w:tc>
          <w:tcPr>
            <w:tcW w:w="992" w:type="dxa"/>
          </w:tcPr>
          <w:p w14:paraId="50737CB6" w14:textId="77777777" w:rsidR="00457FE3" w:rsidRDefault="00457FE3">
            <w:pPr>
              <w:pStyle w:val="TAL"/>
            </w:pPr>
            <w:r>
              <w:t>Enumerated</w:t>
            </w:r>
          </w:p>
        </w:tc>
        <w:tc>
          <w:tcPr>
            <w:tcW w:w="567" w:type="dxa"/>
          </w:tcPr>
          <w:p w14:paraId="798432FF" w14:textId="77777777" w:rsidR="00457FE3" w:rsidRDefault="00457FE3">
            <w:pPr>
              <w:pStyle w:val="TAL"/>
            </w:pPr>
            <w:r>
              <w:t>M,V</w:t>
            </w:r>
          </w:p>
        </w:tc>
        <w:tc>
          <w:tcPr>
            <w:tcW w:w="426" w:type="dxa"/>
          </w:tcPr>
          <w:p w14:paraId="5FA55B84" w14:textId="77777777" w:rsidR="00457FE3" w:rsidRDefault="00457FE3">
            <w:pPr>
              <w:pStyle w:val="TAL"/>
            </w:pPr>
            <w:r>
              <w:t>P</w:t>
            </w:r>
          </w:p>
        </w:tc>
        <w:tc>
          <w:tcPr>
            <w:tcW w:w="425" w:type="dxa"/>
          </w:tcPr>
          <w:p w14:paraId="65B4D2F5" w14:textId="77777777" w:rsidR="00457FE3" w:rsidRDefault="00457FE3">
            <w:pPr>
              <w:pStyle w:val="TAL"/>
            </w:pPr>
          </w:p>
        </w:tc>
        <w:tc>
          <w:tcPr>
            <w:tcW w:w="425" w:type="dxa"/>
          </w:tcPr>
          <w:p w14:paraId="650DF272" w14:textId="77777777" w:rsidR="00457FE3" w:rsidRDefault="00457FE3">
            <w:pPr>
              <w:pStyle w:val="TAL"/>
            </w:pPr>
          </w:p>
        </w:tc>
        <w:tc>
          <w:tcPr>
            <w:tcW w:w="425" w:type="dxa"/>
          </w:tcPr>
          <w:p w14:paraId="631AD967" w14:textId="77777777" w:rsidR="00457FE3" w:rsidRDefault="00457FE3">
            <w:pPr>
              <w:pStyle w:val="TAL"/>
            </w:pPr>
            <w:r>
              <w:t>Y</w:t>
            </w:r>
          </w:p>
        </w:tc>
        <w:tc>
          <w:tcPr>
            <w:tcW w:w="1134" w:type="dxa"/>
          </w:tcPr>
          <w:p w14:paraId="18132407" w14:textId="77777777" w:rsidR="00457FE3" w:rsidRDefault="00457FE3">
            <w:pPr>
              <w:pStyle w:val="TAL"/>
            </w:pPr>
            <w:r>
              <w:t>All</w:t>
            </w:r>
          </w:p>
        </w:tc>
        <w:tc>
          <w:tcPr>
            <w:tcW w:w="1065" w:type="dxa"/>
            <w:tcBorders>
              <w:right w:val="single" w:sz="12" w:space="0" w:color="auto"/>
            </w:tcBorders>
          </w:tcPr>
          <w:p w14:paraId="3159F1B1" w14:textId="77777777" w:rsidR="00457FE3" w:rsidRDefault="00457FE3">
            <w:pPr>
              <w:pStyle w:val="TAL"/>
            </w:pPr>
            <w:r>
              <w:t>Both</w:t>
            </w:r>
          </w:p>
        </w:tc>
      </w:tr>
      <w:tr w:rsidR="00457FE3" w14:paraId="178297F7" w14:textId="77777777">
        <w:trPr>
          <w:cantSplit/>
          <w:jc w:val="center"/>
        </w:trPr>
        <w:tc>
          <w:tcPr>
            <w:tcW w:w="2339" w:type="dxa"/>
            <w:tcBorders>
              <w:left w:val="single" w:sz="12" w:space="0" w:color="auto"/>
            </w:tcBorders>
          </w:tcPr>
          <w:p w14:paraId="448A8281" w14:textId="77777777" w:rsidR="00457FE3" w:rsidRDefault="00457FE3">
            <w:pPr>
              <w:pStyle w:val="TAL"/>
            </w:pPr>
            <w:r>
              <w:t>TC</w:t>
            </w:r>
            <w:r>
              <w:rPr>
                <w:rFonts w:hint="eastAsia"/>
              </w:rPr>
              <w:t>P-Source-Port</w:t>
            </w:r>
          </w:p>
        </w:tc>
        <w:tc>
          <w:tcPr>
            <w:tcW w:w="709" w:type="dxa"/>
          </w:tcPr>
          <w:p w14:paraId="10BD57FF" w14:textId="77777777" w:rsidR="00457FE3" w:rsidRDefault="00457FE3">
            <w:pPr>
              <w:pStyle w:val="TAL"/>
            </w:pPr>
            <w:r>
              <w:t>2843</w:t>
            </w:r>
          </w:p>
        </w:tc>
        <w:tc>
          <w:tcPr>
            <w:tcW w:w="992" w:type="dxa"/>
          </w:tcPr>
          <w:p w14:paraId="4AE58FE7" w14:textId="77777777" w:rsidR="00457FE3" w:rsidRDefault="00457FE3">
            <w:pPr>
              <w:pStyle w:val="TAL"/>
            </w:pPr>
            <w:r>
              <w:rPr>
                <w:rFonts w:hint="eastAsia"/>
              </w:rPr>
              <w:t>5.3.</w:t>
            </w:r>
            <w:r>
              <w:t>129</w:t>
            </w:r>
          </w:p>
        </w:tc>
        <w:tc>
          <w:tcPr>
            <w:tcW w:w="992" w:type="dxa"/>
          </w:tcPr>
          <w:p w14:paraId="63CE6895" w14:textId="77777777" w:rsidR="00457FE3" w:rsidRDefault="00457FE3">
            <w:pPr>
              <w:pStyle w:val="TAL"/>
            </w:pPr>
            <w:r>
              <w:rPr>
                <w:rFonts w:hint="eastAsia"/>
              </w:rPr>
              <w:t>Unsigned32</w:t>
            </w:r>
          </w:p>
        </w:tc>
        <w:tc>
          <w:tcPr>
            <w:tcW w:w="567" w:type="dxa"/>
          </w:tcPr>
          <w:p w14:paraId="008F09E7" w14:textId="77777777" w:rsidR="00457FE3" w:rsidRDefault="00457FE3">
            <w:pPr>
              <w:pStyle w:val="TAL"/>
            </w:pPr>
            <w:r>
              <w:rPr>
                <w:rFonts w:hint="eastAsia"/>
              </w:rPr>
              <w:t>V</w:t>
            </w:r>
          </w:p>
        </w:tc>
        <w:tc>
          <w:tcPr>
            <w:tcW w:w="426" w:type="dxa"/>
          </w:tcPr>
          <w:p w14:paraId="0A7B9A5E" w14:textId="77777777" w:rsidR="00457FE3" w:rsidRDefault="00457FE3">
            <w:pPr>
              <w:pStyle w:val="TAL"/>
            </w:pPr>
            <w:r>
              <w:rPr>
                <w:rFonts w:hint="eastAsia"/>
              </w:rPr>
              <w:t>P</w:t>
            </w:r>
          </w:p>
        </w:tc>
        <w:tc>
          <w:tcPr>
            <w:tcW w:w="425" w:type="dxa"/>
          </w:tcPr>
          <w:p w14:paraId="42DDCB83" w14:textId="77777777" w:rsidR="00457FE3" w:rsidRDefault="00457FE3">
            <w:pPr>
              <w:pStyle w:val="TAL"/>
            </w:pPr>
          </w:p>
        </w:tc>
        <w:tc>
          <w:tcPr>
            <w:tcW w:w="425" w:type="dxa"/>
          </w:tcPr>
          <w:p w14:paraId="51D52AE1" w14:textId="77777777" w:rsidR="00457FE3" w:rsidRDefault="00457FE3">
            <w:pPr>
              <w:pStyle w:val="TAL"/>
            </w:pPr>
            <w:r>
              <w:rPr>
                <w:rFonts w:hint="eastAsia"/>
              </w:rPr>
              <w:t>M</w:t>
            </w:r>
          </w:p>
        </w:tc>
        <w:tc>
          <w:tcPr>
            <w:tcW w:w="425" w:type="dxa"/>
          </w:tcPr>
          <w:p w14:paraId="79DAEA6D" w14:textId="77777777" w:rsidR="00457FE3" w:rsidRDefault="00457FE3">
            <w:pPr>
              <w:pStyle w:val="TAL"/>
            </w:pPr>
            <w:r>
              <w:rPr>
                <w:rFonts w:hint="eastAsia"/>
              </w:rPr>
              <w:t>Y</w:t>
            </w:r>
          </w:p>
        </w:tc>
        <w:tc>
          <w:tcPr>
            <w:tcW w:w="1134" w:type="dxa"/>
          </w:tcPr>
          <w:p w14:paraId="5E605EFE" w14:textId="77777777" w:rsidR="00457FE3" w:rsidRDefault="00457FE3">
            <w:pPr>
              <w:pStyle w:val="TAL"/>
            </w:pPr>
            <w:r>
              <w:rPr>
                <w:rFonts w:hint="eastAsia"/>
              </w:rPr>
              <w:t>Non-</w:t>
            </w:r>
            <w:r>
              <w:t>3GPP-EPS</w:t>
            </w:r>
          </w:p>
        </w:tc>
        <w:tc>
          <w:tcPr>
            <w:tcW w:w="1065" w:type="dxa"/>
            <w:tcBorders>
              <w:right w:val="single" w:sz="12" w:space="0" w:color="auto"/>
            </w:tcBorders>
          </w:tcPr>
          <w:p w14:paraId="322918CE" w14:textId="77777777" w:rsidR="00457FE3" w:rsidRDefault="00457FE3">
            <w:pPr>
              <w:pStyle w:val="TAL"/>
            </w:pPr>
            <w:r>
              <w:rPr>
                <w:rFonts w:hint="eastAsia"/>
              </w:rPr>
              <w:t>PC</w:t>
            </w:r>
          </w:p>
          <w:p w14:paraId="6DA96B34" w14:textId="77777777" w:rsidR="00457FE3" w:rsidRDefault="00457FE3">
            <w:pPr>
              <w:pStyle w:val="TAL"/>
            </w:pPr>
            <w:r>
              <w:t>NetLoc-Untrusted-WLAN</w:t>
            </w:r>
          </w:p>
        </w:tc>
      </w:tr>
      <w:tr w:rsidR="00457FE3" w14:paraId="4711874B" w14:textId="77777777">
        <w:trPr>
          <w:cantSplit/>
          <w:jc w:val="center"/>
        </w:trPr>
        <w:tc>
          <w:tcPr>
            <w:tcW w:w="2339" w:type="dxa"/>
            <w:tcBorders>
              <w:left w:val="single" w:sz="12" w:space="0" w:color="auto"/>
            </w:tcBorders>
          </w:tcPr>
          <w:p w14:paraId="080C8BC4" w14:textId="77777777" w:rsidR="00457FE3" w:rsidRDefault="00457FE3">
            <w:pPr>
              <w:pStyle w:val="TAL"/>
            </w:pPr>
            <w:r>
              <w:t>TDF-Information</w:t>
            </w:r>
          </w:p>
        </w:tc>
        <w:tc>
          <w:tcPr>
            <w:tcW w:w="709" w:type="dxa"/>
          </w:tcPr>
          <w:p w14:paraId="645A980C" w14:textId="77777777" w:rsidR="00457FE3" w:rsidRDefault="00457FE3">
            <w:pPr>
              <w:pStyle w:val="TAL"/>
            </w:pPr>
            <w:r>
              <w:rPr>
                <w:rFonts w:hint="eastAsia"/>
              </w:rPr>
              <w:t>1087</w:t>
            </w:r>
          </w:p>
        </w:tc>
        <w:tc>
          <w:tcPr>
            <w:tcW w:w="992" w:type="dxa"/>
          </w:tcPr>
          <w:p w14:paraId="0287E6E5" w14:textId="77777777" w:rsidR="00457FE3" w:rsidRDefault="00457FE3">
            <w:pPr>
              <w:pStyle w:val="TAL"/>
            </w:pPr>
            <w:r>
              <w:rPr>
                <w:rFonts w:hint="eastAsia"/>
              </w:rPr>
              <w:t>5.3.78</w:t>
            </w:r>
          </w:p>
        </w:tc>
        <w:tc>
          <w:tcPr>
            <w:tcW w:w="992" w:type="dxa"/>
          </w:tcPr>
          <w:p w14:paraId="32B18D33" w14:textId="77777777" w:rsidR="00457FE3" w:rsidRDefault="00457FE3">
            <w:pPr>
              <w:pStyle w:val="TAL"/>
            </w:pPr>
            <w:r>
              <w:t>Grouped</w:t>
            </w:r>
          </w:p>
        </w:tc>
        <w:tc>
          <w:tcPr>
            <w:tcW w:w="567" w:type="dxa"/>
          </w:tcPr>
          <w:p w14:paraId="6082A53C" w14:textId="77777777" w:rsidR="00457FE3" w:rsidRDefault="00457FE3">
            <w:pPr>
              <w:pStyle w:val="TAL"/>
            </w:pPr>
            <w:r>
              <w:rPr>
                <w:rFonts w:hint="eastAsia"/>
              </w:rPr>
              <w:t>V</w:t>
            </w:r>
          </w:p>
        </w:tc>
        <w:tc>
          <w:tcPr>
            <w:tcW w:w="426" w:type="dxa"/>
          </w:tcPr>
          <w:p w14:paraId="0F09D920" w14:textId="77777777" w:rsidR="00457FE3" w:rsidRDefault="00457FE3">
            <w:pPr>
              <w:pStyle w:val="TAL"/>
            </w:pPr>
            <w:r>
              <w:rPr>
                <w:rFonts w:hint="eastAsia"/>
              </w:rPr>
              <w:t>P</w:t>
            </w:r>
          </w:p>
        </w:tc>
        <w:tc>
          <w:tcPr>
            <w:tcW w:w="425" w:type="dxa"/>
          </w:tcPr>
          <w:p w14:paraId="07DB4A70" w14:textId="77777777" w:rsidR="00457FE3" w:rsidRDefault="00457FE3">
            <w:pPr>
              <w:pStyle w:val="TAL"/>
            </w:pPr>
          </w:p>
        </w:tc>
        <w:tc>
          <w:tcPr>
            <w:tcW w:w="425" w:type="dxa"/>
          </w:tcPr>
          <w:p w14:paraId="02C36BCE" w14:textId="77777777" w:rsidR="00457FE3" w:rsidRDefault="00457FE3">
            <w:pPr>
              <w:pStyle w:val="TAL"/>
            </w:pPr>
            <w:r>
              <w:rPr>
                <w:rFonts w:hint="eastAsia"/>
              </w:rPr>
              <w:t>M</w:t>
            </w:r>
          </w:p>
        </w:tc>
        <w:tc>
          <w:tcPr>
            <w:tcW w:w="425" w:type="dxa"/>
          </w:tcPr>
          <w:p w14:paraId="1E0B6B65" w14:textId="77777777" w:rsidR="00457FE3" w:rsidRDefault="00457FE3">
            <w:pPr>
              <w:pStyle w:val="TAL"/>
            </w:pPr>
            <w:r>
              <w:rPr>
                <w:rFonts w:hint="eastAsia"/>
              </w:rPr>
              <w:t>Y</w:t>
            </w:r>
          </w:p>
        </w:tc>
        <w:tc>
          <w:tcPr>
            <w:tcW w:w="1134" w:type="dxa"/>
          </w:tcPr>
          <w:p w14:paraId="3723C5F4" w14:textId="77777777" w:rsidR="00457FE3" w:rsidRDefault="00457FE3">
            <w:pPr>
              <w:pStyle w:val="TAL"/>
            </w:pPr>
            <w:r>
              <w:t>All</w:t>
            </w:r>
          </w:p>
          <w:p w14:paraId="726DFE53" w14:textId="77777777" w:rsidR="00457FE3" w:rsidRDefault="00457FE3">
            <w:pPr>
              <w:pStyle w:val="TAL"/>
            </w:pPr>
          </w:p>
        </w:tc>
        <w:tc>
          <w:tcPr>
            <w:tcW w:w="1065" w:type="dxa"/>
            <w:tcBorders>
              <w:right w:val="single" w:sz="12" w:space="0" w:color="auto"/>
            </w:tcBorders>
          </w:tcPr>
          <w:p w14:paraId="00C2AA72" w14:textId="77777777" w:rsidR="00457FE3" w:rsidRDefault="00457FE3">
            <w:pPr>
              <w:pStyle w:val="TAL"/>
            </w:pPr>
            <w:r>
              <w:t>PC</w:t>
            </w:r>
          </w:p>
        </w:tc>
      </w:tr>
      <w:tr w:rsidR="00457FE3" w14:paraId="2AB49D22" w14:textId="77777777">
        <w:trPr>
          <w:cantSplit/>
          <w:jc w:val="center"/>
        </w:trPr>
        <w:tc>
          <w:tcPr>
            <w:tcW w:w="2339" w:type="dxa"/>
            <w:tcBorders>
              <w:left w:val="single" w:sz="12" w:space="0" w:color="auto"/>
            </w:tcBorders>
          </w:tcPr>
          <w:p w14:paraId="068024B6" w14:textId="77777777" w:rsidR="00457FE3" w:rsidRDefault="00457FE3">
            <w:pPr>
              <w:pStyle w:val="TAL"/>
            </w:pPr>
            <w:r>
              <w:t>TDF-Application-Identifier</w:t>
            </w:r>
          </w:p>
        </w:tc>
        <w:tc>
          <w:tcPr>
            <w:tcW w:w="709" w:type="dxa"/>
          </w:tcPr>
          <w:p w14:paraId="7D0D1E99" w14:textId="77777777" w:rsidR="00457FE3" w:rsidRDefault="00457FE3">
            <w:pPr>
              <w:pStyle w:val="TAL"/>
            </w:pPr>
            <w:r>
              <w:rPr>
                <w:rFonts w:hint="eastAsia"/>
              </w:rPr>
              <w:t>1088</w:t>
            </w:r>
          </w:p>
        </w:tc>
        <w:tc>
          <w:tcPr>
            <w:tcW w:w="992" w:type="dxa"/>
          </w:tcPr>
          <w:p w14:paraId="7B5BD488" w14:textId="77777777" w:rsidR="00457FE3" w:rsidRDefault="00457FE3">
            <w:pPr>
              <w:pStyle w:val="TAL"/>
            </w:pPr>
            <w:r>
              <w:rPr>
                <w:rFonts w:hint="eastAsia"/>
              </w:rPr>
              <w:t>5.3.77</w:t>
            </w:r>
          </w:p>
        </w:tc>
        <w:tc>
          <w:tcPr>
            <w:tcW w:w="992" w:type="dxa"/>
          </w:tcPr>
          <w:p w14:paraId="0CF5567A" w14:textId="77777777" w:rsidR="00457FE3" w:rsidRDefault="00457FE3">
            <w:pPr>
              <w:pStyle w:val="TAL"/>
            </w:pPr>
            <w:r>
              <w:t>OctetString</w:t>
            </w:r>
          </w:p>
        </w:tc>
        <w:tc>
          <w:tcPr>
            <w:tcW w:w="567" w:type="dxa"/>
          </w:tcPr>
          <w:p w14:paraId="3B033D8B" w14:textId="77777777" w:rsidR="00457FE3" w:rsidRDefault="00457FE3">
            <w:pPr>
              <w:pStyle w:val="TAL"/>
            </w:pPr>
            <w:r>
              <w:rPr>
                <w:rFonts w:hint="eastAsia"/>
              </w:rPr>
              <w:t>V</w:t>
            </w:r>
          </w:p>
        </w:tc>
        <w:tc>
          <w:tcPr>
            <w:tcW w:w="426" w:type="dxa"/>
          </w:tcPr>
          <w:p w14:paraId="065CD252" w14:textId="77777777" w:rsidR="00457FE3" w:rsidRDefault="00457FE3">
            <w:pPr>
              <w:pStyle w:val="TAL"/>
            </w:pPr>
            <w:r>
              <w:rPr>
                <w:rFonts w:hint="eastAsia"/>
              </w:rPr>
              <w:t>P</w:t>
            </w:r>
          </w:p>
        </w:tc>
        <w:tc>
          <w:tcPr>
            <w:tcW w:w="425" w:type="dxa"/>
          </w:tcPr>
          <w:p w14:paraId="31FD3894" w14:textId="77777777" w:rsidR="00457FE3" w:rsidRDefault="00457FE3">
            <w:pPr>
              <w:pStyle w:val="TAL"/>
            </w:pPr>
          </w:p>
        </w:tc>
        <w:tc>
          <w:tcPr>
            <w:tcW w:w="425" w:type="dxa"/>
          </w:tcPr>
          <w:p w14:paraId="5A7066B9" w14:textId="77777777" w:rsidR="00457FE3" w:rsidRDefault="00457FE3">
            <w:pPr>
              <w:pStyle w:val="TAL"/>
            </w:pPr>
            <w:r>
              <w:rPr>
                <w:rFonts w:hint="eastAsia"/>
              </w:rPr>
              <w:t>M</w:t>
            </w:r>
          </w:p>
        </w:tc>
        <w:tc>
          <w:tcPr>
            <w:tcW w:w="425" w:type="dxa"/>
          </w:tcPr>
          <w:p w14:paraId="2521A2B2" w14:textId="77777777" w:rsidR="00457FE3" w:rsidRDefault="00457FE3">
            <w:pPr>
              <w:pStyle w:val="TAL"/>
            </w:pPr>
            <w:r>
              <w:rPr>
                <w:rFonts w:hint="eastAsia"/>
              </w:rPr>
              <w:t>Y</w:t>
            </w:r>
          </w:p>
        </w:tc>
        <w:tc>
          <w:tcPr>
            <w:tcW w:w="1134" w:type="dxa"/>
          </w:tcPr>
          <w:p w14:paraId="166B5830" w14:textId="77777777" w:rsidR="00457FE3" w:rsidRDefault="00457FE3">
            <w:pPr>
              <w:pStyle w:val="TAL"/>
            </w:pPr>
            <w:r>
              <w:t>All</w:t>
            </w:r>
          </w:p>
          <w:p w14:paraId="2F22F4E4" w14:textId="77777777" w:rsidR="00457FE3" w:rsidRDefault="00457FE3">
            <w:pPr>
              <w:pStyle w:val="TAL"/>
            </w:pPr>
          </w:p>
        </w:tc>
        <w:tc>
          <w:tcPr>
            <w:tcW w:w="1065" w:type="dxa"/>
            <w:tcBorders>
              <w:right w:val="single" w:sz="12" w:space="0" w:color="auto"/>
            </w:tcBorders>
          </w:tcPr>
          <w:p w14:paraId="6B19A54B" w14:textId="77777777" w:rsidR="00457FE3" w:rsidRDefault="00457FE3">
            <w:pPr>
              <w:pStyle w:val="TAL"/>
            </w:pPr>
            <w:r>
              <w:t>PC</w:t>
            </w:r>
          </w:p>
          <w:p w14:paraId="51E71F9D" w14:textId="77777777" w:rsidR="00457FE3" w:rsidRDefault="00457FE3">
            <w:pPr>
              <w:pStyle w:val="TAL"/>
            </w:pPr>
            <w:r>
              <w:t>ADC</w:t>
            </w:r>
          </w:p>
        </w:tc>
      </w:tr>
      <w:tr w:rsidR="00457FE3" w14:paraId="5D48B513" w14:textId="77777777">
        <w:trPr>
          <w:cantSplit/>
          <w:jc w:val="center"/>
        </w:trPr>
        <w:tc>
          <w:tcPr>
            <w:tcW w:w="2339" w:type="dxa"/>
            <w:tcBorders>
              <w:left w:val="single" w:sz="12" w:space="0" w:color="auto"/>
            </w:tcBorders>
          </w:tcPr>
          <w:p w14:paraId="6DFCE5AF" w14:textId="77777777" w:rsidR="00457FE3" w:rsidRDefault="00457FE3">
            <w:pPr>
              <w:pStyle w:val="TAL"/>
            </w:pPr>
            <w:r>
              <w:t>TDF-Application-Instance-Identifier</w:t>
            </w:r>
          </w:p>
        </w:tc>
        <w:tc>
          <w:tcPr>
            <w:tcW w:w="709" w:type="dxa"/>
          </w:tcPr>
          <w:p w14:paraId="1A045D97" w14:textId="77777777" w:rsidR="00457FE3" w:rsidRDefault="00457FE3">
            <w:pPr>
              <w:pStyle w:val="TAL"/>
            </w:pPr>
            <w:r>
              <w:rPr>
                <w:rFonts w:hint="eastAsia"/>
              </w:rPr>
              <w:t>2802</w:t>
            </w:r>
          </w:p>
        </w:tc>
        <w:tc>
          <w:tcPr>
            <w:tcW w:w="992" w:type="dxa"/>
          </w:tcPr>
          <w:p w14:paraId="34873CCD" w14:textId="77777777" w:rsidR="00457FE3" w:rsidRDefault="00457FE3">
            <w:pPr>
              <w:pStyle w:val="TAL"/>
            </w:pPr>
            <w:r>
              <w:rPr>
                <w:rFonts w:hint="eastAsia"/>
              </w:rPr>
              <w:t>5.3.92</w:t>
            </w:r>
          </w:p>
        </w:tc>
        <w:tc>
          <w:tcPr>
            <w:tcW w:w="992" w:type="dxa"/>
          </w:tcPr>
          <w:p w14:paraId="4334613C" w14:textId="77777777" w:rsidR="00457FE3" w:rsidRDefault="00457FE3">
            <w:pPr>
              <w:pStyle w:val="TAL"/>
            </w:pPr>
            <w:r>
              <w:t>OctetString</w:t>
            </w:r>
          </w:p>
        </w:tc>
        <w:tc>
          <w:tcPr>
            <w:tcW w:w="567" w:type="dxa"/>
          </w:tcPr>
          <w:p w14:paraId="4B830FB1" w14:textId="77777777" w:rsidR="00457FE3" w:rsidRDefault="00457FE3">
            <w:pPr>
              <w:pStyle w:val="TAL"/>
            </w:pPr>
            <w:r>
              <w:rPr>
                <w:rFonts w:hint="eastAsia"/>
              </w:rPr>
              <w:t>V</w:t>
            </w:r>
          </w:p>
        </w:tc>
        <w:tc>
          <w:tcPr>
            <w:tcW w:w="426" w:type="dxa"/>
          </w:tcPr>
          <w:p w14:paraId="7DFDCB6B" w14:textId="77777777" w:rsidR="00457FE3" w:rsidRDefault="00457FE3">
            <w:pPr>
              <w:pStyle w:val="TAL"/>
            </w:pPr>
            <w:r>
              <w:rPr>
                <w:rFonts w:hint="eastAsia"/>
              </w:rPr>
              <w:t>P</w:t>
            </w:r>
          </w:p>
        </w:tc>
        <w:tc>
          <w:tcPr>
            <w:tcW w:w="425" w:type="dxa"/>
          </w:tcPr>
          <w:p w14:paraId="0C71CB13" w14:textId="77777777" w:rsidR="00457FE3" w:rsidRDefault="00457FE3">
            <w:pPr>
              <w:pStyle w:val="TAL"/>
            </w:pPr>
          </w:p>
        </w:tc>
        <w:tc>
          <w:tcPr>
            <w:tcW w:w="425" w:type="dxa"/>
          </w:tcPr>
          <w:p w14:paraId="04884D7B" w14:textId="77777777" w:rsidR="00457FE3" w:rsidRDefault="00457FE3">
            <w:pPr>
              <w:pStyle w:val="TAL"/>
            </w:pPr>
            <w:r>
              <w:rPr>
                <w:rFonts w:hint="eastAsia"/>
              </w:rPr>
              <w:t>M</w:t>
            </w:r>
          </w:p>
        </w:tc>
        <w:tc>
          <w:tcPr>
            <w:tcW w:w="425" w:type="dxa"/>
          </w:tcPr>
          <w:p w14:paraId="7C111649" w14:textId="77777777" w:rsidR="00457FE3" w:rsidRDefault="00457FE3">
            <w:pPr>
              <w:pStyle w:val="TAL"/>
            </w:pPr>
            <w:r>
              <w:rPr>
                <w:rFonts w:hint="eastAsia"/>
              </w:rPr>
              <w:t>Y</w:t>
            </w:r>
          </w:p>
        </w:tc>
        <w:tc>
          <w:tcPr>
            <w:tcW w:w="1134" w:type="dxa"/>
          </w:tcPr>
          <w:p w14:paraId="3690EDF9" w14:textId="77777777" w:rsidR="00457FE3" w:rsidRDefault="00457FE3">
            <w:pPr>
              <w:pStyle w:val="TAL"/>
            </w:pPr>
            <w:r>
              <w:t>All</w:t>
            </w:r>
          </w:p>
          <w:p w14:paraId="7106423F" w14:textId="77777777" w:rsidR="00457FE3" w:rsidRDefault="00457FE3">
            <w:pPr>
              <w:pStyle w:val="TAL"/>
            </w:pPr>
          </w:p>
        </w:tc>
        <w:tc>
          <w:tcPr>
            <w:tcW w:w="1065" w:type="dxa"/>
            <w:tcBorders>
              <w:right w:val="single" w:sz="12" w:space="0" w:color="auto"/>
            </w:tcBorders>
          </w:tcPr>
          <w:p w14:paraId="18284E18" w14:textId="77777777" w:rsidR="00457FE3" w:rsidRDefault="00457FE3">
            <w:pPr>
              <w:pStyle w:val="TAL"/>
            </w:pPr>
            <w:r>
              <w:t>ADC</w:t>
            </w:r>
          </w:p>
        </w:tc>
      </w:tr>
      <w:tr w:rsidR="00457FE3" w14:paraId="77E36FFB" w14:textId="77777777">
        <w:trPr>
          <w:cantSplit/>
          <w:jc w:val="center"/>
        </w:trPr>
        <w:tc>
          <w:tcPr>
            <w:tcW w:w="2339" w:type="dxa"/>
            <w:tcBorders>
              <w:left w:val="single" w:sz="12" w:space="0" w:color="auto"/>
            </w:tcBorders>
          </w:tcPr>
          <w:p w14:paraId="4957893F" w14:textId="77777777" w:rsidR="00457FE3" w:rsidRDefault="00457FE3">
            <w:pPr>
              <w:pStyle w:val="TAL"/>
            </w:pPr>
            <w:r>
              <w:t>TDF-Destination-Host</w:t>
            </w:r>
          </w:p>
        </w:tc>
        <w:tc>
          <w:tcPr>
            <w:tcW w:w="709" w:type="dxa"/>
          </w:tcPr>
          <w:p w14:paraId="3E390C94" w14:textId="77777777" w:rsidR="00457FE3" w:rsidRDefault="00457FE3">
            <w:pPr>
              <w:pStyle w:val="TAL"/>
            </w:pPr>
            <w:r>
              <w:rPr>
                <w:rFonts w:hint="eastAsia"/>
              </w:rPr>
              <w:t>1089</w:t>
            </w:r>
          </w:p>
        </w:tc>
        <w:tc>
          <w:tcPr>
            <w:tcW w:w="992" w:type="dxa"/>
          </w:tcPr>
          <w:p w14:paraId="2DA469AD" w14:textId="77777777" w:rsidR="00457FE3" w:rsidRDefault="00457FE3">
            <w:pPr>
              <w:pStyle w:val="TAL"/>
            </w:pPr>
            <w:r>
              <w:rPr>
                <w:rFonts w:hint="eastAsia"/>
              </w:rPr>
              <w:t>5.3.80</w:t>
            </w:r>
          </w:p>
        </w:tc>
        <w:tc>
          <w:tcPr>
            <w:tcW w:w="992" w:type="dxa"/>
          </w:tcPr>
          <w:p w14:paraId="1776D882" w14:textId="77777777" w:rsidR="00457FE3" w:rsidRDefault="00457FE3">
            <w:pPr>
              <w:pStyle w:val="TAL"/>
            </w:pPr>
            <w:r>
              <w:t>DiameterIdentity</w:t>
            </w:r>
          </w:p>
        </w:tc>
        <w:tc>
          <w:tcPr>
            <w:tcW w:w="567" w:type="dxa"/>
          </w:tcPr>
          <w:p w14:paraId="455CB1B7" w14:textId="77777777" w:rsidR="00457FE3" w:rsidRDefault="00457FE3">
            <w:pPr>
              <w:pStyle w:val="TAL"/>
            </w:pPr>
            <w:r>
              <w:rPr>
                <w:rFonts w:hint="eastAsia"/>
              </w:rPr>
              <w:t>V</w:t>
            </w:r>
          </w:p>
        </w:tc>
        <w:tc>
          <w:tcPr>
            <w:tcW w:w="426" w:type="dxa"/>
          </w:tcPr>
          <w:p w14:paraId="101AA60E" w14:textId="77777777" w:rsidR="00457FE3" w:rsidRDefault="00457FE3">
            <w:pPr>
              <w:pStyle w:val="TAL"/>
            </w:pPr>
            <w:r>
              <w:rPr>
                <w:rFonts w:hint="eastAsia"/>
              </w:rPr>
              <w:t>P</w:t>
            </w:r>
          </w:p>
        </w:tc>
        <w:tc>
          <w:tcPr>
            <w:tcW w:w="425" w:type="dxa"/>
          </w:tcPr>
          <w:p w14:paraId="69612221" w14:textId="77777777" w:rsidR="00457FE3" w:rsidRDefault="00457FE3">
            <w:pPr>
              <w:pStyle w:val="TAL"/>
            </w:pPr>
          </w:p>
        </w:tc>
        <w:tc>
          <w:tcPr>
            <w:tcW w:w="425" w:type="dxa"/>
          </w:tcPr>
          <w:p w14:paraId="4E672AEC" w14:textId="77777777" w:rsidR="00457FE3" w:rsidRDefault="00457FE3">
            <w:pPr>
              <w:pStyle w:val="TAL"/>
            </w:pPr>
            <w:r>
              <w:rPr>
                <w:rFonts w:hint="eastAsia"/>
              </w:rPr>
              <w:t>M</w:t>
            </w:r>
          </w:p>
        </w:tc>
        <w:tc>
          <w:tcPr>
            <w:tcW w:w="425" w:type="dxa"/>
          </w:tcPr>
          <w:p w14:paraId="66E67EE4" w14:textId="77777777" w:rsidR="00457FE3" w:rsidRDefault="00457FE3">
            <w:pPr>
              <w:pStyle w:val="TAL"/>
            </w:pPr>
            <w:r>
              <w:rPr>
                <w:rFonts w:hint="eastAsia"/>
              </w:rPr>
              <w:t>Y</w:t>
            </w:r>
          </w:p>
        </w:tc>
        <w:tc>
          <w:tcPr>
            <w:tcW w:w="1134" w:type="dxa"/>
          </w:tcPr>
          <w:p w14:paraId="339EE4E5" w14:textId="77777777" w:rsidR="00457FE3" w:rsidRDefault="00457FE3">
            <w:pPr>
              <w:pStyle w:val="TAL"/>
            </w:pPr>
            <w:r>
              <w:t>All</w:t>
            </w:r>
          </w:p>
          <w:p w14:paraId="71BFE687" w14:textId="77777777" w:rsidR="00457FE3" w:rsidRDefault="00457FE3">
            <w:pPr>
              <w:pStyle w:val="TAL"/>
            </w:pPr>
          </w:p>
        </w:tc>
        <w:tc>
          <w:tcPr>
            <w:tcW w:w="1065" w:type="dxa"/>
            <w:tcBorders>
              <w:right w:val="single" w:sz="12" w:space="0" w:color="auto"/>
            </w:tcBorders>
          </w:tcPr>
          <w:p w14:paraId="69FBB1DE" w14:textId="77777777" w:rsidR="00457FE3" w:rsidRDefault="00457FE3">
            <w:pPr>
              <w:pStyle w:val="TAL"/>
            </w:pPr>
            <w:r>
              <w:t>PC</w:t>
            </w:r>
          </w:p>
        </w:tc>
      </w:tr>
      <w:tr w:rsidR="00457FE3" w14:paraId="05CBCA77" w14:textId="77777777">
        <w:trPr>
          <w:cantSplit/>
          <w:jc w:val="center"/>
        </w:trPr>
        <w:tc>
          <w:tcPr>
            <w:tcW w:w="2339" w:type="dxa"/>
            <w:tcBorders>
              <w:left w:val="single" w:sz="12" w:space="0" w:color="auto"/>
            </w:tcBorders>
          </w:tcPr>
          <w:p w14:paraId="6B4BE452" w14:textId="77777777" w:rsidR="00457FE3" w:rsidRDefault="00457FE3">
            <w:pPr>
              <w:pStyle w:val="TAL"/>
            </w:pPr>
            <w:r>
              <w:t>TDF-Destination-Realm</w:t>
            </w:r>
          </w:p>
        </w:tc>
        <w:tc>
          <w:tcPr>
            <w:tcW w:w="709" w:type="dxa"/>
          </w:tcPr>
          <w:p w14:paraId="59830C9B" w14:textId="77777777" w:rsidR="00457FE3" w:rsidRDefault="00457FE3">
            <w:pPr>
              <w:pStyle w:val="TAL"/>
            </w:pPr>
            <w:r>
              <w:rPr>
                <w:rFonts w:hint="eastAsia"/>
              </w:rPr>
              <w:t>1090</w:t>
            </w:r>
          </w:p>
        </w:tc>
        <w:tc>
          <w:tcPr>
            <w:tcW w:w="992" w:type="dxa"/>
          </w:tcPr>
          <w:p w14:paraId="13878907" w14:textId="77777777" w:rsidR="00457FE3" w:rsidRDefault="00457FE3">
            <w:pPr>
              <w:pStyle w:val="TAL"/>
            </w:pPr>
            <w:r>
              <w:rPr>
                <w:rFonts w:hint="eastAsia"/>
              </w:rPr>
              <w:t>5.3.79</w:t>
            </w:r>
          </w:p>
        </w:tc>
        <w:tc>
          <w:tcPr>
            <w:tcW w:w="992" w:type="dxa"/>
          </w:tcPr>
          <w:p w14:paraId="51A0888A" w14:textId="77777777" w:rsidR="00457FE3" w:rsidRDefault="00457FE3">
            <w:pPr>
              <w:pStyle w:val="TAL"/>
            </w:pPr>
            <w:r>
              <w:t>DiameterIdentity</w:t>
            </w:r>
          </w:p>
        </w:tc>
        <w:tc>
          <w:tcPr>
            <w:tcW w:w="567" w:type="dxa"/>
          </w:tcPr>
          <w:p w14:paraId="16A2FC6A" w14:textId="77777777" w:rsidR="00457FE3" w:rsidRDefault="00457FE3">
            <w:pPr>
              <w:pStyle w:val="TAL"/>
            </w:pPr>
            <w:r>
              <w:rPr>
                <w:rFonts w:hint="eastAsia"/>
              </w:rPr>
              <w:t>V</w:t>
            </w:r>
          </w:p>
        </w:tc>
        <w:tc>
          <w:tcPr>
            <w:tcW w:w="426" w:type="dxa"/>
          </w:tcPr>
          <w:p w14:paraId="05BA1FAA" w14:textId="77777777" w:rsidR="00457FE3" w:rsidRDefault="00457FE3">
            <w:pPr>
              <w:pStyle w:val="TAL"/>
            </w:pPr>
            <w:r>
              <w:rPr>
                <w:rFonts w:hint="eastAsia"/>
              </w:rPr>
              <w:t>P</w:t>
            </w:r>
          </w:p>
        </w:tc>
        <w:tc>
          <w:tcPr>
            <w:tcW w:w="425" w:type="dxa"/>
          </w:tcPr>
          <w:p w14:paraId="505D763A" w14:textId="77777777" w:rsidR="00457FE3" w:rsidRDefault="00457FE3">
            <w:pPr>
              <w:pStyle w:val="TAL"/>
            </w:pPr>
          </w:p>
        </w:tc>
        <w:tc>
          <w:tcPr>
            <w:tcW w:w="425" w:type="dxa"/>
          </w:tcPr>
          <w:p w14:paraId="2C8D7520" w14:textId="77777777" w:rsidR="00457FE3" w:rsidRDefault="00457FE3">
            <w:pPr>
              <w:pStyle w:val="TAL"/>
            </w:pPr>
            <w:r>
              <w:rPr>
                <w:rFonts w:hint="eastAsia"/>
              </w:rPr>
              <w:t>M</w:t>
            </w:r>
          </w:p>
        </w:tc>
        <w:tc>
          <w:tcPr>
            <w:tcW w:w="425" w:type="dxa"/>
          </w:tcPr>
          <w:p w14:paraId="49D30F3C" w14:textId="77777777" w:rsidR="00457FE3" w:rsidRDefault="00457FE3">
            <w:pPr>
              <w:pStyle w:val="TAL"/>
            </w:pPr>
            <w:r>
              <w:rPr>
                <w:rFonts w:hint="eastAsia"/>
              </w:rPr>
              <w:t>Y</w:t>
            </w:r>
          </w:p>
        </w:tc>
        <w:tc>
          <w:tcPr>
            <w:tcW w:w="1134" w:type="dxa"/>
          </w:tcPr>
          <w:p w14:paraId="40FC5CFE" w14:textId="77777777" w:rsidR="00457FE3" w:rsidRDefault="00457FE3">
            <w:pPr>
              <w:pStyle w:val="TAL"/>
            </w:pPr>
            <w:r>
              <w:t>All</w:t>
            </w:r>
          </w:p>
          <w:p w14:paraId="2C886134" w14:textId="77777777" w:rsidR="00457FE3" w:rsidRDefault="00457FE3">
            <w:pPr>
              <w:pStyle w:val="TAL"/>
            </w:pPr>
          </w:p>
        </w:tc>
        <w:tc>
          <w:tcPr>
            <w:tcW w:w="1065" w:type="dxa"/>
            <w:tcBorders>
              <w:right w:val="single" w:sz="12" w:space="0" w:color="auto"/>
            </w:tcBorders>
          </w:tcPr>
          <w:p w14:paraId="0705D512" w14:textId="77777777" w:rsidR="00457FE3" w:rsidRDefault="00457FE3">
            <w:pPr>
              <w:pStyle w:val="TAL"/>
            </w:pPr>
            <w:r>
              <w:t>PC</w:t>
            </w:r>
          </w:p>
        </w:tc>
      </w:tr>
      <w:tr w:rsidR="00457FE3" w14:paraId="43771681" w14:textId="77777777">
        <w:trPr>
          <w:cantSplit/>
          <w:jc w:val="center"/>
        </w:trPr>
        <w:tc>
          <w:tcPr>
            <w:tcW w:w="2339" w:type="dxa"/>
            <w:tcBorders>
              <w:left w:val="single" w:sz="12" w:space="0" w:color="auto"/>
            </w:tcBorders>
          </w:tcPr>
          <w:p w14:paraId="7622F02C" w14:textId="77777777" w:rsidR="00457FE3" w:rsidRDefault="00457FE3">
            <w:pPr>
              <w:pStyle w:val="TAL"/>
            </w:pPr>
            <w:r>
              <w:t>TDF-IP-</w:t>
            </w:r>
            <w:r>
              <w:rPr>
                <w:rFonts w:hint="eastAsia"/>
              </w:rPr>
              <w:t>A</w:t>
            </w:r>
            <w:r>
              <w:t>ddress</w:t>
            </w:r>
          </w:p>
        </w:tc>
        <w:tc>
          <w:tcPr>
            <w:tcW w:w="709" w:type="dxa"/>
          </w:tcPr>
          <w:p w14:paraId="3564C9FC" w14:textId="77777777" w:rsidR="00457FE3" w:rsidRDefault="00457FE3">
            <w:pPr>
              <w:pStyle w:val="TAL"/>
            </w:pPr>
            <w:r>
              <w:rPr>
                <w:rFonts w:hint="eastAsia"/>
              </w:rPr>
              <w:t>1091</w:t>
            </w:r>
          </w:p>
        </w:tc>
        <w:tc>
          <w:tcPr>
            <w:tcW w:w="992" w:type="dxa"/>
          </w:tcPr>
          <w:p w14:paraId="76A5A814" w14:textId="77777777" w:rsidR="00457FE3" w:rsidRDefault="00457FE3">
            <w:pPr>
              <w:pStyle w:val="TAL"/>
            </w:pPr>
            <w:r>
              <w:rPr>
                <w:rFonts w:hint="eastAsia"/>
              </w:rPr>
              <w:t>5.3.81</w:t>
            </w:r>
          </w:p>
        </w:tc>
        <w:tc>
          <w:tcPr>
            <w:tcW w:w="992" w:type="dxa"/>
          </w:tcPr>
          <w:p w14:paraId="4C2DF7CF" w14:textId="77777777" w:rsidR="00457FE3" w:rsidRDefault="00457FE3">
            <w:pPr>
              <w:pStyle w:val="TAL"/>
            </w:pPr>
            <w:r>
              <w:t>Address</w:t>
            </w:r>
          </w:p>
        </w:tc>
        <w:tc>
          <w:tcPr>
            <w:tcW w:w="567" w:type="dxa"/>
          </w:tcPr>
          <w:p w14:paraId="1A889372" w14:textId="77777777" w:rsidR="00457FE3" w:rsidRDefault="00457FE3">
            <w:pPr>
              <w:pStyle w:val="TAL"/>
            </w:pPr>
            <w:r>
              <w:rPr>
                <w:rFonts w:hint="eastAsia"/>
              </w:rPr>
              <w:t>V</w:t>
            </w:r>
          </w:p>
        </w:tc>
        <w:tc>
          <w:tcPr>
            <w:tcW w:w="426" w:type="dxa"/>
          </w:tcPr>
          <w:p w14:paraId="048D4EB0" w14:textId="77777777" w:rsidR="00457FE3" w:rsidRDefault="00457FE3">
            <w:pPr>
              <w:pStyle w:val="TAL"/>
            </w:pPr>
            <w:r>
              <w:rPr>
                <w:rFonts w:hint="eastAsia"/>
              </w:rPr>
              <w:t>P</w:t>
            </w:r>
          </w:p>
        </w:tc>
        <w:tc>
          <w:tcPr>
            <w:tcW w:w="425" w:type="dxa"/>
          </w:tcPr>
          <w:p w14:paraId="3C107A59" w14:textId="77777777" w:rsidR="00457FE3" w:rsidRDefault="00457FE3">
            <w:pPr>
              <w:pStyle w:val="TAL"/>
            </w:pPr>
          </w:p>
        </w:tc>
        <w:tc>
          <w:tcPr>
            <w:tcW w:w="425" w:type="dxa"/>
          </w:tcPr>
          <w:p w14:paraId="5F327BF3" w14:textId="77777777" w:rsidR="00457FE3" w:rsidRDefault="00457FE3">
            <w:pPr>
              <w:pStyle w:val="TAL"/>
            </w:pPr>
            <w:r>
              <w:rPr>
                <w:rFonts w:hint="eastAsia"/>
              </w:rPr>
              <w:t>M</w:t>
            </w:r>
          </w:p>
        </w:tc>
        <w:tc>
          <w:tcPr>
            <w:tcW w:w="425" w:type="dxa"/>
          </w:tcPr>
          <w:p w14:paraId="2ECA0E64" w14:textId="77777777" w:rsidR="00457FE3" w:rsidRDefault="00457FE3">
            <w:pPr>
              <w:pStyle w:val="TAL"/>
            </w:pPr>
            <w:r>
              <w:rPr>
                <w:rFonts w:hint="eastAsia"/>
              </w:rPr>
              <w:t>Y</w:t>
            </w:r>
          </w:p>
        </w:tc>
        <w:tc>
          <w:tcPr>
            <w:tcW w:w="1134" w:type="dxa"/>
          </w:tcPr>
          <w:p w14:paraId="1896E880" w14:textId="77777777" w:rsidR="00457FE3" w:rsidRDefault="00457FE3">
            <w:pPr>
              <w:pStyle w:val="TAL"/>
            </w:pPr>
            <w:r>
              <w:t>All</w:t>
            </w:r>
          </w:p>
          <w:p w14:paraId="706225A1" w14:textId="77777777" w:rsidR="00457FE3" w:rsidRDefault="00457FE3">
            <w:pPr>
              <w:pStyle w:val="TAL"/>
            </w:pPr>
          </w:p>
        </w:tc>
        <w:tc>
          <w:tcPr>
            <w:tcW w:w="1065" w:type="dxa"/>
            <w:tcBorders>
              <w:right w:val="single" w:sz="12" w:space="0" w:color="auto"/>
            </w:tcBorders>
          </w:tcPr>
          <w:p w14:paraId="004A74FF" w14:textId="77777777" w:rsidR="00457FE3" w:rsidRDefault="00457FE3">
            <w:pPr>
              <w:pStyle w:val="TAL"/>
            </w:pPr>
            <w:r>
              <w:t>PC</w:t>
            </w:r>
          </w:p>
        </w:tc>
      </w:tr>
      <w:tr w:rsidR="00457FE3" w14:paraId="44243EBF" w14:textId="77777777">
        <w:trPr>
          <w:cantSplit/>
          <w:jc w:val="center"/>
        </w:trPr>
        <w:tc>
          <w:tcPr>
            <w:tcW w:w="2339" w:type="dxa"/>
            <w:tcBorders>
              <w:left w:val="single" w:sz="12" w:space="0" w:color="auto"/>
            </w:tcBorders>
          </w:tcPr>
          <w:p w14:paraId="4AA731B9" w14:textId="77777777" w:rsidR="00457FE3" w:rsidRDefault="00457FE3">
            <w:pPr>
              <w:pStyle w:val="TAL"/>
            </w:pPr>
            <w:r>
              <w:t>TFT-Filter</w:t>
            </w:r>
          </w:p>
        </w:tc>
        <w:tc>
          <w:tcPr>
            <w:tcW w:w="709" w:type="dxa"/>
          </w:tcPr>
          <w:p w14:paraId="0B2B6CCA" w14:textId="77777777" w:rsidR="00457FE3" w:rsidRDefault="00457FE3">
            <w:pPr>
              <w:pStyle w:val="TAL"/>
            </w:pPr>
            <w:r>
              <w:t>1012</w:t>
            </w:r>
          </w:p>
        </w:tc>
        <w:tc>
          <w:tcPr>
            <w:tcW w:w="992" w:type="dxa"/>
          </w:tcPr>
          <w:p w14:paraId="1BF9280C" w14:textId="77777777" w:rsidR="00457FE3" w:rsidRDefault="00457FE3">
            <w:pPr>
              <w:pStyle w:val="TAL"/>
            </w:pPr>
            <w:r>
              <w:t>5.3.13</w:t>
            </w:r>
          </w:p>
        </w:tc>
        <w:tc>
          <w:tcPr>
            <w:tcW w:w="992" w:type="dxa"/>
          </w:tcPr>
          <w:p w14:paraId="408223B5" w14:textId="77777777" w:rsidR="00457FE3" w:rsidRDefault="00457FE3">
            <w:pPr>
              <w:pStyle w:val="TAL"/>
            </w:pPr>
            <w:r>
              <w:t>IPFilterRule</w:t>
            </w:r>
          </w:p>
        </w:tc>
        <w:tc>
          <w:tcPr>
            <w:tcW w:w="567" w:type="dxa"/>
          </w:tcPr>
          <w:p w14:paraId="5BA0BE4E" w14:textId="77777777" w:rsidR="00457FE3" w:rsidRDefault="00457FE3">
            <w:pPr>
              <w:pStyle w:val="TAL"/>
            </w:pPr>
            <w:r>
              <w:t>M,V</w:t>
            </w:r>
          </w:p>
        </w:tc>
        <w:tc>
          <w:tcPr>
            <w:tcW w:w="426" w:type="dxa"/>
          </w:tcPr>
          <w:p w14:paraId="40B19139" w14:textId="77777777" w:rsidR="00457FE3" w:rsidRDefault="00457FE3">
            <w:pPr>
              <w:pStyle w:val="TAL"/>
            </w:pPr>
            <w:r>
              <w:t>P</w:t>
            </w:r>
          </w:p>
        </w:tc>
        <w:tc>
          <w:tcPr>
            <w:tcW w:w="425" w:type="dxa"/>
          </w:tcPr>
          <w:p w14:paraId="771D1E35" w14:textId="77777777" w:rsidR="00457FE3" w:rsidRDefault="00457FE3">
            <w:pPr>
              <w:pStyle w:val="TAL"/>
            </w:pPr>
          </w:p>
        </w:tc>
        <w:tc>
          <w:tcPr>
            <w:tcW w:w="425" w:type="dxa"/>
          </w:tcPr>
          <w:p w14:paraId="331CC3AD" w14:textId="77777777" w:rsidR="00457FE3" w:rsidRDefault="00457FE3">
            <w:pPr>
              <w:pStyle w:val="TAL"/>
            </w:pPr>
          </w:p>
        </w:tc>
        <w:tc>
          <w:tcPr>
            <w:tcW w:w="425" w:type="dxa"/>
          </w:tcPr>
          <w:p w14:paraId="718B9764" w14:textId="77777777" w:rsidR="00457FE3" w:rsidRDefault="00457FE3">
            <w:pPr>
              <w:pStyle w:val="TAL"/>
            </w:pPr>
            <w:r>
              <w:t>Y</w:t>
            </w:r>
          </w:p>
        </w:tc>
        <w:tc>
          <w:tcPr>
            <w:tcW w:w="1134" w:type="dxa"/>
          </w:tcPr>
          <w:p w14:paraId="133BC57A" w14:textId="77777777" w:rsidR="00457FE3" w:rsidRDefault="00457FE3">
            <w:pPr>
              <w:pStyle w:val="TAL"/>
            </w:pPr>
            <w:r>
              <w:t>3GPP-GPRS</w:t>
            </w:r>
          </w:p>
        </w:tc>
        <w:tc>
          <w:tcPr>
            <w:tcW w:w="1065" w:type="dxa"/>
            <w:tcBorders>
              <w:right w:val="single" w:sz="12" w:space="0" w:color="auto"/>
            </w:tcBorders>
          </w:tcPr>
          <w:p w14:paraId="77138D64" w14:textId="77777777" w:rsidR="00457FE3" w:rsidRDefault="00457FE3">
            <w:pPr>
              <w:pStyle w:val="TAL"/>
            </w:pPr>
            <w:r>
              <w:t>Both</w:t>
            </w:r>
          </w:p>
        </w:tc>
      </w:tr>
      <w:tr w:rsidR="00457FE3" w14:paraId="394EFE4F" w14:textId="77777777">
        <w:trPr>
          <w:cantSplit/>
          <w:jc w:val="center"/>
        </w:trPr>
        <w:tc>
          <w:tcPr>
            <w:tcW w:w="2339" w:type="dxa"/>
            <w:tcBorders>
              <w:left w:val="single" w:sz="12" w:space="0" w:color="auto"/>
            </w:tcBorders>
          </w:tcPr>
          <w:p w14:paraId="3D880452" w14:textId="77777777" w:rsidR="00457FE3" w:rsidRDefault="00457FE3">
            <w:pPr>
              <w:pStyle w:val="TAL"/>
            </w:pPr>
            <w:r>
              <w:t>TFT-Packet-Filter-Information</w:t>
            </w:r>
          </w:p>
        </w:tc>
        <w:tc>
          <w:tcPr>
            <w:tcW w:w="709" w:type="dxa"/>
          </w:tcPr>
          <w:p w14:paraId="261A9CF3" w14:textId="77777777" w:rsidR="00457FE3" w:rsidRDefault="00457FE3">
            <w:pPr>
              <w:pStyle w:val="TAL"/>
            </w:pPr>
            <w:r>
              <w:t>1013</w:t>
            </w:r>
          </w:p>
        </w:tc>
        <w:tc>
          <w:tcPr>
            <w:tcW w:w="992" w:type="dxa"/>
          </w:tcPr>
          <w:p w14:paraId="6603E3FA" w14:textId="77777777" w:rsidR="00457FE3" w:rsidRDefault="00457FE3">
            <w:pPr>
              <w:pStyle w:val="TAL"/>
            </w:pPr>
            <w:r>
              <w:t>5.3.14</w:t>
            </w:r>
          </w:p>
        </w:tc>
        <w:tc>
          <w:tcPr>
            <w:tcW w:w="992" w:type="dxa"/>
          </w:tcPr>
          <w:p w14:paraId="3E4DD586" w14:textId="77777777" w:rsidR="00457FE3" w:rsidRDefault="00457FE3">
            <w:pPr>
              <w:pStyle w:val="TAL"/>
            </w:pPr>
            <w:r>
              <w:t>Grouped</w:t>
            </w:r>
          </w:p>
        </w:tc>
        <w:tc>
          <w:tcPr>
            <w:tcW w:w="567" w:type="dxa"/>
          </w:tcPr>
          <w:p w14:paraId="4B053824" w14:textId="77777777" w:rsidR="00457FE3" w:rsidRDefault="00457FE3">
            <w:pPr>
              <w:pStyle w:val="TAL"/>
            </w:pPr>
            <w:r>
              <w:t>M,V</w:t>
            </w:r>
          </w:p>
        </w:tc>
        <w:tc>
          <w:tcPr>
            <w:tcW w:w="426" w:type="dxa"/>
          </w:tcPr>
          <w:p w14:paraId="22479B57" w14:textId="77777777" w:rsidR="00457FE3" w:rsidRDefault="00457FE3">
            <w:pPr>
              <w:pStyle w:val="TAL"/>
            </w:pPr>
            <w:r>
              <w:t>P</w:t>
            </w:r>
          </w:p>
        </w:tc>
        <w:tc>
          <w:tcPr>
            <w:tcW w:w="425" w:type="dxa"/>
          </w:tcPr>
          <w:p w14:paraId="301F1F6A" w14:textId="77777777" w:rsidR="00457FE3" w:rsidRDefault="00457FE3">
            <w:pPr>
              <w:pStyle w:val="TAL"/>
            </w:pPr>
          </w:p>
        </w:tc>
        <w:tc>
          <w:tcPr>
            <w:tcW w:w="425" w:type="dxa"/>
          </w:tcPr>
          <w:p w14:paraId="3504F1F0" w14:textId="77777777" w:rsidR="00457FE3" w:rsidRDefault="00457FE3">
            <w:pPr>
              <w:pStyle w:val="TAL"/>
            </w:pPr>
          </w:p>
        </w:tc>
        <w:tc>
          <w:tcPr>
            <w:tcW w:w="425" w:type="dxa"/>
          </w:tcPr>
          <w:p w14:paraId="19C24228" w14:textId="77777777" w:rsidR="00457FE3" w:rsidRDefault="00457FE3">
            <w:pPr>
              <w:pStyle w:val="TAL"/>
            </w:pPr>
            <w:r>
              <w:t>Y</w:t>
            </w:r>
          </w:p>
        </w:tc>
        <w:tc>
          <w:tcPr>
            <w:tcW w:w="1134" w:type="dxa"/>
          </w:tcPr>
          <w:p w14:paraId="4C70B453" w14:textId="77777777" w:rsidR="00457FE3" w:rsidRDefault="00457FE3">
            <w:pPr>
              <w:pStyle w:val="TAL"/>
            </w:pPr>
            <w:r>
              <w:t>3GPP-GPRS</w:t>
            </w:r>
          </w:p>
        </w:tc>
        <w:tc>
          <w:tcPr>
            <w:tcW w:w="1065" w:type="dxa"/>
            <w:tcBorders>
              <w:right w:val="single" w:sz="12" w:space="0" w:color="auto"/>
            </w:tcBorders>
          </w:tcPr>
          <w:p w14:paraId="1AC2AC0C" w14:textId="77777777" w:rsidR="00457FE3" w:rsidRDefault="00457FE3">
            <w:pPr>
              <w:pStyle w:val="TAL"/>
            </w:pPr>
            <w:r>
              <w:t>Both</w:t>
            </w:r>
          </w:p>
        </w:tc>
      </w:tr>
      <w:tr w:rsidR="00457FE3" w14:paraId="34C0DBE3" w14:textId="77777777">
        <w:trPr>
          <w:cantSplit/>
          <w:jc w:val="center"/>
        </w:trPr>
        <w:tc>
          <w:tcPr>
            <w:tcW w:w="2339" w:type="dxa"/>
            <w:tcBorders>
              <w:left w:val="single" w:sz="12" w:space="0" w:color="auto"/>
            </w:tcBorders>
          </w:tcPr>
          <w:p w14:paraId="267EEE26" w14:textId="77777777" w:rsidR="00457FE3" w:rsidRDefault="00457FE3">
            <w:pPr>
              <w:pStyle w:val="TAL"/>
            </w:pPr>
            <w:r>
              <w:rPr>
                <w:rFonts w:hint="eastAsia"/>
              </w:rPr>
              <w:t>Traffic-Steering-Policy-Identifier-DL</w:t>
            </w:r>
          </w:p>
        </w:tc>
        <w:tc>
          <w:tcPr>
            <w:tcW w:w="709" w:type="dxa"/>
          </w:tcPr>
          <w:p w14:paraId="6E82EC49" w14:textId="77777777" w:rsidR="00457FE3" w:rsidRDefault="00457FE3">
            <w:pPr>
              <w:pStyle w:val="TAL"/>
            </w:pPr>
            <w:r>
              <w:t>2836</w:t>
            </w:r>
          </w:p>
        </w:tc>
        <w:tc>
          <w:tcPr>
            <w:tcW w:w="992" w:type="dxa"/>
          </w:tcPr>
          <w:p w14:paraId="2FAFAD79" w14:textId="77777777" w:rsidR="00457FE3" w:rsidRDefault="00457FE3">
            <w:pPr>
              <w:pStyle w:val="TAL"/>
            </w:pPr>
            <w:r>
              <w:rPr>
                <w:rFonts w:hint="eastAsia"/>
              </w:rPr>
              <w:t>5.3.</w:t>
            </w:r>
            <w:r>
              <w:t>123</w:t>
            </w:r>
          </w:p>
        </w:tc>
        <w:tc>
          <w:tcPr>
            <w:tcW w:w="992" w:type="dxa"/>
          </w:tcPr>
          <w:p w14:paraId="019EC5AA" w14:textId="77777777" w:rsidR="00457FE3" w:rsidRDefault="00457FE3">
            <w:pPr>
              <w:pStyle w:val="TAL"/>
            </w:pPr>
            <w:r>
              <w:t>OctetString</w:t>
            </w:r>
          </w:p>
        </w:tc>
        <w:tc>
          <w:tcPr>
            <w:tcW w:w="567" w:type="dxa"/>
          </w:tcPr>
          <w:p w14:paraId="4311C1E8" w14:textId="77777777" w:rsidR="00457FE3" w:rsidRDefault="00457FE3">
            <w:pPr>
              <w:pStyle w:val="TAL"/>
            </w:pPr>
            <w:r>
              <w:t>V</w:t>
            </w:r>
          </w:p>
        </w:tc>
        <w:tc>
          <w:tcPr>
            <w:tcW w:w="426" w:type="dxa"/>
          </w:tcPr>
          <w:p w14:paraId="1B48AF23" w14:textId="77777777" w:rsidR="00457FE3" w:rsidRDefault="00457FE3">
            <w:pPr>
              <w:pStyle w:val="TAL"/>
            </w:pPr>
            <w:r>
              <w:t>P</w:t>
            </w:r>
          </w:p>
        </w:tc>
        <w:tc>
          <w:tcPr>
            <w:tcW w:w="425" w:type="dxa"/>
          </w:tcPr>
          <w:p w14:paraId="4E738617" w14:textId="77777777" w:rsidR="00457FE3" w:rsidRDefault="00457FE3">
            <w:pPr>
              <w:pStyle w:val="TAL"/>
            </w:pPr>
          </w:p>
        </w:tc>
        <w:tc>
          <w:tcPr>
            <w:tcW w:w="425" w:type="dxa"/>
          </w:tcPr>
          <w:p w14:paraId="40EBF8EC" w14:textId="77777777" w:rsidR="00457FE3" w:rsidRDefault="00457FE3">
            <w:pPr>
              <w:pStyle w:val="TAL"/>
            </w:pPr>
            <w:r>
              <w:t>M</w:t>
            </w:r>
          </w:p>
        </w:tc>
        <w:tc>
          <w:tcPr>
            <w:tcW w:w="425" w:type="dxa"/>
          </w:tcPr>
          <w:p w14:paraId="37B94409" w14:textId="77777777" w:rsidR="00457FE3" w:rsidRDefault="00457FE3">
            <w:pPr>
              <w:pStyle w:val="TAL"/>
            </w:pPr>
            <w:r>
              <w:t>Y</w:t>
            </w:r>
          </w:p>
        </w:tc>
        <w:tc>
          <w:tcPr>
            <w:tcW w:w="1134" w:type="dxa"/>
          </w:tcPr>
          <w:p w14:paraId="5973DFFD" w14:textId="77777777" w:rsidR="00457FE3" w:rsidRDefault="00457FE3">
            <w:pPr>
              <w:pStyle w:val="TAL"/>
            </w:pPr>
            <w:r>
              <w:t>All</w:t>
            </w:r>
          </w:p>
        </w:tc>
        <w:tc>
          <w:tcPr>
            <w:tcW w:w="1065" w:type="dxa"/>
            <w:tcBorders>
              <w:right w:val="single" w:sz="12" w:space="0" w:color="auto"/>
            </w:tcBorders>
          </w:tcPr>
          <w:p w14:paraId="4D64DB21" w14:textId="77777777" w:rsidR="00457FE3" w:rsidRDefault="00457FE3">
            <w:pPr>
              <w:pStyle w:val="TAL"/>
            </w:pPr>
            <w:r>
              <w:rPr>
                <w:rFonts w:hint="eastAsia"/>
              </w:rPr>
              <w:t>PC</w:t>
            </w:r>
          </w:p>
          <w:p w14:paraId="3137623F" w14:textId="77777777" w:rsidR="00457FE3" w:rsidRDefault="00457FE3">
            <w:pPr>
              <w:pStyle w:val="TAL"/>
            </w:pPr>
            <w:r>
              <w:rPr>
                <w:rFonts w:hint="eastAsia"/>
              </w:rPr>
              <w:t>TSC</w:t>
            </w:r>
          </w:p>
        </w:tc>
      </w:tr>
      <w:tr w:rsidR="00457FE3" w14:paraId="5F0520CB" w14:textId="77777777">
        <w:trPr>
          <w:cantSplit/>
          <w:jc w:val="center"/>
        </w:trPr>
        <w:tc>
          <w:tcPr>
            <w:tcW w:w="2339" w:type="dxa"/>
            <w:tcBorders>
              <w:left w:val="single" w:sz="12" w:space="0" w:color="auto"/>
            </w:tcBorders>
          </w:tcPr>
          <w:p w14:paraId="65C05480" w14:textId="77777777" w:rsidR="00457FE3" w:rsidRDefault="00457FE3">
            <w:pPr>
              <w:pStyle w:val="TAL"/>
            </w:pPr>
            <w:r>
              <w:rPr>
                <w:rFonts w:hint="eastAsia"/>
              </w:rPr>
              <w:t>Traffic-Steering-Policy-Identifier-UL</w:t>
            </w:r>
          </w:p>
        </w:tc>
        <w:tc>
          <w:tcPr>
            <w:tcW w:w="709" w:type="dxa"/>
          </w:tcPr>
          <w:p w14:paraId="1E76A5D1" w14:textId="77777777" w:rsidR="00457FE3" w:rsidRDefault="00457FE3">
            <w:pPr>
              <w:pStyle w:val="TAL"/>
            </w:pPr>
            <w:r>
              <w:t>2837</w:t>
            </w:r>
          </w:p>
        </w:tc>
        <w:tc>
          <w:tcPr>
            <w:tcW w:w="992" w:type="dxa"/>
          </w:tcPr>
          <w:p w14:paraId="48C40B4E" w14:textId="77777777" w:rsidR="00457FE3" w:rsidRDefault="00457FE3">
            <w:pPr>
              <w:pStyle w:val="TAL"/>
            </w:pPr>
            <w:r>
              <w:rPr>
                <w:rFonts w:hint="eastAsia"/>
              </w:rPr>
              <w:t>5.3.</w:t>
            </w:r>
            <w:r>
              <w:t>124</w:t>
            </w:r>
          </w:p>
        </w:tc>
        <w:tc>
          <w:tcPr>
            <w:tcW w:w="992" w:type="dxa"/>
          </w:tcPr>
          <w:p w14:paraId="23F29B03" w14:textId="77777777" w:rsidR="00457FE3" w:rsidRDefault="00457FE3">
            <w:pPr>
              <w:pStyle w:val="TAL"/>
            </w:pPr>
            <w:r>
              <w:t>OctetString</w:t>
            </w:r>
          </w:p>
        </w:tc>
        <w:tc>
          <w:tcPr>
            <w:tcW w:w="567" w:type="dxa"/>
          </w:tcPr>
          <w:p w14:paraId="2D31763E" w14:textId="77777777" w:rsidR="00457FE3" w:rsidRDefault="00457FE3">
            <w:pPr>
              <w:pStyle w:val="TAL"/>
            </w:pPr>
            <w:r>
              <w:t>V</w:t>
            </w:r>
          </w:p>
        </w:tc>
        <w:tc>
          <w:tcPr>
            <w:tcW w:w="426" w:type="dxa"/>
          </w:tcPr>
          <w:p w14:paraId="5D91EC2F" w14:textId="77777777" w:rsidR="00457FE3" w:rsidRDefault="00457FE3">
            <w:pPr>
              <w:pStyle w:val="TAL"/>
            </w:pPr>
            <w:r>
              <w:t>P</w:t>
            </w:r>
          </w:p>
        </w:tc>
        <w:tc>
          <w:tcPr>
            <w:tcW w:w="425" w:type="dxa"/>
          </w:tcPr>
          <w:p w14:paraId="421EA1BD" w14:textId="77777777" w:rsidR="00457FE3" w:rsidRDefault="00457FE3">
            <w:pPr>
              <w:pStyle w:val="TAL"/>
            </w:pPr>
          </w:p>
        </w:tc>
        <w:tc>
          <w:tcPr>
            <w:tcW w:w="425" w:type="dxa"/>
          </w:tcPr>
          <w:p w14:paraId="2C2FA142" w14:textId="77777777" w:rsidR="00457FE3" w:rsidRDefault="00457FE3">
            <w:pPr>
              <w:pStyle w:val="TAL"/>
            </w:pPr>
            <w:r>
              <w:t>M</w:t>
            </w:r>
          </w:p>
        </w:tc>
        <w:tc>
          <w:tcPr>
            <w:tcW w:w="425" w:type="dxa"/>
          </w:tcPr>
          <w:p w14:paraId="3A4A3366" w14:textId="77777777" w:rsidR="00457FE3" w:rsidRDefault="00457FE3">
            <w:pPr>
              <w:pStyle w:val="TAL"/>
            </w:pPr>
            <w:r>
              <w:t>Y</w:t>
            </w:r>
          </w:p>
        </w:tc>
        <w:tc>
          <w:tcPr>
            <w:tcW w:w="1134" w:type="dxa"/>
          </w:tcPr>
          <w:p w14:paraId="4BA2A267" w14:textId="77777777" w:rsidR="00457FE3" w:rsidRDefault="00457FE3">
            <w:pPr>
              <w:pStyle w:val="TAL"/>
            </w:pPr>
            <w:r>
              <w:t>All</w:t>
            </w:r>
          </w:p>
        </w:tc>
        <w:tc>
          <w:tcPr>
            <w:tcW w:w="1065" w:type="dxa"/>
            <w:tcBorders>
              <w:right w:val="single" w:sz="12" w:space="0" w:color="auto"/>
            </w:tcBorders>
          </w:tcPr>
          <w:p w14:paraId="393D14CC" w14:textId="77777777" w:rsidR="00457FE3" w:rsidRDefault="00457FE3">
            <w:pPr>
              <w:pStyle w:val="TAL"/>
            </w:pPr>
            <w:r>
              <w:rPr>
                <w:rFonts w:hint="eastAsia"/>
              </w:rPr>
              <w:t>PC</w:t>
            </w:r>
          </w:p>
          <w:p w14:paraId="7753A59B" w14:textId="77777777" w:rsidR="00457FE3" w:rsidRDefault="00457FE3">
            <w:pPr>
              <w:pStyle w:val="TAL"/>
            </w:pPr>
            <w:r>
              <w:rPr>
                <w:rFonts w:hint="eastAsia"/>
              </w:rPr>
              <w:t>TSC</w:t>
            </w:r>
          </w:p>
        </w:tc>
      </w:tr>
      <w:tr w:rsidR="00457FE3" w14:paraId="5AAE51E7" w14:textId="77777777">
        <w:trPr>
          <w:cantSplit/>
          <w:jc w:val="center"/>
        </w:trPr>
        <w:tc>
          <w:tcPr>
            <w:tcW w:w="2339" w:type="dxa"/>
            <w:tcBorders>
              <w:left w:val="single" w:sz="12" w:space="0" w:color="auto"/>
            </w:tcBorders>
          </w:tcPr>
          <w:p w14:paraId="62C804C1" w14:textId="77777777" w:rsidR="00457FE3" w:rsidRDefault="00457FE3">
            <w:pPr>
              <w:pStyle w:val="TAL"/>
            </w:pPr>
            <w:r>
              <w:t>ToS-Traffic-Class</w:t>
            </w:r>
          </w:p>
        </w:tc>
        <w:tc>
          <w:tcPr>
            <w:tcW w:w="709" w:type="dxa"/>
          </w:tcPr>
          <w:p w14:paraId="2E6B475E" w14:textId="77777777" w:rsidR="00457FE3" w:rsidRDefault="00457FE3">
            <w:pPr>
              <w:pStyle w:val="TAL"/>
            </w:pPr>
            <w:r>
              <w:t>1014</w:t>
            </w:r>
          </w:p>
        </w:tc>
        <w:tc>
          <w:tcPr>
            <w:tcW w:w="992" w:type="dxa"/>
          </w:tcPr>
          <w:p w14:paraId="649DA029" w14:textId="77777777" w:rsidR="00457FE3" w:rsidRDefault="00457FE3">
            <w:pPr>
              <w:pStyle w:val="TAL"/>
            </w:pPr>
            <w:r>
              <w:t>5.3.15</w:t>
            </w:r>
          </w:p>
        </w:tc>
        <w:tc>
          <w:tcPr>
            <w:tcW w:w="992" w:type="dxa"/>
          </w:tcPr>
          <w:p w14:paraId="0E163BE2" w14:textId="77777777" w:rsidR="00457FE3" w:rsidRDefault="00457FE3">
            <w:pPr>
              <w:pStyle w:val="TAL"/>
            </w:pPr>
            <w:r>
              <w:t>OctetString</w:t>
            </w:r>
          </w:p>
        </w:tc>
        <w:tc>
          <w:tcPr>
            <w:tcW w:w="567" w:type="dxa"/>
          </w:tcPr>
          <w:p w14:paraId="060411AA" w14:textId="77777777" w:rsidR="00457FE3" w:rsidRDefault="00457FE3">
            <w:pPr>
              <w:pStyle w:val="TAL"/>
            </w:pPr>
            <w:r>
              <w:t>M,V</w:t>
            </w:r>
          </w:p>
        </w:tc>
        <w:tc>
          <w:tcPr>
            <w:tcW w:w="426" w:type="dxa"/>
          </w:tcPr>
          <w:p w14:paraId="652661F3" w14:textId="77777777" w:rsidR="00457FE3" w:rsidRDefault="00457FE3">
            <w:pPr>
              <w:pStyle w:val="TAL"/>
            </w:pPr>
            <w:r>
              <w:t>P</w:t>
            </w:r>
          </w:p>
        </w:tc>
        <w:tc>
          <w:tcPr>
            <w:tcW w:w="425" w:type="dxa"/>
          </w:tcPr>
          <w:p w14:paraId="0C889427" w14:textId="77777777" w:rsidR="00457FE3" w:rsidRDefault="00457FE3">
            <w:pPr>
              <w:pStyle w:val="TAL"/>
            </w:pPr>
          </w:p>
        </w:tc>
        <w:tc>
          <w:tcPr>
            <w:tcW w:w="425" w:type="dxa"/>
          </w:tcPr>
          <w:p w14:paraId="6EA84CB8" w14:textId="77777777" w:rsidR="00457FE3" w:rsidRDefault="00457FE3">
            <w:pPr>
              <w:pStyle w:val="TAL"/>
            </w:pPr>
          </w:p>
        </w:tc>
        <w:tc>
          <w:tcPr>
            <w:tcW w:w="425" w:type="dxa"/>
          </w:tcPr>
          <w:p w14:paraId="499423A8" w14:textId="77777777" w:rsidR="00457FE3" w:rsidRDefault="00457FE3">
            <w:pPr>
              <w:pStyle w:val="TAL"/>
            </w:pPr>
            <w:r>
              <w:t>Y</w:t>
            </w:r>
          </w:p>
        </w:tc>
        <w:tc>
          <w:tcPr>
            <w:tcW w:w="1134" w:type="dxa"/>
          </w:tcPr>
          <w:p w14:paraId="5328C4C3" w14:textId="77777777" w:rsidR="00457FE3" w:rsidRDefault="00457FE3">
            <w:pPr>
              <w:pStyle w:val="TAL"/>
            </w:pPr>
            <w:r>
              <w:t>All</w:t>
            </w:r>
          </w:p>
        </w:tc>
        <w:tc>
          <w:tcPr>
            <w:tcW w:w="1065" w:type="dxa"/>
            <w:tcBorders>
              <w:right w:val="single" w:sz="12" w:space="0" w:color="auto"/>
            </w:tcBorders>
          </w:tcPr>
          <w:p w14:paraId="5E1159C9" w14:textId="77777777" w:rsidR="00457FE3" w:rsidRDefault="00457FE3">
            <w:pPr>
              <w:pStyle w:val="TAL"/>
            </w:pPr>
            <w:r>
              <w:t>Both</w:t>
            </w:r>
          </w:p>
        </w:tc>
      </w:tr>
      <w:tr w:rsidR="00457FE3" w14:paraId="2AC71657" w14:textId="77777777">
        <w:trPr>
          <w:cantSplit/>
          <w:jc w:val="center"/>
        </w:trPr>
        <w:tc>
          <w:tcPr>
            <w:tcW w:w="2339" w:type="dxa"/>
            <w:tcBorders>
              <w:left w:val="single" w:sz="12" w:space="0" w:color="auto"/>
            </w:tcBorders>
          </w:tcPr>
          <w:p w14:paraId="6C88FB9C" w14:textId="77777777" w:rsidR="00457FE3" w:rsidRDefault="00457FE3">
            <w:pPr>
              <w:pStyle w:val="TAL"/>
            </w:pPr>
            <w:r>
              <w:t>Tunnel-Header-Filter</w:t>
            </w:r>
          </w:p>
        </w:tc>
        <w:tc>
          <w:tcPr>
            <w:tcW w:w="709" w:type="dxa"/>
          </w:tcPr>
          <w:p w14:paraId="5E2970B4" w14:textId="77777777" w:rsidR="00457FE3" w:rsidRDefault="00457FE3">
            <w:pPr>
              <w:pStyle w:val="TAL"/>
            </w:pPr>
            <w:r>
              <w:t>1036</w:t>
            </w:r>
          </w:p>
        </w:tc>
        <w:tc>
          <w:tcPr>
            <w:tcW w:w="992" w:type="dxa"/>
          </w:tcPr>
          <w:p w14:paraId="76D58BEB" w14:textId="77777777" w:rsidR="00457FE3" w:rsidRDefault="00457FE3">
            <w:pPr>
              <w:pStyle w:val="TAL"/>
            </w:pPr>
            <w:r>
              <w:t>5.3.34</w:t>
            </w:r>
          </w:p>
        </w:tc>
        <w:tc>
          <w:tcPr>
            <w:tcW w:w="992" w:type="dxa"/>
          </w:tcPr>
          <w:p w14:paraId="7965B11A" w14:textId="77777777" w:rsidR="00457FE3" w:rsidRDefault="00457FE3">
            <w:pPr>
              <w:pStyle w:val="TAL"/>
            </w:pPr>
            <w:r>
              <w:t>IPFilterRule</w:t>
            </w:r>
          </w:p>
        </w:tc>
        <w:tc>
          <w:tcPr>
            <w:tcW w:w="567" w:type="dxa"/>
          </w:tcPr>
          <w:p w14:paraId="4D4820AA" w14:textId="77777777" w:rsidR="00457FE3" w:rsidRDefault="00457FE3">
            <w:pPr>
              <w:pStyle w:val="TAL"/>
            </w:pPr>
            <w:r>
              <w:t>V</w:t>
            </w:r>
          </w:p>
        </w:tc>
        <w:tc>
          <w:tcPr>
            <w:tcW w:w="426" w:type="dxa"/>
          </w:tcPr>
          <w:p w14:paraId="6319FB16" w14:textId="77777777" w:rsidR="00457FE3" w:rsidRDefault="00457FE3">
            <w:pPr>
              <w:pStyle w:val="TAL"/>
            </w:pPr>
            <w:r>
              <w:t>P</w:t>
            </w:r>
          </w:p>
        </w:tc>
        <w:tc>
          <w:tcPr>
            <w:tcW w:w="425" w:type="dxa"/>
          </w:tcPr>
          <w:p w14:paraId="76C27951" w14:textId="77777777" w:rsidR="00457FE3" w:rsidRDefault="00457FE3">
            <w:pPr>
              <w:pStyle w:val="TAL"/>
              <w:overflowPunct/>
              <w:autoSpaceDE/>
              <w:autoSpaceDN/>
              <w:adjustRightInd/>
              <w:textAlignment w:val="auto"/>
            </w:pPr>
          </w:p>
        </w:tc>
        <w:tc>
          <w:tcPr>
            <w:tcW w:w="425" w:type="dxa"/>
          </w:tcPr>
          <w:p w14:paraId="1DB52212" w14:textId="77777777" w:rsidR="00457FE3" w:rsidRDefault="00457FE3">
            <w:pPr>
              <w:pStyle w:val="TAL"/>
              <w:overflowPunct/>
              <w:autoSpaceDE/>
              <w:autoSpaceDN/>
              <w:adjustRightInd/>
              <w:textAlignment w:val="auto"/>
            </w:pPr>
            <w:r>
              <w:t>M</w:t>
            </w:r>
          </w:p>
        </w:tc>
        <w:tc>
          <w:tcPr>
            <w:tcW w:w="425" w:type="dxa"/>
          </w:tcPr>
          <w:p w14:paraId="48E8D9F1" w14:textId="77777777" w:rsidR="00457FE3" w:rsidRDefault="00457FE3">
            <w:pPr>
              <w:pStyle w:val="TAL"/>
            </w:pPr>
            <w:r>
              <w:t>Y</w:t>
            </w:r>
          </w:p>
        </w:tc>
        <w:tc>
          <w:tcPr>
            <w:tcW w:w="1134" w:type="dxa"/>
          </w:tcPr>
          <w:p w14:paraId="27FDBE61" w14:textId="77777777" w:rsidR="00457FE3" w:rsidRDefault="00457FE3">
            <w:pPr>
              <w:pStyle w:val="TAL"/>
            </w:pPr>
            <w:r>
              <w:t>All</w:t>
            </w:r>
          </w:p>
          <w:p w14:paraId="4C7D622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12C81D7" w14:textId="77777777" w:rsidR="00457FE3" w:rsidRDefault="00457FE3">
            <w:pPr>
              <w:pStyle w:val="TAL"/>
            </w:pPr>
            <w:r>
              <w:t>Both</w:t>
            </w:r>
          </w:p>
          <w:p w14:paraId="237DC3A3" w14:textId="77777777" w:rsidR="00457FE3" w:rsidRDefault="00457FE3">
            <w:pPr>
              <w:pStyle w:val="TAL"/>
              <w:overflowPunct/>
              <w:autoSpaceDE/>
              <w:autoSpaceDN/>
              <w:adjustRightInd/>
              <w:textAlignment w:val="auto"/>
            </w:pPr>
            <w:r>
              <w:t>Rel8</w:t>
            </w:r>
          </w:p>
        </w:tc>
      </w:tr>
      <w:tr w:rsidR="00457FE3" w14:paraId="504874B8" w14:textId="77777777">
        <w:trPr>
          <w:cantSplit/>
          <w:jc w:val="center"/>
        </w:trPr>
        <w:tc>
          <w:tcPr>
            <w:tcW w:w="2339" w:type="dxa"/>
            <w:tcBorders>
              <w:left w:val="single" w:sz="12" w:space="0" w:color="auto"/>
            </w:tcBorders>
          </w:tcPr>
          <w:p w14:paraId="32B0C995" w14:textId="77777777" w:rsidR="00457FE3" w:rsidRDefault="00457FE3">
            <w:pPr>
              <w:pStyle w:val="TAL"/>
            </w:pPr>
            <w:r>
              <w:t>Tunnel-Header-Length</w:t>
            </w:r>
          </w:p>
        </w:tc>
        <w:tc>
          <w:tcPr>
            <w:tcW w:w="709" w:type="dxa"/>
          </w:tcPr>
          <w:p w14:paraId="43321D47" w14:textId="77777777" w:rsidR="00457FE3" w:rsidRDefault="00457FE3">
            <w:pPr>
              <w:pStyle w:val="TAL"/>
            </w:pPr>
            <w:r>
              <w:t>1037</w:t>
            </w:r>
          </w:p>
        </w:tc>
        <w:tc>
          <w:tcPr>
            <w:tcW w:w="992" w:type="dxa"/>
          </w:tcPr>
          <w:p w14:paraId="7499FB34" w14:textId="77777777" w:rsidR="00457FE3" w:rsidRDefault="00457FE3">
            <w:pPr>
              <w:pStyle w:val="TAL"/>
            </w:pPr>
            <w:r>
              <w:t>5.3.35</w:t>
            </w:r>
          </w:p>
        </w:tc>
        <w:tc>
          <w:tcPr>
            <w:tcW w:w="992" w:type="dxa"/>
          </w:tcPr>
          <w:p w14:paraId="5246EA48" w14:textId="77777777" w:rsidR="00457FE3" w:rsidRDefault="00457FE3">
            <w:pPr>
              <w:pStyle w:val="TAL"/>
            </w:pPr>
            <w:r>
              <w:t>Unsigned32</w:t>
            </w:r>
          </w:p>
        </w:tc>
        <w:tc>
          <w:tcPr>
            <w:tcW w:w="567" w:type="dxa"/>
          </w:tcPr>
          <w:p w14:paraId="0596B7AF" w14:textId="77777777" w:rsidR="00457FE3" w:rsidRDefault="00457FE3">
            <w:pPr>
              <w:pStyle w:val="TAL"/>
            </w:pPr>
            <w:r>
              <w:t>V</w:t>
            </w:r>
          </w:p>
        </w:tc>
        <w:tc>
          <w:tcPr>
            <w:tcW w:w="426" w:type="dxa"/>
          </w:tcPr>
          <w:p w14:paraId="02115ACB" w14:textId="77777777" w:rsidR="00457FE3" w:rsidRDefault="00457FE3">
            <w:pPr>
              <w:pStyle w:val="TAL"/>
            </w:pPr>
            <w:r>
              <w:t>P</w:t>
            </w:r>
          </w:p>
        </w:tc>
        <w:tc>
          <w:tcPr>
            <w:tcW w:w="425" w:type="dxa"/>
          </w:tcPr>
          <w:p w14:paraId="6ED4C348" w14:textId="77777777" w:rsidR="00457FE3" w:rsidRDefault="00457FE3">
            <w:pPr>
              <w:pStyle w:val="TAL"/>
              <w:overflowPunct/>
              <w:autoSpaceDE/>
              <w:autoSpaceDN/>
              <w:adjustRightInd/>
              <w:textAlignment w:val="auto"/>
            </w:pPr>
          </w:p>
        </w:tc>
        <w:tc>
          <w:tcPr>
            <w:tcW w:w="425" w:type="dxa"/>
          </w:tcPr>
          <w:p w14:paraId="7354A16F" w14:textId="77777777" w:rsidR="00457FE3" w:rsidRDefault="00457FE3">
            <w:pPr>
              <w:pStyle w:val="TAL"/>
              <w:overflowPunct/>
              <w:autoSpaceDE/>
              <w:autoSpaceDN/>
              <w:adjustRightInd/>
              <w:textAlignment w:val="auto"/>
            </w:pPr>
            <w:r>
              <w:t>M</w:t>
            </w:r>
          </w:p>
        </w:tc>
        <w:tc>
          <w:tcPr>
            <w:tcW w:w="425" w:type="dxa"/>
          </w:tcPr>
          <w:p w14:paraId="10C20F0C" w14:textId="77777777" w:rsidR="00457FE3" w:rsidRDefault="00457FE3">
            <w:pPr>
              <w:pStyle w:val="TAL"/>
            </w:pPr>
            <w:r>
              <w:t>Y</w:t>
            </w:r>
          </w:p>
        </w:tc>
        <w:tc>
          <w:tcPr>
            <w:tcW w:w="1134" w:type="dxa"/>
          </w:tcPr>
          <w:p w14:paraId="7FC7EC3D" w14:textId="77777777" w:rsidR="00457FE3" w:rsidRDefault="00457FE3">
            <w:pPr>
              <w:pStyle w:val="TAL"/>
            </w:pPr>
            <w:r>
              <w:t>All</w:t>
            </w:r>
          </w:p>
          <w:p w14:paraId="33BED8CC"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3B8FCEAB" w14:textId="77777777" w:rsidR="00457FE3" w:rsidRDefault="00457FE3">
            <w:pPr>
              <w:pStyle w:val="TAL"/>
            </w:pPr>
            <w:r>
              <w:t>Both</w:t>
            </w:r>
          </w:p>
          <w:p w14:paraId="16F857AE" w14:textId="77777777" w:rsidR="00457FE3" w:rsidRDefault="00457FE3">
            <w:pPr>
              <w:pStyle w:val="TAL"/>
              <w:overflowPunct/>
              <w:autoSpaceDE/>
              <w:autoSpaceDN/>
              <w:adjustRightInd/>
              <w:textAlignment w:val="auto"/>
            </w:pPr>
            <w:r>
              <w:t>Rel8</w:t>
            </w:r>
          </w:p>
        </w:tc>
      </w:tr>
      <w:tr w:rsidR="00457FE3" w14:paraId="1021633D" w14:textId="77777777">
        <w:trPr>
          <w:cantSplit/>
          <w:jc w:val="center"/>
        </w:trPr>
        <w:tc>
          <w:tcPr>
            <w:tcW w:w="2339" w:type="dxa"/>
            <w:tcBorders>
              <w:left w:val="single" w:sz="12" w:space="0" w:color="auto"/>
            </w:tcBorders>
          </w:tcPr>
          <w:p w14:paraId="06B28DC4" w14:textId="77777777" w:rsidR="00457FE3" w:rsidRDefault="00457FE3">
            <w:pPr>
              <w:pStyle w:val="TAL"/>
            </w:pPr>
            <w:r>
              <w:t>Tunnel-Information</w:t>
            </w:r>
          </w:p>
        </w:tc>
        <w:tc>
          <w:tcPr>
            <w:tcW w:w="709" w:type="dxa"/>
          </w:tcPr>
          <w:p w14:paraId="0AF5404B" w14:textId="77777777" w:rsidR="00457FE3" w:rsidRDefault="00457FE3">
            <w:pPr>
              <w:pStyle w:val="TAL"/>
            </w:pPr>
            <w:r>
              <w:t>1038</w:t>
            </w:r>
          </w:p>
        </w:tc>
        <w:tc>
          <w:tcPr>
            <w:tcW w:w="992" w:type="dxa"/>
          </w:tcPr>
          <w:p w14:paraId="7DB03789" w14:textId="77777777" w:rsidR="00457FE3" w:rsidRDefault="00457FE3">
            <w:pPr>
              <w:pStyle w:val="TAL"/>
            </w:pPr>
            <w:r>
              <w:t>5.3.36</w:t>
            </w:r>
          </w:p>
        </w:tc>
        <w:tc>
          <w:tcPr>
            <w:tcW w:w="992" w:type="dxa"/>
          </w:tcPr>
          <w:p w14:paraId="6C4F8F1C" w14:textId="77777777" w:rsidR="00457FE3" w:rsidRDefault="00457FE3">
            <w:pPr>
              <w:pStyle w:val="TAL"/>
            </w:pPr>
            <w:r>
              <w:t>Grouped</w:t>
            </w:r>
          </w:p>
        </w:tc>
        <w:tc>
          <w:tcPr>
            <w:tcW w:w="567" w:type="dxa"/>
          </w:tcPr>
          <w:p w14:paraId="43320741" w14:textId="77777777" w:rsidR="00457FE3" w:rsidRDefault="00457FE3">
            <w:pPr>
              <w:pStyle w:val="TAL"/>
            </w:pPr>
            <w:r>
              <w:t>V</w:t>
            </w:r>
          </w:p>
        </w:tc>
        <w:tc>
          <w:tcPr>
            <w:tcW w:w="426" w:type="dxa"/>
          </w:tcPr>
          <w:p w14:paraId="714D199C" w14:textId="77777777" w:rsidR="00457FE3" w:rsidRDefault="00457FE3">
            <w:pPr>
              <w:pStyle w:val="TAL"/>
            </w:pPr>
            <w:r>
              <w:t>P</w:t>
            </w:r>
          </w:p>
        </w:tc>
        <w:tc>
          <w:tcPr>
            <w:tcW w:w="425" w:type="dxa"/>
          </w:tcPr>
          <w:p w14:paraId="35DC5D13" w14:textId="77777777" w:rsidR="00457FE3" w:rsidRDefault="00457FE3">
            <w:pPr>
              <w:pStyle w:val="TAL"/>
              <w:overflowPunct/>
              <w:autoSpaceDE/>
              <w:autoSpaceDN/>
              <w:adjustRightInd/>
              <w:textAlignment w:val="auto"/>
            </w:pPr>
          </w:p>
        </w:tc>
        <w:tc>
          <w:tcPr>
            <w:tcW w:w="425" w:type="dxa"/>
          </w:tcPr>
          <w:p w14:paraId="61EB6EDA" w14:textId="77777777" w:rsidR="00457FE3" w:rsidRDefault="00457FE3">
            <w:pPr>
              <w:pStyle w:val="TAL"/>
              <w:overflowPunct/>
              <w:autoSpaceDE/>
              <w:autoSpaceDN/>
              <w:adjustRightInd/>
              <w:textAlignment w:val="auto"/>
            </w:pPr>
            <w:r>
              <w:t>M</w:t>
            </w:r>
          </w:p>
        </w:tc>
        <w:tc>
          <w:tcPr>
            <w:tcW w:w="425" w:type="dxa"/>
          </w:tcPr>
          <w:p w14:paraId="20088FF1" w14:textId="77777777" w:rsidR="00457FE3" w:rsidRDefault="00457FE3">
            <w:pPr>
              <w:pStyle w:val="TAL"/>
            </w:pPr>
            <w:r>
              <w:t>Y</w:t>
            </w:r>
          </w:p>
        </w:tc>
        <w:tc>
          <w:tcPr>
            <w:tcW w:w="1134" w:type="dxa"/>
          </w:tcPr>
          <w:p w14:paraId="0386D5DD" w14:textId="77777777" w:rsidR="00457FE3" w:rsidRDefault="00457FE3">
            <w:pPr>
              <w:pStyle w:val="TAL"/>
            </w:pPr>
            <w:r>
              <w:t>All</w:t>
            </w:r>
          </w:p>
          <w:p w14:paraId="66C7336F" w14:textId="77777777" w:rsidR="00457FE3" w:rsidRDefault="00457FE3">
            <w:pPr>
              <w:pStyle w:val="TAL"/>
              <w:overflowPunct/>
              <w:autoSpaceDE/>
              <w:autoSpaceDN/>
              <w:adjustRightInd/>
              <w:textAlignment w:val="auto"/>
            </w:pPr>
            <w:r>
              <w:t>(NOTE 8)</w:t>
            </w:r>
          </w:p>
        </w:tc>
        <w:tc>
          <w:tcPr>
            <w:tcW w:w="1065" w:type="dxa"/>
            <w:tcBorders>
              <w:right w:val="single" w:sz="12" w:space="0" w:color="auto"/>
            </w:tcBorders>
          </w:tcPr>
          <w:p w14:paraId="030D135A" w14:textId="77777777" w:rsidR="00457FE3" w:rsidRDefault="00457FE3">
            <w:pPr>
              <w:pStyle w:val="TAL"/>
            </w:pPr>
            <w:r>
              <w:t>Both</w:t>
            </w:r>
          </w:p>
          <w:p w14:paraId="27AC17FF" w14:textId="77777777" w:rsidR="00457FE3" w:rsidRDefault="00457FE3">
            <w:pPr>
              <w:pStyle w:val="TAL"/>
              <w:overflowPunct/>
              <w:autoSpaceDE/>
              <w:autoSpaceDN/>
              <w:adjustRightInd/>
              <w:textAlignment w:val="auto"/>
            </w:pPr>
            <w:r>
              <w:t>Rel8</w:t>
            </w:r>
          </w:p>
        </w:tc>
      </w:tr>
      <w:tr w:rsidR="00457FE3" w14:paraId="67A9F39A" w14:textId="77777777">
        <w:trPr>
          <w:cantSplit/>
          <w:jc w:val="center"/>
        </w:trPr>
        <w:tc>
          <w:tcPr>
            <w:tcW w:w="2339" w:type="dxa"/>
            <w:tcBorders>
              <w:left w:val="single" w:sz="12" w:space="0" w:color="auto"/>
            </w:tcBorders>
          </w:tcPr>
          <w:p w14:paraId="6BE8DE38" w14:textId="77777777" w:rsidR="00457FE3" w:rsidRDefault="00457FE3">
            <w:pPr>
              <w:pStyle w:val="TAL"/>
            </w:pPr>
            <w:r>
              <w:rPr>
                <w:rFonts w:hint="eastAsia"/>
              </w:rPr>
              <w:t>UDP-Source-Port</w:t>
            </w:r>
          </w:p>
        </w:tc>
        <w:tc>
          <w:tcPr>
            <w:tcW w:w="709" w:type="dxa"/>
          </w:tcPr>
          <w:p w14:paraId="5FA1F9FC" w14:textId="77777777" w:rsidR="00457FE3" w:rsidRDefault="00457FE3">
            <w:pPr>
              <w:pStyle w:val="TAL"/>
            </w:pPr>
            <w:r>
              <w:rPr>
                <w:rFonts w:hint="eastAsia"/>
              </w:rPr>
              <w:t>2806</w:t>
            </w:r>
          </w:p>
        </w:tc>
        <w:tc>
          <w:tcPr>
            <w:tcW w:w="992" w:type="dxa"/>
          </w:tcPr>
          <w:p w14:paraId="64002B43" w14:textId="77777777" w:rsidR="00457FE3" w:rsidRDefault="00457FE3">
            <w:pPr>
              <w:pStyle w:val="TAL"/>
            </w:pPr>
            <w:r>
              <w:rPr>
                <w:rFonts w:hint="eastAsia"/>
              </w:rPr>
              <w:t>5.3.97</w:t>
            </w:r>
          </w:p>
        </w:tc>
        <w:tc>
          <w:tcPr>
            <w:tcW w:w="992" w:type="dxa"/>
          </w:tcPr>
          <w:p w14:paraId="758886B3" w14:textId="77777777" w:rsidR="00457FE3" w:rsidRDefault="00457FE3">
            <w:pPr>
              <w:pStyle w:val="TAL"/>
            </w:pPr>
            <w:r>
              <w:rPr>
                <w:rFonts w:hint="eastAsia"/>
              </w:rPr>
              <w:t>Unsigned32</w:t>
            </w:r>
          </w:p>
        </w:tc>
        <w:tc>
          <w:tcPr>
            <w:tcW w:w="567" w:type="dxa"/>
          </w:tcPr>
          <w:p w14:paraId="11A4674F" w14:textId="77777777" w:rsidR="00457FE3" w:rsidRDefault="00457FE3">
            <w:pPr>
              <w:pStyle w:val="TAL"/>
            </w:pPr>
            <w:r>
              <w:rPr>
                <w:rFonts w:hint="eastAsia"/>
              </w:rPr>
              <w:t>V</w:t>
            </w:r>
          </w:p>
        </w:tc>
        <w:tc>
          <w:tcPr>
            <w:tcW w:w="426" w:type="dxa"/>
          </w:tcPr>
          <w:p w14:paraId="6B1BF2ED" w14:textId="77777777" w:rsidR="00457FE3" w:rsidRDefault="00457FE3">
            <w:pPr>
              <w:pStyle w:val="TAL"/>
            </w:pPr>
            <w:r>
              <w:rPr>
                <w:rFonts w:hint="eastAsia"/>
              </w:rPr>
              <w:t>P</w:t>
            </w:r>
          </w:p>
        </w:tc>
        <w:tc>
          <w:tcPr>
            <w:tcW w:w="425" w:type="dxa"/>
          </w:tcPr>
          <w:p w14:paraId="2A4354E7" w14:textId="77777777" w:rsidR="00457FE3" w:rsidRDefault="00457FE3">
            <w:pPr>
              <w:pStyle w:val="TAL"/>
            </w:pPr>
          </w:p>
        </w:tc>
        <w:tc>
          <w:tcPr>
            <w:tcW w:w="425" w:type="dxa"/>
          </w:tcPr>
          <w:p w14:paraId="741CDD7C" w14:textId="77777777" w:rsidR="00457FE3" w:rsidRDefault="00457FE3">
            <w:pPr>
              <w:pStyle w:val="TAL"/>
            </w:pPr>
            <w:r>
              <w:rPr>
                <w:rFonts w:hint="eastAsia"/>
              </w:rPr>
              <w:t>M</w:t>
            </w:r>
          </w:p>
        </w:tc>
        <w:tc>
          <w:tcPr>
            <w:tcW w:w="425" w:type="dxa"/>
          </w:tcPr>
          <w:p w14:paraId="1269C766" w14:textId="77777777" w:rsidR="00457FE3" w:rsidRDefault="00457FE3">
            <w:pPr>
              <w:pStyle w:val="TAL"/>
            </w:pPr>
            <w:r>
              <w:rPr>
                <w:rFonts w:hint="eastAsia"/>
              </w:rPr>
              <w:t>Y</w:t>
            </w:r>
          </w:p>
        </w:tc>
        <w:tc>
          <w:tcPr>
            <w:tcW w:w="1134" w:type="dxa"/>
          </w:tcPr>
          <w:p w14:paraId="7F135683" w14:textId="77777777" w:rsidR="00457FE3" w:rsidRDefault="00457FE3">
            <w:pPr>
              <w:pStyle w:val="TAL"/>
            </w:pPr>
            <w:r>
              <w:t>3GPP-EPS</w:t>
            </w:r>
          </w:p>
          <w:p w14:paraId="23EAE437" w14:textId="77777777" w:rsidR="00457FE3" w:rsidRDefault="00457FE3">
            <w:pPr>
              <w:pStyle w:val="TAL"/>
            </w:pPr>
            <w:r>
              <w:rPr>
                <w:rFonts w:hint="eastAsia"/>
              </w:rPr>
              <w:t>Non-</w:t>
            </w:r>
            <w:r>
              <w:t>3GPP-EPS</w:t>
            </w:r>
          </w:p>
        </w:tc>
        <w:tc>
          <w:tcPr>
            <w:tcW w:w="1065" w:type="dxa"/>
            <w:tcBorders>
              <w:right w:val="single" w:sz="12" w:space="0" w:color="auto"/>
            </w:tcBorders>
          </w:tcPr>
          <w:p w14:paraId="0541D8F1" w14:textId="77777777" w:rsidR="00457FE3" w:rsidRDefault="00457FE3">
            <w:pPr>
              <w:pStyle w:val="TAL"/>
            </w:pPr>
            <w:r>
              <w:rPr>
                <w:rFonts w:hint="eastAsia"/>
              </w:rPr>
              <w:t>PC</w:t>
            </w:r>
          </w:p>
          <w:p w14:paraId="4A2C498D" w14:textId="77777777" w:rsidR="00457FE3" w:rsidRDefault="00457FE3">
            <w:pPr>
              <w:pStyle w:val="TAL"/>
            </w:pPr>
            <w:r>
              <w:rPr>
                <w:rFonts w:hint="eastAsia"/>
              </w:rPr>
              <w:t>EPC-routed</w:t>
            </w:r>
          </w:p>
          <w:p w14:paraId="200E8250" w14:textId="77777777" w:rsidR="00457FE3" w:rsidRDefault="00457FE3">
            <w:pPr>
              <w:pStyle w:val="TAL"/>
            </w:pPr>
            <w:r>
              <w:t>NetLoc-Untrusted-WLAN</w:t>
            </w:r>
          </w:p>
        </w:tc>
      </w:tr>
      <w:tr w:rsidR="00457FE3" w14:paraId="1D653452" w14:textId="77777777">
        <w:trPr>
          <w:cantSplit/>
          <w:jc w:val="center"/>
        </w:trPr>
        <w:tc>
          <w:tcPr>
            <w:tcW w:w="2339" w:type="dxa"/>
            <w:tcBorders>
              <w:left w:val="single" w:sz="12" w:space="0" w:color="auto"/>
            </w:tcBorders>
          </w:tcPr>
          <w:p w14:paraId="7DF35227" w14:textId="77777777" w:rsidR="00457FE3" w:rsidRDefault="00457FE3">
            <w:pPr>
              <w:pStyle w:val="TAL"/>
            </w:pPr>
            <w:r>
              <w:rPr>
                <w:rFonts w:hint="eastAsia"/>
              </w:rPr>
              <w:t>UE-Local-IP-Address</w:t>
            </w:r>
          </w:p>
        </w:tc>
        <w:tc>
          <w:tcPr>
            <w:tcW w:w="709" w:type="dxa"/>
          </w:tcPr>
          <w:p w14:paraId="7AA3A1FE" w14:textId="77777777" w:rsidR="00457FE3" w:rsidRDefault="00457FE3">
            <w:pPr>
              <w:pStyle w:val="TAL"/>
            </w:pPr>
            <w:r>
              <w:rPr>
                <w:rFonts w:hint="eastAsia"/>
              </w:rPr>
              <w:t>2805</w:t>
            </w:r>
          </w:p>
        </w:tc>
        <w:tc>
          <w:tcPr>
            <w:tcW w:w="992" w:type="dxa"/>
          </w:tcPr>
          <w:p w14:paraId="728A88FA" w14:textId="77777777" w:rsidR="00457FE3" w:rsidRDefault="00457FE3">
            <w:pPr>
              <w:pStyle w:val="TAL"/>
            </w:pPr>
            <w:r>
              <w:rPr>
                <w:rFonts w:hint="eastAsia"/>
              </w:rPr>
              <w:t>5.3.96</w:t>
            </w:r>
          </w:p>
        </w:tc>
        <w:tc>
          <w:tcPr>
            <w:tcW w:w="992" w:type="dxa"/>
          </w:tcPr>
          <w:p w14:paraId="47B5DAD4" w14:textId="77777777" w:rsidR="00457FE3" w:rsidRDefault="00457FE3">
            <w:pPr>
              <w:pStyle w:val="TAL"/>
            </w:pPr>
            <w:r>
              <w:rPr>
                <w:rFonts w:hint="eastAsia"/>
              </w:rPr>
              <w:t>Address</w:t>
            </w:r>
          </w:p>
        </w:tc>
        <w:tc>
          <w:tcPr>
            <w:tcW w:w="567" w:type="dxa"/>
          </w:tcPr>
          <w:p w14:paraId="2698C22C" w14:textId="77777777" w:rsidR="00457FE3" w:rsidRDefault="00457FE3">
            <w:pPr>
              <w:pStyle w:val="TAL"/>
            </w:pPr>
            <w:r>
              <w:rPr>
                <w:rFonts w:hint="eastAsia"/>
              </w:rPr>
              <w:t>V</w:t>
            </w:r>
          </w:p>
        </w:tc>
        <w:tc>
          <w:tcPr>
            <w:tcW w:w="426" w:type="dxa"/>
          </w:tcPr>
          <w:p w14:paraId="4D5DCC94" w14:textId="77777777" w:rsidR="00457FE3" w:rsidRDefault="00457FE3">
            <w:pPr>
              <w:pStyle w:val="TAL"/>
            </w:pPr>
            <w:r>
              <w:rPr>
                <w:rFonts w:hint="eastAsia"/>
              </w:rPr>
              <w:t>P</w:t>
            </w:r>
          </w:p>
        </w:tc>
        <w:tc>
          <w:tcPr>
            <w:tcW w:w="425" w:type="dxa"/>
          </w:tcPr>
          <w:p w14:paraId="227E2541" w14:textId="77777777" w:rsidR="00457FE3" w:rsidRDefault="00457FE3">
            <w:pPr>
              <w:pStyle w:val="TAL"/>
            </w:pPr>
          </w:p>
        </w:tc>
        <w:tc>
          <w:tcPr>
            <w:tcW w:w="425" w:type="dxa"/>
          </w:tcPr>
          <w:p w14:paraId="5C680022" w14:textId="77777777" w:rsidR="00457FE3" w:rsidRDefault="00457FE3">
            <w:pPr>
              <w:pStyle w:val="TAL"/>
            </w:pPr>
            <w:r>
              <w:rPr>
                <w:rFonts w:hint="eastAsia"/>
              </w:rPr>
              <w:t>M</w:t>
            </w:r>
          </w:p>
        </w:tc>
        <w:tc>
          <w:tcPr>
            <w:tcW w:w="425" w:type="dxa"/>
          </w:tcPr>
          <w:p w14:paraId="1CDA0A2C" w14:textId="77777777" w:rsidR="00457FE3" w:rsidRDefault="00457FE3">
            <w:pPr>
              <w:pStyle w:val="TAL"/>
            </w:pPr>
            <w:r>
              <w:rPr>
                <w:rFonts w:hint="eastAsia"/>
              </w:rPr>
              <w:t>Y</w:t>
            </w:r>
          </w:p>
        </w:tc>
        <w:tc>
          <w:tcPr>
            <w:tcW w:w="1134" w:type="dxa"/>
          </w:tcPr>
          <w:p w14:paraId="73C4EA16" w14:textId="77777777" w:rsidR="00457FE3" w:rsidRDefault="00457FE3">
            <w:pPr>
              <w:pStyle w:val="TAL"/>
            </w:pPr>
            <w:r>
              <w:rPr>
                <w:rFonts w:hint="eastAsia"/>
              </w:rPr>
              <w:t>Non-</w:t>
            </w:r>
            <w:r>
              <w:t>3GPP-EPS</w:t>
            </w:r>
          </w:p>
        </w:tc>
        <w:tc>
          <w:tcPr>
            <w:tcW w:w="1065" w:type="dxa"/>
            <w:tcBorders>
              <w:right w:val="single" w:sz="12" w:space="0" w:color="auto"/>
            </w:tcBorders>
          </w:tcPr>
          <w:p w14:paraId="64553F5B" w14:textId="77777777" w:rsidR="00457FE3" w:rsidRDefault="00457FE3">
            <w:pPr>
              <w:pStyle w:val="TAL"/>
            </w:pPr>
            <w:r>
              <w:rPr>
                <w:rFonts w:hint="eastAsia"/>
              </w:rPr>
              <w:t>PC</w:t>
            </w:r>
          </w:p>
          <w:p w14:paraId="356C7F85" w14:textId="77777777" w:rsidR="00457FE3" w:rsidRDefault="00457FE3">
            <w:pPr>
              <w:pStyle w:val="TAL"/>
            </w:pPr>
            <w:r>
              <w:rPr>
                <w:rFonts w:hint="eastAsia"/>
              </w:rPr>
              <w:t>BBAI</w:t>
            </w:r>
          </w:p>
          <w:p w14:paraId="1E64D5A7" w14:textId="77777777" w:rsidR="00457FE3" w:rsidRDefault="00457FE3">
            <w:pPr>
              <w:pStyle w:val="TAL"/>
            </w:pPr>
            <w:bookmarkStart w:id="1033" w:name="OLE_LINK51"/>
            <w:bookmarkStart w:id="1034" w:name="OLE_LINK52"/>
            <w:bookmarkStart w:id="1035" w:name="OLE_LINK53"/>
            <w:bookmarkStart w:id="1036" w:name="OLE_LINK54"/>
            <w:bookmarkStart w:id="1037" w:name="OLE_LINK55"/>
            <w:r>
              <w:rPr>
                <w:rFonts w:hint="eastAsia"/>
              </w:rPr>
              <w:t>NetLoc-</w:t>
            </w:r>
            <w:bookmarkEnd w:id="1033"/>
            <w:bookmarkEnd w:id="1034"/>
            <w:bookmarkEnd w:id="1035"/>
            <w:bookmarkEnd w:id="1036"/>
            <w:bookmarkEnd w:id="1037"/>
            <w:r>
              <w:rPr>
                <w:rFonts w:hint="eastAsia"/>
              </w:rPr>
              <w:t xml:space="preserve"> Untrusted-WLAN</w:t>
            </w:r>
          </w:p>
        </w:tc>
      </w:tr>
      <w:tr w:rsidR="00457FE3" w14:paraId="2B9D3525" w14:textId="77777777">
        <w:trPr>
          <w:cantSplit/>
          <w:jc w:val="center"/>
        </w:trPr>
        <w:tc>
          <w:tcPr>
            <w:tcW w:w="2339" w:type="dxa"/>
            <w:tcBorders>
              <w:left w:val="single" w:sz="12" w:space="0" w:color="auto"/>
            </w:tcBorders>
          </w:tcPr>
          <w:p w14:paraId="4E9500A9" w14:textId="77777777" w:rsidR="00457FE3" w:rsidRDefault="00457FE3">
            <w:pPr>
              <w:pStyle w:val="TAL"/>
            </w:pPr>
            <w:r>
              <w:t>UE-Status</w:t>
            </w:r>
          </w:p>
        </w:tc>
        <w:tc>
          <w:tcPr>
            <w:tcW w:w="709" w:type="dxa"/>
          </w:tcPr>
          <w:p w14:paraId="45472930" w14:textId="77777777" w:rsidR="00457FE3" w:rsidRDefault="00457FE3">
            <w:pPr>
              <w:pStyle w:val="TAL"/>
              <w:rPr>
                <w:lang w:eastAsia="zh-CN"/>
              </w:rPr>
            </w:pPr>
            <w:r>
              <w:rPr>
                <w:rFonts w:hint="eastAsia"/>
                <w:lang w:eastAsia="zh-CN"/>
              </w:rPr>
              <w:t>2854</w:t>
            </w:r>
          </w:p>
        </w:tc>
        <w:tc>
          <w:tcPr>
            <w:tcW w:w="992" w:type="dxa"/>
          </w:tcPr>
          <w:p w14:paraId="5603EF74" w14:textId="77777777" w:rsidR="00457FE3" w:rsidRDefault="00457FE3">
            <w:pPr>
              <w:pStyle w:val="TAL"/>
              <w:rPr>
                <w:lang w:eastAsia="zh-CN"/>
              </w:rPr>
            </w:pPr>
            <w:r>
              <w:rPr>
                <w:rFonts w:hint="eastAsia"/>
                <w:lang w:eastAsia="zh-CN"/>
              </w:rPr>
              <w:t>5.3.</w:t>
            </w:r>
            <w:r>
              <w:rPr>
                <w:lang w:eastAsia="zh-CN"/>
              </w:rPr>
              <w:t>140</w:t>
            </w:r>
          </w:p>
        </w:tc>
        <w:tc>
          <w:tcPr>
            <w:tcW w:w="992" w:type="dxa"/>
          </w:tcPr>
          <w:p w14:paraId="700606E3" w14:textId="77777777" w:rsidR="00457FE3" w:rsidRDefault="00457FE3">
            <w:pPr>
              <w:pStyle w:val="TAL"/>
            </w:pPr>
            <w:r>
              <w:rPr>
                <w:rFonts w:hint="eastAsia"/>
                <w:lang w:eastAsia="zh-CN"/>
              </w:rPr>
              <w:t>Unsigned32</w:t>
            </w:r>
          </w:p>
        </w:tc>
        <w:tc>
          <w:tcPr>
            <w:tcW w:w="567" w:type="dxa"/>
          </w:tcPr>
          <w:p w14:paraId="324312D3" w14:textId="77777777" w:rsidR="00457FE3" w:rsidRDefault="00457FE3">
            <w:pPr>
              <w:pStyle w:val="TAL"/>
            </w:pPr>
            <w:r>
              <w:rPr>
                <w:rFonts w:hint="eastAsia"/>
              </w:rPr>
              <w:t>V</w:t>
            </w:r>
          </w:p>
        </w:tc>
        <w:tc>
          <w:tcPr>
            <w:tcW w:w="426" w:type="dxa"/>
          </w:tcPr>
          <w:p w14:paraId="5235F2E8" w14:textId="77777777" w:rsidR="00457FE3" w:rsidRDefault="00457FE3">
            <w:pPr>
              <w:pStyle w:val="TAL"/>
            </w:pPr>
            <w:r>
              <w:rPr>
                <w:rFonts w:hint="eastAsia"/>
              </w:rPr>
              <w:t>P</w:t>
            </w:r>
          </w:p>
        </w:tc>
        <w:tc>
          <w:tcPr>
            <w:tcW w:w="425" w:type="dxa"/>
          </w:tcPr>
          <w:p w14:paraId="7AB48858" w14:textId="77777777" w:rsidR="00457FE3" w:rsidRDefault="00457FE3">
            <w:pPr>
              <w:pStyle w:val="TAL"/>
            </w:pPr>
          </w:p>
        </w:tc>
        <w:tc>
          <w:tcPr>
            <w:tcW w:w="425" w:type="dxa"/>
          </w:tcPr>
          <w:p w14:paraId="7ADF7E8B" w14:textId="77777777" w:rsidR="00457FE3" w:rsidRDefault="00457FE3">
            <w:pPr>
              <w:pStyle w:val="TAL"/>
            </w:pPr>
            <w:r>
              <w:rPr>
                <w:rFonts w:hint="eastAsia"/>
              </w:rPr>
              <w:t>M</w:t>
            </w:r>
          </w:p>
        </w:tc>
        <w:tc>
          <w:tcPr>
            <w:tcW w:w="425" w:type="dxa"/>
          </w:tcPr>
          <w:p w14:paraId="6B068DF5" w14:textId="77777777" w:rsidR="00457FE3" w:rsidRDefault="00457FE3">
            <w:pPr>
              <w:pStyle w:val="TAL"/>
            </w:pPr>
            <w:r>
              <w:rPr>
                <w:rFonts w:hint="eastAsia"/>
              </w:rPr>
              <w:t>Y</w:t>
            </w:r>
          </w:p>
        </w:tc>
        <w:tc>
          <w:tcPr>
            <w:tcW w:w="1134" w:type="dxa"/>
          </w:tcPr>
          <w:p w14:paraId="7580ECC2" w14:textId="77777777" w:rsidR="00457FE3" w:rsidRDefault="00457FE3">
            <w:pPr>
              <w:pStyle w:val="TAL"/>
            </w:pPr>
            <w:r>
              <w:t>3GPP-EPS</w:t>
            </w:r>
          </w:p>
          <w:p w14:paraId="6E07B8F2" w14:textId="77777777" w:rsidR="00457FE3" w:rsidRDefault="00457FE3">
            <w:pPr>
              <w:pStyle w:val="TAL"/>
            </w:pPr>
          </w:p>
        </w:tc>
        <w:tc>
          <w:tcPr>
            <w:tcW w:w="1065" w:type="dxa"/>
            <w:tcBorders>
              <w:right w:val="single" w:sz="12" w:space="0" w:color="auto"/>
            </w:tcBorders>
          </w:tcPr>
          <w:p w14:paraId="394F2077" w14:textId="77777777" w:rsidR="00457FE3" w:rsidRDefault="00457FE3">
            <w:pPr>
              <w:pStyle w:val="TAL"/>
              <w:rPr>
                <w:lang w:eastAsia="zh-CN"/>
              </w:rPr>
            </w:pPr>
            <w:r>
              <w:rPr>
                <w:rFonts w:hint="eastAsia"/>
                <w:lang w:eastAsia="zh-CN"/>
              </w:rPr>
              <w:t>UE-Status-Change</w:t>
            </w:r>
          </w:p>
        </w:tc>
      </w:tr>
      <w:tr w:rsidR="00457FE3" w14:paraId="381F7E52" w14:textId="77777777">
        <w:trPr>
          <w:cantSplit/>
          <w:jc w:val="center"/>
        </w:trPr>
        <w:tc>
          <w:tcPr>
            <w:tcW w:w="2339" w:type="dxa"/>
            <w:tcBorders>
              <w:left w:val="single" w:sz="12" w:space="0" w:color="auto"/>
            </w:tcBorders>
          </w:tcPr>
          <w:p w14:paraId="490CA3F5" w14:textId="77777777" w:rsidR="00457FE3" w:rsidRDefault="00457FE3">
            <w:pPr>
              <w:pStyle w:val="TAL"/>
            </w:pPr>
            <w:r>
              <w:t>Usage-Monitoring-Information</w:t>
            </w:r>
          </w:p>
        </w:tc>
        <w:tc>
          <w:tcPr>
            <w:tcW w:w="709" w:type="dxa"/>
          </w:tcPr>
          <w:p w14:paraId="04FACDD7" w14:textId="77777777" w:rsidR="00457FE3" w:rsidRDefault="00457FE3">
            <w:pPr>
              <w:pStyle w:val="TAL"/>
            </w:pPr>
            <w:r>
              <w:t>1067</w:t>
            </w:r>
          </w:p>
        </w:tc>
        <w:tc>
          <w:tcPr>
            <w:tcW w:w="992" w:type="dxa"/>
          </w:tcPr>
          <w:p w14:paraId="24B770CC" w14:textId="77777777" w:rsidR="00457FE3" w:rsidRDefault="00457FE3">
            <w:pPr>
              <w:pStyle w:val="TAL"/>
            </w:pPr>
            <w:r>
              <w:t>5.3.60</w:t>
            </w:r>
          </w:p>
        </w:tc>
        <w:tc>
          <w:tcPr>
            <w:tcW w:w="992" w:type="dxa"/>
          </w:tcPr>
          <w:p w14:paraId="2C6F04B9" w14:textId="77777777" w:rsidR="00457FE3" w:rsidRDefault="00457FE3">
            <w:pPr>
              <w:pStyle w:val="TAL"/>
            </w:pPr>
            <w:r>
              <w:t>Grouped</w:t>
            </w:r>
          </w:p>
        </w:tc>
        <w:tc>
          <w:tcPr>
            <w:tcW w:w="567" w:type="dxa"/>
          </w:tcPr>
          <w:p w14:paraId="3A14F30A" w14:textId="77777777" w:rsidR="00457FE3" w:rsidRDefault="00457FE3">
            <w:pPr>
              <w:pStyle w:val="TAL"/>
            </w:pPr>
            <w:r>
              <w:t>V</w:t>
            </w:r>
          </w:p>
        </w:tc>
        <w:tc>
          <w:tcPr>
            <w:tcW w:w="426" w:type="dxa"/>
          </w:tcPr>
          <w:p w14:paraId="50BCAB8F" w14:textId="77777777" w:rsidR="00457FE3" w:rsidRDefault="00457FE3">
            <w:pPr>
              <w:pStyle w:val="TAL"/>
            </w:pPr>
            <w:r>
              <w:t>P</w:t>
            </w:r>
          </w:p>
        </w:tc>
        <w:tc>
          <w:tcPr>
            <w:tcW w:w="425" w:type="dxa"/>
          </w:tcPr>
          <w:p w14:paraId="710E807C" w14:textId="77777777" w:rsidR="00457FE3" w:rsidRDefault="00457FE3">
            <w:pPr>
              <w:pStyle w:val="TAL"/>
            </w:pPr>
          </w:p>
        </w:tc>
        <w:tc>
          <w:tcPr>
            <w:tcW w:w="425" w:type="dxa"/>
          </w:tcPr>
          <w:p w14:paraId="546418B2" w14:textId="77777777" w:rsidR="00457FE3" w:rsidRDefault="00457FE3">
            <w:pPr>
              <w:pStyle w:val="TAL"/>
            </w:pPr>
            <w:r>
              <w:t>M</w:t>
            </w:r>
          </w:p>
        </w:tc>
        <w:tc>
          <w:tcPr>
            <w:tcW w:w="425" w:type="dxa"/>
          </w:tcPr>
          <w:p w14:paraId="1F14440D" w14:textId="77777777" w:rsidR="00457FE3" w:rsidRDefault="00457FE3">
            <w:pPr>
              <w:pStyle w:val="TAL"/>
            </w:pPr>
            <w:r>
              <w:t>Y</w:t>
            </w:r>
          </w:p>
        </w:tc>
        <w:tc>
          <w:tcPr>
            <w:tcW w:w="1134" w:type="dxa"/>
          </w:tcPr>
          <w:p w14:paraId="678362F7" w14:textId="77777777" w:rsidR="00457FE3" w:rsidRDefault="00457FE3">
            <w:pPr>
              <w:pStyle w:val="TAL"/>
            </w:pPr>
            <w:r>
              <w:t>All</w:t>
            </w:r>
          </w:p>
        </w:tc>
        <w:tc>
          <w:tcPr>
            <w:tcW w:w="1065" w:type="dxa"/>
            <w:tcBorders>
              <w:right w:val="single" w:sz="12" w:space="0" w:color="auto"/>
            </w:tcBorders>
          </w:tcPr>
          <w:p w14:paraId="36787912" w14:textId="77777777" w:rsidR="00457FE3" w:rsidRDefault="00457FE3">
            <w:pPr>
              <w:pStyle w:val="TAL"/>
            </w:pPr>
            <w:r>
              <w:t>Both</w:t>
            </w:r>
          </w:p>
          <w:p w14:paraId="46C96B20" w14:textId="77777777" w:rsidR="00457FE3" w:rsidRDefault="00457FE3">
            <w:pPr>
              <w:pStyle w:val="TAL"/>
            </w:pPr>
            <w:r>
              <w:t>Rel9</w:t>
            </w:r>
          </w:p>
        </w:tc>
      </w:tr>
      <w:tr w:rsidR="00457FE3" w14:paraId="03C661CF" w14:textId="77777777">
        <w:trPr>
          <w:cantSplit/>
          <w:jc w:val="center"/>
        </w:trPr>
        <w:tc>
          <w:tcPr>
            <w:tcW w:w="2339" w:type="dxa"/>
            <w:tcBorders>
              <w:left w:val="single" w:sz="12" w:space="0" w:color="auto"/>
            </w:tcBorders>
          </w:tcPr>
          <w:p w14:paraId="2B3DE582" w14:textId="77777777" w:rsidR="00457FE3" w:rsidRDefault="00457FE3">
            <w:pPr>
              <w:pStyle w:val="TAL"/>
            </w:pPr>
            <w:r>
              <w:t>Usage-Monitoring-Level</w:t>
            </w:r>
          </w:p>
        </w:tc>
        <w:tc>
          <w:tcPr>
            <w:tcW w:w="709" w:type="dxa"/>
          </w:tcPr>
          <w:p w14:paraId="009A7E47" w14:textId="77777777" w:rsidR="00457FE3" w:rsidRDefault="00457FE3">
            <w:pPr>
              <w:pStyle w:val="TAL"/>
            </w:pPr>
            <w:r>
              <w:t>1068</w:t>
            </w:r>
          </w:p>
        </w:tc>
        <w:tc>
          <w:tcPr>
            <w:tcW w:w="992" w:type="dxa"/>
          </w:tcPr>
          <w:p w14:paraId="41EB194C" w14:textId="77777777" w:rsidR="00457FE3" w:rsidRDefault="00457FE3">
            <w:pPr>
              <w:pStyle w:val="TAL"/>
            </w:pPr>
            <w:r>
              <w:t>5.3.61</w:t>
            </w:r>
          </w:p>
        </w:tc>
        <w:tc>
          <w:tcPr>
            <w:tcW w:w="992" w:type="dxa"/>
          </w:tcPr>
          <w:p w14:paraId="73365897" w14:textId="77777777" w:rsidR="00457FE3" w:rsidRDefault="00457FE3">
            <w:pPr>
              <w:pStyle w:val="TAL"/>
            </w:pPr>
            <w:r>
              <w:t>Enumarated</w:t>
            </w:r>
          </w:p>
        </w:tc>
        <w:tc>
          <w:tcPr>
            <w:tcW w:w="567" w:type="dxa"/>
          </w:tcPr>
          <w:p w14:paraId="06F19850" w14:textId="77777777" w:rsidR="00457FE3" w:rsidRDefault="00457FE3">
            <w:pPr>
              <w:pStyle w:val="TAL"/>
            </w:pPr>
            <w:r>
              <w:t>V</w:t>
            </w:r>
          </w:p>
        </w:tc>
        <w:tc>
          <w:tcPr>
            <w:tcW w:w="426" w:type="dxa"/>
          </w:tcPr>
          <w:p w14:paraId="7D6CE77C" w14:textId="77777777" w:rsidR="00457FE3" w:rsidRDefault="00457FE3">
            <w:pPr>
              <w:pStyle w:val="TAL"/>
            </w:pPr>
            <w:r>
              <w:t>P</w:t>
            </w:r>
          </w:p>
        </w:tc>
        <w:tc>
          <w:tcPr>
            <w:tcW w:w="425" w:type="dxa"/>
          </w:tcPr>
          <w:p w14:paraId="55F9899D" w14:textId="77777777" w:rsidR="00457FE3" w:rsidRDefault="00457FE3">
            <w:pPr>
              <w:pStyle w:val="TAL"/>
            </w:pPr>
          </w:p>
        </w:tc>
        <w:tc>
          <w:tcPr>
            <w:tcW w:w="425" w:type="dxa"/>
          </w:tcPr>
          <w:p w14:paraId="612138C1" w14:textId="77777777" w:rsidR="00457FE3" w:rsidRDefault="00457FE3">
            <w:pPr>
              <w:pStyle w:val="TAL"/>
            </w:pPr>
            <w:r>
              <w:t>M</w:t>
            </w:r>
          </w:p>
        </w:tc>
        <w:tc>
          <w:tcPr>
            <w:tcW w:w="425" w:type="dxa"/>
          </w:tcPr>
          <w:p w14:paraId="528B3375" w14:textId="77777777" w:rsidR="00457FE3" w:rsidRDefault="00457FE3">
            <w:pPr>
              <w:pStyle w:val="TAL"/>
            </w:pPr>
            <w:r>
              <w:t>Y</w:t>
            </w:r>
          </w:p>
        </w:tc>
        <w:tc>
          <w:tcPr>
            <w:tcW w:w="1134" w:type="dxa"/>
          </w:tcPr>
          <w:p w14:paraId="4141E632" w14:textId="77777777" w:rsidR="00457FE3" w:rsidRDefault="00457FE3">
            <w:pPr>
              <w:pStyle w:val="TAL"/>
            </w:pPr>
            <w:r>
              <w:t>All</w:t>
            </w:r>
          </w:p>
        </w:tc>
        <w:tc>
          <w:tcPr>
            <w:tcW w:w="1065" w:type="dxa"/>
            <w:tcBorders>
              <w:right w:val="single" w:sz="12" w:space="0" w:color="auto"/>
            </w:tcBorders>
          </w:tcPr>
          <w:p w14:paraId="1828EC13" w14:textId="77777777" w:rsidR="00457FE3" w:rsidRDefault="00457FE3">
            <w:pPr>
              <w:pStyle w:val="TAL"/>
            </w:pPr>
            <w:r>
              <w:t>Both</w:t>
            </w:r>
          </w:p>
          <w:p w14:paraId="74F55B8F" w14:textId="77777777" w:rsidR="00457FE3" w:rsidRDefault="00457FE3">
            <w:pPr>
              <w:pStyle w:val="TAL"/>
            </w:pPr>
            <w:r>
              <w:t>Rel9</w:t>
            </w:r>
          </w:p>
        </w:tc>
      </w:tr>
      <w:tr w:rsidR="00457FE3" w14:paraId="7B059A52" w14:textId="77777777">
        <w:trPr>
          <w:cantSplit/>
          <w:jc w:val="center"/>
        </w:trPr>
        <w:tc>
          <w:tcPr>
            <w:tcW w:w="2339" w:type="dxa"/>
            <w:tcBorders>
              <w:left w:val="single" w:sz="12" w:space="0" w:color="auto"/>
            </w:tcBorders>
          </w:tcPr>
          <w:p w14:paraId="6CA2E231" w14:textId="77777777" w:rsidR="00457FE3" w:rsidRDefault="00457FE3">
            <w:pPr>
              <w:pStyle w:val="TAL"/>
            </w:pPr>
            <w:r>
              <w:t>Usage-Monitoring-Report</w:t>
            </w:r>
          </w:p>
        </w:tc>
        <w:tc>
          <w:tcPr>
            <w:tcW w:w="709" w:type="dxa"/>
          </w:tcPr>
          <w:p w14:paraId="3FCC6125" w14:textId="77777777" w:rsidR="00457FE3" w:rsidRDefault="00457FE3">
            <w:pPr>
              <w:pStyle w:val="TAL"/>
            </w:pPr>
            <w:r>
              <w:t>1069</w:t>
            </w:r>
          </w:p>
        </w:tc>
        <w:tc>
          <w:tcPr>
            <w:tcW w:w="992" w:type="dxa"/>
          </w:tcPr>
          <w:p w14:paraId="1EB79F49" w14:textId="77777777" w:rsidR="00457FE3" w:rsidRDefault="00457FE3">
            <w:pPr>
              <w:pStyle w:val="TAL"/>
            </w:pPr>
            <w:r>
              <w:t>5.3.62</w:t>
            </w:r>
          </w:p>
        </w:tc>
        <w:tc>
          <w:tcPr>
            <w:tcW w:w="992" w:type="dxa"/>
          </w:tcPr>
          <w:p w14:paraId="05667B01" w14:textId="77777777" w:rsidR="00457FE3" w:rsidRDefault="00457FE3">
            <w:pPr>
              <w:pStyle w:val="TAL"/>
            </w:pPr>
            <w:r>
              <w:t>Enumerated</w:t>
            </w:r>
          </w:p>
        </w:tc>
        <w:tc>
          <w:tcPr>
            <w:tcW w:w="567" w:type="dxa"/>
          </w:tcPr>
          <w:p w14:paraId="478993C7" w14:textId="77777777" w:rsidR="00457FE3" w:rsidRDefault="00457FE3">
            <w:pPr>
              <w:pStyle w:val="TAL"/>
            </w:pPr>
            <w:r>
              <w:t>V</w:t>
            </w:r>
          </w:p>
        </w:tc>
        <w:tc>
          <w:tcPr>
            <w:tcW w:w="426" w:type="dxa"/>
          </w:tcPr>
          <w:p w14:paraId="03F71EE6" w14:textId="77777777" w:rsidR="00457FE3" w:rsidRDefault="00457FE3">
            <w:pPr>
              <w:pStyle w:val="TAL"/>
            </w:pPr>
            <w:r>
              <w:t>P</w:t>
            </w:r>
          </w:p>
        </w:tc>
        <w:tc>
          <w:tcPr>
            <w:tcW w:w="425" w:type="dxa"/>
          </w:tcPr>
          <w:p w14:paraId="3A691CB8" w14:textId="77777777" w:rsidR="00457FE3" w:rsidRDefault="00457FE3">
            <w:pPr>
              <w:pStyle w:val="TAL"/>
            </w:pPr>
          </w:p>
        </w:tc>
        <w:tc>
          <w:tcPr>
            <w:tcW w:w="425" w:type="dxa"/>
          </w:tcPr>
          <w:p w14:paraId="6D7F9D67" w14:textId="77777777" w:rsidR="00457FE3" w:rsidRDefault="00457FE3">
            <w:pPr>
              <w:pStyle w:val="TAL"/>
            </w:pPr>
            <w:r>
              <w:t>M</w:t>
            </w:r>
          </w:p>
        </w:tc>
        <w:tc>
          <w:tcPr>
            <w:tcW w:w="425" w:type="dxa"/>
          </w:tcPr>
          <w:p w14:paraId="53C65B19" w14:textId="77777777" w:rsidR="00457FE3" w:rsidRDefault="00457FE3">
            <w:pPr>
              <w:pStyle w:val="TAL"/>
            </w:pPr>
            <w:r>
              <w:t>Y</w:t>
            </w:r>
          </w:p>
        </w:tc>
        <w:tc>
          <w:tcPr>
            <w:tcW w:w="1134" w:type="dxa"/>
          </w:tcPr>
          <w:p w14:paraId="7BA1B076" w14:textId="77777777" w:rsidR="00457FE3" w:rsidRDefault="00457FE3">
            <w:pPr>
              <w:pStyle w:val="TAL"/>
            </w:pPr>
            <w:r>
              <w:t>All</w:t>
            </w:r>
          </w:p>
        </w:tc>
        <w:tc>
          <w:tcPr>
            <w:tcW w:w="1065" w:type="dxa"/>
            <w:tcBorders>
              <w:right w:val="single" w:sz="12" w:space="0" w:color="auto"/>
            </w:tcBorders>
          </w:tcPr>
          <w:p w14:paraId="04FB8BAB" w14:textId="77777777" w:rsidR="00457FE3" w:rsidRDefault="00457FE3">
            <w:pPr>
              <w:pStyle w:val="TAL"/>
            </w:pPr>
            <w:r>
              <w:t>Both</w:t>
            </w:r>
          </w:p>
          <w:p w14:paraId="4129C8B5" w14:textId="77777777" w:rsidR="00457FE3" w:rsidRDefault="00457FE3">
            <w:pPr>
              <w:pStyle w:val="TAL"/>
            </w:pPr>
            <w:r>
              <w:t>Rel9</w:t>
            </w:r>
          </w:p>
        </w:tc>
      </w:tr>
      <w:tr w:rsidR="00457FE3" w14:paraId="5245F3E5" w14:textId="77777777">
        <w:trPr>
          <w:cantSplit/>
          <w:jc w:val="center"/>
        </w:trPr>
        <w:tc>
          <w:tcPr>
            <w:tcW w:w="2339" w:type="dxa"/>
            <w:tcBorders>
              <w:left w:val="single" w:sz="12" w:space="0" w:color="auto"/>
            </w:tcBorders>
          </w:tcPr>
          <w:p w14:paraId="20FE4270" w14:textId="77777777" w:rsidR="00457FE3" w:rsidRDefault="00457FE3">
            <w:pPr>
              <w:pStyle w:val="TAL"/>
            </w:pPr>
            <w:r>
              <w:t>Usage-Monitoring-Support</w:t>
            </w:r>
          </w:p>
        </w:tc>
        <w:tc>
          <w:tcPr>
            <w:tcW w:w="709" w:type="dxa"/>
          </w:tcPr>
          <w:p w14:paraId="554785E6" w14:textId="77777777" w:rsidR="00457FE3" w:rsidRDefault="00457FE3">
            <w:pPr>
              <w:pStyle w:val="TAL"/>
            </w:pPr>
            <w:r>
              <w:t>1070</w:t>
            </w:r>
          </w:p>
        </w:tc>
        <w:tc>
          <w:tcPr>
            <w:tcW w:w="992" w:type="dxa"/>
          </w:tcPr>
          <w:p w14:paraId="33E89FC6" w14:textId="77777777" w:rsidR="00457FE3" w:rsidRDefault="00457FE3">
            <w:pPr>
              <w:pStyle w:val="TAL"/>
            </w:pPr>
            <w:r>
              <w:t>5.3.63</w:t>
            </w:r>
          </w:p>
        </w:tc>
        <w:tc>
          <w:tcPr>
            <w:tcW w:w="992" w:type="dxa"/>
          </w:tcPr>
          <w:p w14:paraId="7E4632E3" w14:textId="77777777" w:rsidR="00457FE3" w:rsidRDefault="00457FE3">
            <w:pPr>
              <w:pStyle w:val="TAL"/>
            </w:pPr>
            <w:r>
              <w:t>Enumerated</w:t>
            </w:r>
          </w:p>
        </w:tc>
        <w:tc>
          <w:tcPr>
            <w:tcW w:w="567" w:type="dxa"/>
          </w:tcPr>
          <w:p w14:paraId="661B2500" w14:textId="77777777" w:rsidR="00457FE3" w:rsidRDefault="00457FE3">
            <w:pPr>
              <w:pStyle w:val="TAL"/>
            </w:pPr>
            <w:r>
              <w:t>V</w:t>
            </w:r>
          </w:p>
        </w:tc>
        <w:tc>
          <w:tcPr>
            <w:tcW w:w="426" w:type="dxa"/>
          </w:tcPr>
          <w:p w14:paraId="3A6758A0" w14:textId="77777777" w:rsidR="00457FE3" w:rsidRDefault="00457FE3">
            <w:pPr>
              <w:pStyle w:val="TAL"/>
            </w:pPr>
            <w:r>
              <w:t>P</w:t>
            </w:r>
          </w:p>
        </w:tc>
        <w:tc>
          <w:tcPr>
            <w:tcW w:w="425" w:type="dxa"/>
          </w:tcPr>
          <w:p w14:paraId="29BFD3FC" w14:textId="77777777" w:rsidR="00457FE3" w:rsidRDefault="00457FE3">
            <w:pPr>
              <w:pStyle w:val="TAL"/>
            </w:pPr>
          </w:p>
        </w:tc>
        <w:tc>
          <w:tcPr>
            <w:tcW w:w="425" w:type="dxa"/>
          </w:tcPr>
          <w:p w14:paraId="3F342691" w14:textId="77777777" w:rsidR="00457FE3" w:rsidRDefault="00457FE3">
            <w:pPr>
              <w:pStyle w:val="TAL"/>
            </w:pPr>
            <w:r>
              <w:t>M</w:t>
            </w:r>
          </w:p>
        </w:tc>
        <w:tc>
          <w:tcPr>
            <w:tcW w:w="425" w:type="dxa"/>
          </w:tcPr>
          <w:p w14:paraId="4EB84F1C" w14:textId="77777777" w:rsidR="00457FE3" w:rsidRDefault="00457FE3">
            <w:pPr>
              <w:pStyle w:val="TAL"/>
            </w:pPr>
            <w:r>
              <w:t>Y</w:t>
            </w:r>
          </w:p>
        </w:tc>
        <w:tc>
          <w:tcPr>
            <w:tcW w:w="1134" w:type="dxa"/>
          </w:tcPr>
          <w:p w14:paraId="0FBFB520" w14:textId="77777777" w:rsidR="00457FE3" w:rsidRDefault="00457FE3">
            <w:pPr>
              <w:pStyle w:val="TAL"/>
            </w:pPr>
            <w:r>
              <w:t>All</w:t>
            </w:r>
          </w:p>
        </w:tc>
        <w:tc>
          <w:tcPr>
            <w:tcW w:w="1065" w:type="dxa"/>
            <w:tcBorders>
              <w:right w:val="single" w:sz="12" w:space="0" w:color="auto"/>
            </w:tcBorders>
          </w:tcPr>
          <w:p w14:paraId="489438D5" w14:textId="77777777" w:rsidR="00457FE3" w:rsidRDefault="00457FE3">
            <w:pPr>
              <w:pStyle w:val="TAL"/>
            </w:pPr>
            <w:r>
              <w:t>Both</w:t>
            </w:r>
          </w:p>
          <w:p w14:paraId="795523A9" w14:textId="77777777" w:rsidR="00457FE3" w:rsidRDefault="00457FE3">
            <w:pPr>
              <w:pStyle w:val="TAL"/>
            </w:pPr>
            <w:r>
              <w:t>Rel9</w:t>
            </w:r>
          </w:p>
        </w:tc>
      </w:tr>
      <w:tr w:rsidR="00457FE3" w14:paraId="78608FAA" w14:textId="77777777">
        <w:trPr>
          <w:cantSplit/>
          <w:jc w:val="center"/>
        </w:trPr>
        <w:tc>
          <w:tcPr>
            <w:tcW w:w="2339" w:type="dxa"/>
            <w:tcBorders>
              <w:left w:val="single" w:sz="12" w:space="0" w:color="auto"/>
            </w:tcBorders>
          </w:tcPr>
          <w:p w14:paraId="60AA6870" w14:textId="77777777" w:rsidR="00457FE3" w:rsidRDefault="00457FE3">
            <w:pPr>
              <w:pStyle w:val="TAL"/>
            </w:pPr>
            <w:r>
              <w:t>User-Location-Info-Time</w:t>
            </w:r>
          </w:p>
        </w:tc>
        <w:tc>
          <w:tcPr>
            <w:tcW w:w="709" w:type="dxa"/>
          </w:tcPr>
          <w:p w14:paraId="04757F23" w14:textId="77777777" w:rsidR="00457FE3" w:rsidRDefault="00457FE3">
            <w:pPr>
              <w:pStyle w:val="TAL"/>
            </w:pPr>
            <w:r>
              <w:t>2812</w:t>
            </w:r>
          </w:p>
        </w:tc>
        <w:tc>
          <w:tcPr>
            <w:tcW w:w="992" w:type="dxa"/>
          </w:tcPr>
          <w:p w14:paraId="2A9B0B27" w14:textId="77777777" w:rsidR="00457FE3" w:rsidRDefault="00457FE3">
            <w:pPr>
              <w:pStyle w:val="TAL"/>
            </w:pPr>
            <w:r>
              <w:rPr>
                <w:rFonts w:hint="eastAsia"/>
              </w:rPr>
              <w:t>5.3.101</w:t>
            </w:r>
          </w:p>
        </w:tc>
        <w:tc>
          <w:tcPr>
            <w:tcW w:w="992" w:type="dxa"/>
          </w:tcPr>
          <w:p w14:paraId="19079BCE" w14:textId="77777777" w:rsidR="00457FE3" w:rsidRDefault="00457FE3">
            <w:pPr>
              <w:pStyle w:val="TAL"/>
            </w:pPr>
            <w:r>
              <w:rPr>
                <w:rFonts w:hint="eastAsia"/>
              </w:rPr>
              <w:t>Time</w:t>
            </w:r>
          </w:p>
        </w:tc>
        <w:tc>
          <w:tcPr>
            <w:tcW w:w="567" w:type="dxa"/>
          </w:tcPr>
          <w:p w14:paraId="53F0EFFF" w14:textId="77777777" w:rsidR="00457FE3" w:rsidRDefault="00457FE3">
            <w:pPr>
              <w:pStyle w:val="TAL"/>
            </w:pPr>
            <w:r>
              <w:rPr>
                <w:rFonts w:hint="eastAsia"/>
              </w:rPr>
              <w:t>V</w:t>
            </w:r>
          </w:p>
        </w:tc>
        <w:tc>
          <w:tcPr>
            <w:tcW w:w="426" w:type="dxa"/>
          </w:tcPr>
          <w:p w14:paraId="5D33F263" w14:textId="77777777" w:rsidR="00457FE3" w:rsidRDefault="00457FE3">
            <w:pPr>
              <w:pStyle w:val="TAL"/>
            </w:pPr>
            <w:r>
              <w:rPr>
                <w:rFonts w:hint="eastAsia"/>
              </w:rPr>
              <w:t>P</w:t>
            </w:r>
          </w:p>
        </w:tc>
        <w:tc>
          <w:tcPr>
            <w:tcW w:w="425" w:type="dxa"/>
          </w:tcPr>
          <w:p w14:paraId="2CE69742" w14:textId="77777777" w:rsidR="00457FE3" w:rsidRDefault="00457FE3">
            <w:pPr>
              <w:pStyle w:val="TAL"/>
            </w:pPr>
          </w:p>
        </w:tc>
        <w:tc>
          <w:tcPr>
            <w:tcW w:w="425" w:type="dxa"/>
          </w:tcPr>
          <w:p w14:paraId="254589E8" w14:textId="77777777" w:rsidR="00457FE3" w:rsidRDefault="00457FE3">
            <w:pPr>
              <w:pStyle w:val="TAL"/>
            </w:pPr>
            <w:r>
              <w:rPr>
                <w:rFonts w:hint="eastAsia"/>
              </w:rPr>
              <w:t>M</w:t>
            </w:r>
          </w:p>
        </w:tc>
        <w:tc>
          <w:tcPr>
            <w:tcW w:w="425" w:type="dxa"/>
          </w:tcPr>
          <w:p w14:paraId="77C85555" w14:textId="77777777" w:rsidR="00457FE3" w:rsidRDefault="00457FE3">
            <w:pPr>
              <w:pStyle w:val="TAL"/>
            </w:pPr>
            <w:r>
              <w:rPr>
                <w:rFonts w:hint="eastAsia"/>
              </w:rPr>
              <w:t>Y</w:t>
            </w:r>
          </w:p>
        </w:tc>
        <w:tc>
          <w:tcPr>
            <w:tcW w:w="1134" w:type="dxa"/>
          </w:tcPr>
          <w:p w14:paraId="5B7E85BA" w14:textId="77777777" w:rsidR="00457FE3" w:rsidRDefault="00457FE3">
            <w:pPr>
              <w:pStyle w:val="TAL"/>
            </w:pPr>
            <w:r>
              <w:t>3GPP-GPRS.</w:t>
            </w:r>
          </w:p>
          <w:p w14:paraId="1FDD277C" w14:textId="77777777" w:rsidR="00457FE3" w:rsidRDefault="00457FE3">
            <w:pPr>
              <w:pStyle w:val="TAL"/>
            </w:pPr>
            <w:r>
              <w:t>3GPP-EPS</w:t>
            </w:r>
          </w:p>
        </w:tc>
        <w:tc>
          <w:tcPr>
            <w:tcW w:w="1065" w:type="dxa"/>
            <w:tcBorders>
              <w:right w:val="single" w:sz="12" w:space="0" w:color="auto"/>
            </w:tcBorders>
          </w:tcPr>
          <w:p w14:paraId="02407DA4" w14:textId="77777777" w:rsidR="00457FE3" w:rsidRDefault="00457FE3">
            <w:pPr>
              <w:pStyle w:val="TAL"/>
            </w:pPr>
            <w:r>
              <w:rPr>
                <w:rFonts w:hint="eastAsia"/>
              </w:rPr>
              <w:t>Both</w:t>
            </w:r>
          </w:p>
          <w:p w14:paraId="7F20BBE4" w14:textId="77777777" w:rsidR="00457FE3" w:rsidRDefault="00457FE3">
            <w:pPr>
              <w:pStyle w:val="TAL"/>
            </w:pPr>
            <w:r>
              <w:t>NetLoc</w:t>
            </w:r>
          </w:p>
          <w:p w14:paraId="25D50654" w14:textId="77777777" w:rsidR="00457FE3" w:rsidRDefault="00457FE3">
            <w:pPr>
              <w:pStyle w:val="TAL"/>
            </w:pPr>
            <w:r>
              <w:t xml:space="preserve">RAN-NAS-Cause </w:t>
            </w:r>
            <w:r>
              <w:rPr>
                <w:rFonts w:hint="eastAsia"/>
              </w:rPr>
              <w:t>NetLoc- Untrusted-WLAN</w:t>
            </w:r>
          </w:p>
        </w:tc>
      </w:tr>
      <w:tr w:rsidR="00457FE3" w14:paraId="640B1E89" w14:textId="77777777">
        <w:trPr>
          <w:cantSplit/>
          <w:jc w:val="center"/>
        </w:trPr>
        <w:tc>
          <w:tcPr>
            <w:tcW w:w="2339" w:type="dxa"/>
            <w:tcBorders>
              <w:left w:val="single" w:sz="12" w:space="0" w:color="auto"/>
            </w:tcBorders>
          </w:tcPr>
          <w:p w14:paraId="2B747414" w14:textId="77777777" w:rsidR="00457FE3" w:rsidRDefault="00457FE3">
            <w:pPr>
              <w:pStyle w:val="TAL"/>
            </w:pPr>
            <w:r>
              <w:t>PCSCF-Restoration-Indication</w:t>
            </w:r>
          </w:p>
        </w:tc>
        <w:tc>
          <w:tcPr>
            <w:tcW w:w="709" w:type="dxa"/>
          </w:tcPr>
          <w:p w14:paraId="2D95FEE8" w14:textId="77777777" w:rsidR="00457FE3" w:rsidRDefault="00457FE3">
            <w:pPr>
              <w:pStyle w:val="TAL"/>
            </w:pPr>
            <w:r>
              <w:t>2826</w:t>
            </w:r>
          </w:p>
        </w:tc>
        <w:tc>
          <w:tcPr>
            <w:tcW w:w="992" w:type="dxa"/>
          </w:tcPr>
          <w:p w14:paraId="6E60C360" w14:textId="77777777" w:rsidR="00457FE3" w:rsidRDefault="00457FE3">
            <w:pPr>
              <w:pStyle w:val="TAL"/>
            </w:pPr>
            <w:r>
              <w:rPr>
                <w:rFonts w:hint="eastAsia"/>
              </w:rPr>
              <w:t>5.3.</w:t>
            </w:r>
            <w:r>
              <w:t>113</w:t>
            </w:r>
          </w:p>
        </w:tc>
        <w:tc>
          <w:tcPr>
            <w:tcW w:w="992" w:type="dxa"/>
          </w:tcPr>
          <w:p w14:paraId="11342374" w14:textId="77777777" w:rsidR="00457FE3" w:rsidRDefault="00457FE3">
            <w:pPr>
              <w:pStyle w:val="TAL"/>
            </w:pPr>
            <w:r>
              <w:rPr>
                <w:rFonts w:hint="eastAsia"/>
              </w:rPr>
              <w:t>Unsigned32</w:t>
            </w:r>
          </w:p>
        </w:tc>
        <w:tc>
          <w:tcPr>
            <w:tcW w:w="567" w:type="dxa"/>
          </w:tcPr>
          <w:p w14:paraId="1840CA12" w14:textId="77777777" w:rsidR="00457FE3" w:rsidRDefault="00457FE3">
            <w:pPr>
              <w:pStyle w:val="TAL"/>
            </w:pPr>
            <w:r>
              <w:rPr>
                <w:rFonts w:hint="eastAsia"/>
              </w:rPr>
              <w:t>V</w:t>
            </w:r>
          </w:p>
        </w:tc>
        <w:tc>
          <w:tcPr>
            <w:tcW w:w="426" w:type="dxa"/>
          </w:tcPr>
          <w:p w14:paraId="0894DF79" w14:textId="77777777" w:rsidR="00457FE3" w:rsidRDefault="00457FE3">
            <w:pPr>
              <w:pStyle w:val="TAL"/>
            </w:pPr>
            <w:r>
              <w:rPr>
                <w:rFonts w:hint="eastAsia"/>
              </w:rPr>
              <w:t>P</w:t>
            </w:r>
          </w:p>
        </w:tc>
        <w:tc>
          <w:tcPr>
            <w:tcW w:w="425" w:type="dxa"/>
          </w:tcPr>
          <w:p w14:paraId="524DCAA5" w14:textId="77777777" w:rsidR="00457FE3" w:rsidRDefault="00457FE3">
            <w:pPr>
              <w:pStyle w:val="TAL"/>
            </w:pPr>
          </w:p>
        </w:tc>
        <w:tc>
          <w:tcPr>
            <w:tcW w:w="425" w:type="dxa"/>
          </w:tcPr>
          <w:p w14:paraId="0D6403CC" w14:textId="77777777" w:rsidR="00457FE3" w:rsidRDefault="00457FE3">
            <w:pPr>
              <w:pStyle w:val="TAL"/>
            </w:pPr>
            <w:r>
              <w:rPr>
                <w:rFonts w:hint="eastAsia"/>
              </w:rPr>
              <w:t>M</w:t>
            </w:r>
          </w:p>
        </w:tc>
        <w:tc>
          <w:tcPr>
            <w:tcW w:w="425" w:type="dxa"/>
          </w:tcPr>
          <w:p w14:paraId="50F25325" w14:textId="77777777" w:rsidR="00457FE3" w:rsidRDefault="00457FE3">
            <w:pPr>
              <w:pStyle w:val="TAL"/>
            </w:pPr>
            <w:r>
              <w:rPr>
                <w:rFonts w:hint="eastAsia"/>
              </w:rPr>
              <w:t>Y</w:t>
            </w:r>
          </w:p>
        </w:tc>
        <w:tc>
          <w:tcPr>
            <w:tcW w:w="1134" w:type="dxa"/>
          </w:tcPr>
          <w:p w14:paraId="7B6C8875" w14:textId="77777777" w:rsidR="00457FE3" w:rsidRDefault="00457FE3">
            <w:pPr>
              <w:pStyle w:val="TAL"/>
            </w:pPr>
            <w:r>
              <w:rPr>
                <w:rFonts w:hint="eastAsia"/>
              </w:rPr>
              <w:t>All</w:t>
            </w:r>
          </w:p>
        </w:tc>
        <w:tc>
          <w:tcPr>
            <w:tcW w:w="1065" w:type="dxa"/>
            <w:tcBorders>
              <w:right w:val="single" w:sz="12" w:space="0" w:color="auto"/>
            </w:tcBorders>
          </w:tcPr>
          <w:p w14:paraId="0DBBDE6D" w14:textId="77777777" w:rsidR="00457FE3" w:rsidRDefault="00457FE3">
            <w:pPr>
              <w:pStyle w:val="TAL"/>
            </w:pPr>
            <w:r>
              <w:rPr>
                <w:rFonts w:hint="eastAsia"/>
              </w:rPr>
              <w:t>Both</w:t>
            </w:r>
          </w:p>
          <w:p w14:paraId="7B50C10E" w14:textId="77777777" w:rsidR="00457FE3" w:rsidRDefault="00457FE3">
            <w:pPr>
              <w:pStyle w:val="TAL"/>
            </w:pPr>
            <w:r>
              <w:t>PCSCF-Restoration-Enhancement</w:t>
            </w:r>
          </w:p>
        </w:tc>
      </w:tr>
      <w:tr w:rsidR="00457FE3" w14:paraId="3010A5C3"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199F4FB4" w14:textId="77777777" w:rsidR="00457FE3" w:rsidRDefault="00457FE3">
            <w:pPr>
              <w:pStyle w:val="TAN"/>
              <w:rPr>
                <w:rFonts w:eastAsia="바탕"/>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0FC16F61"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ADA9E8E" w14:textId="77777777" w:rsidR="00457FE3" w:rsidRDefault="00457FE3">
            <w:pPr>
              <w:pStyle w:val="TAN"/>
              <w:rPr>
                <w:rFonts w:eastAsia="바탕"/>
                <w:lang w:eastAsia="ko-KR"/>
              </w:rPr>
            </w:pPr>
            <w:r>
              <w:rPr>
                <w:rFonts w:eastAsia="Times New Roman"/>
              </w:rPr>
              <w:t>NOTE 3:</w:t>
            </w:r>
            <w:r>
              <w:rPr>
                <w:rFonts w:eastAsia="Times New Roman"/>
              </w:rPr>
              <w:tab/>
              <w:t>AVPs marked with "CC" are applicable to charging control, AVPs marked with "PC" are applicable to policy control and AVPs marked with "Both" are applicable to both charging control and policy control.</w:t>
            </w:r>
            <w:r>
              <w:rPr>
                <w:rFonts w:eastAsia="바탕" w:hint="eastAsia"/>
                <w:lang w:eastAsia="ko-KR"/>
              </w:rPr>
              <w:t xml:space="preserve"> </w:t>
            </w:r>
            <w:r>
              <w:rPr>
                <w:rFonts w:eastAsia="Times New Roman"/>
              </w:rPr>
              <w:t>AVPs marked with "ADC" are applicable to application detection and control</w:t>
            </w:r>
            <w:r>
              <w:rPr>
                <w:rFonts w:eastAsia="바탕"/>
                <w:lang w:eastAsia="ko-KR"/>
              </w:rPr>
              <w:t>.</w:t>
            </w:r>
            <w:r>
              <w:rPr>
                <w:rFonts w:eastAsia="Times New Roman"/>
              </w:rPr>
              <w:t xml:space="preserve"> AVPs marked with "A</w:t>
            </w:r>
            <w:r>
              <w:rPr>
                <w:rFonts w:eastAsia="SimSun" w:hint="eastAsia"/>
                <w:lang w:eastAsia="zh-CN"/>
              </w:rPr>
              <w:t>B</w:t>
            </w:r>
            <w:r>
              <w:rPr>
                <w:rFonts w:eastAsia="Times New Roman"/>
              </w:rPr>
              <w:t xml:space="preserve">C" are applicable to application </w:t>
            </w:r>
            <w:r>
              <w:rPr>
                <w:rFonts w:eastAsia="SimSun" w:hint="eastAsia"/>
                <w:lang w:eastAsia="zh-CN"/>
              </w:rPr>
              <w:t>based charging</w:t>
            </w:r>
            <w:r>
              <w:rPr>
                <w:rFonts w:eastAsia="Times New Roman"/>
                <w:lang w:eastAsia="ko-KR"/>
              </w:rPr>
              <w:t>.</w:t>
            </w:r>
          </w:p>
          <w:p w14:paraId="0001578D" w14:textId="77777777" w:rsidR="00457FE3" w:rsidRDefault="00457FE3">
            <w:pPr>
              <w:pStyle w:val="TAN"/>
              <w:rPr>
                <w:rFonts w:eastAsia="바탕"/>
                <w:lang w:eastAsia="ko-KR"/>
              </w:rPr>
            </w:pPr>
            <w:r>
              <w:rPr>
                <w:rFonts w:eastAsia="Times New Roman"/>
              </w:rPr>
              <w:t>NOTE 4:</w:t>
            </w:r>
            <w:r>
              <w:rPr>
                <w:rFonts w:eastAsia="Times New Roman"/>
              </w:rPr>
              <w:tab/>
              <w:t>RAT-Type AVP applies to 3GPP, Non-3GPP-EPS, and 3GPP2 access types.</w:t>
            </w:r>
          </w:p>
          <w:p w14:paraId="4E8864E8" w14:textId="77777777" w:rsidR="00457FE3" w:rsidRDefault="00457FE3">
            <w:pPr>
              <w:pStyle w:val="TAN"/>
              <w:rPr>
                <w:rFonts w:eastAsia="Times New Roman"/>
              </w:rPr>
            </w:pPr>
            <w:r>
              <w:rPr>
                <w:rFonts w:eastAsia="Times New Roman"/>
              </w:rPr>
              <w:t>NOTE 5:</w:t>
            </w:r>
            <w:r>
              <w:rPr>
                <w:rFonts w:eastAsia="Times New Roman"/>
              </w:rPr>
              <w:tab/>
              <w:t xml:space="preserve">This AVP does not apply </w:t>
            </w:r>
            <w:r>
              <w:rPr>
                <w:rFonts w:eastAsia="바탕"/>
                <w:lang w:eastAsia="ko-KR"/>
              </w:rPr>
              <w:t>to</w:t>
            </w:r>
            <w:r>
              <w:rPr>
                <w:rFonts w:eastAsia="Times New Roman"/>
              </w:rPr>
              <w:t xml:space="preserve"> 3GPP-GPRS access type.</w:t>
            </w:r>
          </w:p>
          <w:p w14:paraId="61940A52" w14:textId="77777777" w:rsidR="00457FE3" w:rsidRDefault="00457FE3">
            <w:pPr>
              <w:pStyle w:val="TAN"/>
              <w:rPr>
                <w:rFonts w:eastAsia="바탕"/>
                <w:lang w:eastAsia="ko-KR"/>
              </w:rPr>
            </w:pPr>
            <w:r>
              <w:rPr>
                <w:rFonts w:eastAsia="Times New Roman"/>
              </w:rPr>
              <w:t>NOTE 6:</w:t>
            </w:r>
            <w:r>
              <w:rPr>
                <w:rFonts w:eastAsia="Times New Roman"/>
              </w:rPr>
              <w:tab/>
              <w:t>The 3GPP2 usage is defined in 3GPP2 X.S0062 [30]. Non-3GPP-EPS usage applies to GTP based S2b,</w:t>
            </w:r>
          </w:p>
          <w:p w14:paraId="075CE507" w14:textId="77777777" w:rsidR="00457FE3" w:rsidRDefault="00457FE3">
            <w:pPr>
              <w:pStyle w:val="TAN"/>
              <w:rPr>
                <w:rFonts w:eastAsia="SimSun"/>
              </w:rPr>
            </w:pPr>
            <w:r>
              <w:rPr>
                <w:rFonts w:eastAsia="SimSun"/>
              </w:rPr>
              <w:t>NOTE </w:t>
            </w:r>
            <w:r>
              <w:rPr>
                <w:rFonts w:eastAsia="바탕"/>
                <w:lang w:eastAsia="ko-KR"/>
              </w:rPr>
              <w:t>7</w:t>
            </w:r>
            <w:r>
              <w:rPr>
                <w:rFonts w:eastAsia="SimSun"/>
              </w:rPr>
              <w:t>:</w:t>
            </w:r>
            <w:r>
              <w:rPr>
                <w:rFonts w:eastAsia="Times New Roman"/>
              </w:rPr>
              <w:tab/>
            </w:r>
            <w:r>
              <w:rPr>
                <w:rFonts w:eastAsia="SimSun"/>
              </w:rPr>
              <w:t>This AVP only applies to case 2b as defined in 3GPP TS 29.213 [8].</w:t>
            </w:r>
          </w:p>
          <w:p w14:paraId="11CAECFA" w14:textId="77777777" w:rsidR="00457FE3" w:rsidRDefault="00457FE3">
            <w:pPr>
              <w:pStyle w:val="TAN"/>
              <w:rPr>
                <w:rFonts w:eastAsia="바탕"/>
                <w:lang w:eastAsia="ko-KR"/>
              </w:rPr>
            </w:pPr>
            <w:r>
              <w:rPr>
                <w:rFonts w:eastAsia="SimSun"/>
              </w:rPr>
              <w:t>NOTE 8:</w:t>
            </w:r>
            <w:r>
              <w:rPr>
                <w:rFonts w:eastAsia="Times New Roman"/>
              </w:rPr>
              <w:tab/>
            </w:r>
            <w:r>
              <w:rPr>
                <w:rFonts w:eastAsia="SimSun"/>
              </w:rPr>
              <w:t>This AVP only applies to case 2a as defined in 3GPP TS 29.213 [8].</w:t>
            </w:r>
          </w:p>
          <w:p w14:paraId="30F1E579" w14:textId="77777777" w:rsidR="00457FE3" w:rsidRDefault="00457FE3">
            <w:pPr>
              <w:pStyle w:val="TAN"/>
              <w:rPr>
                <w:rFonts w:eastAsia="Times New Roman"/>
              </w:rPr>
            </w:pPr>
            <w:r>
              <w:rPr>
                <w:rFonts w:eastAsia="SimSun"/>
              </w:rPr>
              <w:t>NOTE </w:t>
            </w:r>
            <w:r>
              <w:rPr>
                <w:rFonts w:eastAsia="바탕"/>
                <w:lang w:eastAsia="ko-KR"/>
              </w:rPr>
              <w:t>9</w:t>
            </w:r>
            <w:r>
              <w:rPr>
                <w:rFonts w:eastAsia="SimSun"/>
              </w:rPr>
              <w:t>:</w:t>
            </w:r>
            <w:r>
              <w:rPr>
                <w:rFonts w:eastAsia="Times New Roman"/>
              </w:rPr>
              <w:tab/>
              <w:t>AVPs marked with a supported feature (e.g. "Rel8", "Rel9"</w:t>
            </w:r>
            <w:r>
              <w:rPr>
                <w:rFonts w:eastAsia="SimSun" w:hint="eastAsia"/>
                <w:lang w:eastAsia="zh-CN"/>
              </w:rPr>
              <w:t>,</w:t>
            </w:r>
            <w:r>
              <w:rPr>
                <w:rFonts w:eastAsia="Times New Roman"/>
              </w:rPr>
              <w:t xml:space="preserve"> "IFOM" </w:t>
            </w:r>
            <w:r>
              <w:rPr>
                <w:rFonts w:eastAsia="SimSun" w:hint="eastAsia"/>
                <w:lang w:eastAsia="zh-CN"/>
              </w:rPr>
              <w:t xml:space="preserve">or </w:t>
            </w:r>
            <w:r>
              <w:rPr>
                <w:rFonts w:eastAsia="Times New Roman"/>
              </w:rPr>
              <w:t>"</w:t>
            </w:r>
            <w:r>
              <w:rPr>
                <w:rFonts w:eastAsia="SimSun" w:hint="eastAsia"/>
                <w:lang w:eastAsia="zh-CN"/>
              </w:rPr>
              <w:t>EPC-routed</w:t>
            </w:r>
            <w:r>
              <w:rPr>
                <w:rFonts w:eastAsia="Times New Roman"/>
              </w:rPr>
              <w:t>")</w:t>
            </w:r>
            <w:r>
              <w:rPr>
                <w:rFonts w:eastAsia="SimSun" w:hint="eastAsia"/>
                <w:lang w:eastAsia="zh-CN"/>
              </w:rPr>
              <w:t xml:space="preserve"> </w:t>
            </w:r>
            <w:r>
              <w:rPr>
                <w:rFonts w:eastAsia="Times New Roman"/>
              </w:rPr>
              <w:t>are applicable as described in sub</w:t>
            </w:r>
            <w:r>
              <w:rPr>
                <w:rFonts w:eastAsia="바탕" w:hint="eastAsia"/>
                <w:lang w:eastAsia="ko-KR"/>
              </w:rPr>
              <w:t>clause</w:t>
            </w:r>
            <w:r>
              <w:rPr>
                <w:rFonts w:eastAsia="바탕"/>
                <w:lang w:eastAsia="ko-KR"/>
              </w:rPr>
              <w:t> </w:t>
            </w:r>
            <w:r>
              <w:rPr>
                <w:rFonts w:eastAsia="Times New Roman"/>
              </w:rPr>
              <w:t>5.4.1.</w:t>
            </w:r>
          </w:p>
          <w:p w14:paraId="4AFD24B4" w14:textId="77777777" w:rsidR="00457FE3" w:rsidRDefault="00457FE3">
            <w:pPr>
              <w:pStyle w:val="TAN"/>
              <w:rPr>
                <w:rStyle w:val="TANChar"/>
              </w:rPr>
            </w:pPr>
            <w:r>
              <w:rPr>
                <w:rFonts w:eastAsia="SimSun"/>
              </w:rPr>
              <w:t>NOTE 10:</w:t>
            </w:r>
            <w:r>
              <w:rPr>
                <w:rFonts w:eastAsia="SimSun"/>
              </w:rPr>
              <w:tab/>
            </w:r>
            <w:r>
              <w:rPr>
                <w:rStyle w:val="TANChar"/>
              </w:rPr>
              <w:t>The MissionCriticalQCIs supported feature indicates support for the Mission Critical QCI values 65, 69 and 70, and the Non Mission Critical QCI value 66 within the QoS-Class-Identifier AVP defined in subclause 5.3.17.</w:t>
            </w:r>
          </w:p>
          <w:p w14:paraId="6C75EDBF" w14:textId="77777777" w:rsidR="00457FE3" w:rsidRDefault="00457FE3">
            <w:pPr>
              <w:pStyle w:val="TAN"/>
              <w:rPr>
                <w:rFonts w:eastAsia="바탕"/>
                <w:lang w:eastAsia="ko-KR"/>
              </w:rPr>
            </w:pPr>
            <w:r>
              <w:rPr>
                <w:rFonts w:eastAsia="바탕"/>
                <w:lang w:eastAsia="ko-KR"/>
              </w:rPr>
              <w:t>NOTE 11:</w:t>
            </w:r>
            <w:r>
              <w:rPr>
                <w:rFonts w:eastAsia="바탕"/>
                <w:lang w:eastAsia="ko-KR"/>
              </w:rPr>
              <w:tab/>
              <w:t>RAT type of Non-3GPP-EPS only applies to WLAN &amp; VIRTUAL.</w:t>
            </w:r>
          </w:p>
          <w:p w14:paraId="032EA8DC" w14:textId="77777777" w:rsidR="00457FE3" w:rsidRDefault="00457FE3">
            <w:pPr>
              <w:pStyle w:val="TAN"/>
              <w:rPr>
                <w:rFonts w:eastAsia="바탕"/>
                <w:lang w:eastAsia="ko-KR"/>
              </w:rPr>
            </w:pPr>
            <w:r>
              <w:t>NOTE 12:</w:t>
            </w:r>
            <w:r>
              <w:tab/>
              <w:t>T</w:t>
            </w:r>
            <w:r>
              <w:rPr>
                <w:rStyle w:val="TANChar"/>
              </w:rPr>
              <w:t>he MCVideoQCI supported feature indicates support for the Mission Critical Video QCI value 67 within the QoS-Class-Identifier AVP defined in subclause 5.3.17.</w:t>
            </w:r>
          </w:p>
        </w:tc>
      </w:tr>
    </w:tbl>
    <w:p w14:paraId="09B3F945" w14:textId="77777777" w:rsidR="00457FE3" w:rsidRDefault="00457FE3">
      <w:pPr>
        <w:rPr>
          <w:rFonts w:eastAsia="바탕"/>
        </w:rPr>
      </w:pPr>
    </w:p>
    <w:p w14:paraId="586E84DC" w14:textId="77777777" w:rsidR="00457FE3" w:rsidRDefault="00457FE3">
      <w:pPr>
        <w:pStyle w:val="Heading3"/>
      </w:pPr>
      <w:bookmarkStart w:id="1038" w:name="_Toc27999371"/>
      <w:bookmarkStart w:id="1039" w:name="_Toc36035345"/>
      <w:bookmarkStart w:id="1040" w:name="_Toc51759745"/>
      <w:bookmarkStart w:id="1041" w:name="_Toc169903722"/>
      <w:r>
        <w:t>5.3.1</w:t>
      </w:r>
      <w:r>
        <w:tab/>
        <w:t>Bearer-Usage AVP (3GPP-GPRS and 3GPP-EPS access types)</w:t>
      </w:r>
      <w:bookmarkEnd w:id="1038"/>
      <w:bookmarkEnd w:id="1039"/>
      <w:bookmarkEnd w:id="1040"/>
      <w:bookmarkEnd w:id="1041"/>
    </w:p>
    <w:p w14:paraId="22EBDFFD" w14:textId="77777777" w:rsidR="00457FE3" w:rsidRDefault="00457FE3">
      <w:r>
        <w:t>The Bearer-Usage AVP (AVP code 1000) is of type Enumerated, and it shall indicate how the bearer is being used. If the Bearer-Usage AVP has not been previously provided, its absence shall indicate that no specific information is available. If the Bearer-Usage AVP has been provided, its value shall remain valid until it is provided the next time. The following values are defined:</w:t>
      </w:r>
    </w:p>
    <w:p w14:paraId="4DFCAE3F" w14:textId="77777777" w:rsidR="00457FE3" w:rsidRDefault="00457FE3">
      <w:pPr>
        <w:pStyle w:val="B1"/>
      </w:pPr>
      <w:r>
        <w:t>GENERAL (0)</w:t>
      </w:r>
    </w:p>
    <w:p w14:paraId="71B58FB5" w14:textId="77777777" w:rsidR="00457FE3" w:rsidRDefault="00457FE3">
      <w:pPr>
        <w:pStyle w:val="B1"/>
      </w:pPr>
      <w:r>
        <w:tab/>
        <w:t>This value shall indicate no specific bearer usage information is available.</w:t>
      </w:r>
    </w:p>
    <w:p w14:paraId="5D571760" w14:textId="77777777" w:rsidR="00457FE3" w:rsidRDefault="00457FE3">
      <w:pPr>
        <w:pStyle w:val="B1"/>
      </w:pPr>
      <w:r>
        <w:t>IMS_SIGNALLING (1)</w:t>
      </w:r>
    </w:p>
    <w:p w14:paraId="7128AB31" w14:textId="77777777" w:rsidR="00457FE3" w:rsidRDefault="00457FE3">
      <w:pPr>
        <w:pStyle w:val="B1"/>
      </w:pPr>
      <w:r>
        <w:tab/>
        <w:t>This value shall indicate that the bearer is used for IMS signalling only.</w:t>
      </w:r>
    </w:p>
    <w:p w14:paraId="403C7787" w14:textId="77777777" w:rsidR="00457FE3" w:rsidRDefault="00457FE3">
      <w:pPr>
        <w:pStyle w:val="Heading3"/>
      </w:pPr>
      <w:bookmarkStart w:id="1042" w:name="_Toc27999372"/>
      <w:bookmarkStart w:id="1043" w:name="_Toc36035346"/>
      <w:bookmarkStart w:id="1044" w:name="_Toc51759746"/>
      <w:bookmarkStart w:id="1045" w:name="_Toc169903723"/>
      <w:r>
        <w:t>5.3.2</w:t>
      </w:r>
      <w:r>
        <w:tab/>
        <w:t>Charging-Rule-Install AVP (All access types)</w:t>
      </w:r>
      <w:bookmarkEnd w:id="1042"/>
      <w:bookmarkEnd w:id="1043"/>
      <w:bookmarkEnd w:id="1044"/>
      <w:bookmarkEnd w:id="1045"/>
    </w:p>
    <w:p w14:paraId="6AC25247" w14:textId="77777777" w:rsidR="00457FE3" w:rsidRDefault="00457FE3">
      <w:r>
        <w:t>The Charging-Rule-Install AVP (AVP code 1001) is of type Grouped, and it is used to activate, install or modify PCC rules as instructed from the PCRF to the PCEF.</w:t>
      </w:r>
    </w:p>
    <w:p w14:paraId="3BDB5EA3" w14:textId="77777777" w:rsidR="00457FE3" w:rsidRDefault="00457FE3">
      <w:r>
        <w:t>For installing a new PCC rule or modifying a PCC rule already installed, Charging-Rule-Definition AVP shall be used.</w:t>
      </w:r>
    </w:p>
    <w:p w14:paraId="69CA5BD1" w14:textId="77777777" w:rsidR="00457FE3" w:rsidRDefault="00457FE3">
      <w:r>
        <w:t>For activating a specific PCC rule predefined at the PCEF, Charging-Rule-Name AVP shall be used as a reference for that PCC rule. The Charging-Rule-Base-Name AVP is a reference that may be used for activating a group of PCC rules predefined at the PCEF.</w:t>
      </w:r>
    </w:p>
    <w:p w14:paraId="13316181" w14:textId="77777777" w:rsidR="00457FE3" w:rsidRDefault="00457FE3">
      <w:r>
        <w:t>For GPRS scenarios where the bearer binding is performed by the PCRF, the Bearer Identifier AVP shall be included as part of Charging-Rule-Install AVP.</w:t>
      </w:r>
    </w:p>
    <w:p w14:paraId="68766003" w14:textId="77777777" w:rsidR="00457FE3" w:rsidRDefault="00457FE3">
      <w:r>
        <w:t>If present within Charging-Rule-Install AVP, the Bearer-Identifier AVP indicates that the PCC rules within this Charging-Rule-Install AVP shall be installed or activated within the IP CAN bearer identified by the Bearer-Identifier AVP.</w:t>
      </w:r>
    </w:p>
    <w:p w14:paraId="204E3E3D" w14:textId="77777777" w:rsidR="00457FE3" w:rsidRDefault="00457FE3">
      <w:r>
        <w:t>If no Bearer-Identifier AVP is included within the Charging-Rule-Install AVP, the PCEF shall select an IP CAN bearer for each of the PCC rules within this Charging-Rule-Install AVP, where the PCC rule is installed or activated.</w:t>
      </w:r>
    </w:p>
    <w:p w14:paraId="74B67A41" w14:textId="77777777" w:rsidR="00457FE3" w:rsidRDefault="00457FE3">
      <w:pPr>
        <w:rPr>
          <w:rFonts w:eastAsia="바탕"/>
        </w:rPr>
      </w:pPr>
      <w:r>
        <w:t>If Rule-Activation-Time or Rule-Deactivation-Time is specified then it applies to all the PCC rules within the Charging-Rule-Install</w:t>
      </w:r>
      <w:r>
        <w:rPr>
          <w:rFonts w:eastAsia="바탕" w:hint="eastAsia"/>
          <w:lang w:eastAsia="ko-KR"/>
        </w:rPr>
        <w:t xml:space="preserve"> AVP</w:t>
      </w:r>
      <w:r>
        <w:rPr>
          <w:rFonts w:eastAsia="바탕"/>
        </w:rPr>
        <w:t>.</w:t>
      </w:r>
    </w:p>
    <w:p w14:paraId="177D167D" w14:textId="77777777" w:rsidR="00457FE3" w:rsidRDefault="00457FE3">
      <w:r>
        <w:t>If Resource-Allocation-Notification AVP is included then it applies to all the rules within the Charging-Rule-Install AVP. If a Charging-Rule-Install AVP does not include the Resource-Allocation-Notification AVP, the resource allocation shall not be notified by the PCEF even if this AVP was present in previous installations of the same rule.</w:t>
      </w:r>
    </w:p>
    <w:p w14:paraId="34D46B17" w14:textId="77777777" w:rsidR="00457FE3" w:rsidRDefault="00457FE3">
      <w:pPr>
        <w:rPr>
          <w:lang w:eastAsia="zh-CN"/>
        </w:rPr>
      </w:pPr>
      <w:r>
        <w:t>If the Charging-Correlation-Indicator AVP is included within the Charging-Rule-Install AVP, it indicates that the PCEF shall provide the assigned access network charging identifier for the dynamic PCC Rules that are provided in the Charging-Rule-Definition AVP(s) within the Access-Network-Charging-Identifier-Gx AVP.</w:t>
      </w:r>
      <w:r>
        <w:rPr>
          <w:rFonts w:hint="eastAsia"/>
          <w:lang w:eastAsia="zh-CN"/>
        </w:rPr>
        <w:t xml:space="preserve"> </w:t>
      </w:r>
    </w:p>
    <w:p w14:paraId="541D153D" w14:textId="77777777" w:rsidR="00457FE3" w:rsidRDefault="00457FE3">
      <w:pPr>
        <w:rPr>
          <w:lang w:eastAsia="zh-CN"/>
        </w:rPr>
      </w:pPr>
      <w:r>
        <w:rPr>
          <w:rFonts w:hint="eastAsia"/>
        </w:rPr>
        <w:t>If the M</w:t>
      </w:r>
      <w:r>
        <w:t>onitoring</w:t>
      </w:r>
      <w:r>
        <w:rPr>
          <w:rFonts w:hint="eastAsia"/>
        </w:rPr>
        <w:t xml:space="preserve">-Flags AVP is included within the Charging-Rule-Install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rPr>
        <w:t>service data flow.</w:t>
      </w:r>
      <w:r>
        <w:t xml:space="preserve"> </w:t>
      </w:r>
      <w:r>
        <w:rPr>
          <w:rFonts w:hint="eastAsia"/>
        </w:rPr>
        <w:t>I</w:t>
      </w:r>
      <w:r>
        <w:t>t applies to all the PCC rules within the Charging-Rule-Install</w:t>
      </w:r>
      <w:r>
        <w:rPr>
          <w:rFonts w:hint="eastAsia"/>
        </w:rPr>
        <w:t xml:space="preserve"> AVP. If the M</w:t>
      </w:r>
      <w:r>
        <w:t>onitoring</w:t>
      </w:r>
      <w:r>
        <w:rPr>
          <w:rFonts w:hint="eastAsia"/>
        </w:rPr>
        <w:t xml:space="preserve">-Flags AVP is provided, the value will be valid for the PCC rules </w:t>
      </w:r>
      <w:r>
        <w:t>until</w:t>
      </w:r>
      <w:r>
        <w:rPr>
          <w:rFonts w:hint="eastAsia"/>
        </w:rPr>
        <w:t xml:space="preserve"> the new value is provided for the PCC rules.</w:t>
      </w:r>
    </w:p>
    <w:p w14:paraId="7AC4B4BA" w14:textId="77777777" w:rsidR="00457FE3" w:rsidRDefault="00457FE3">
      <w:pPr>
        <w:rPr>
          <w:lang w:eastAsia="zh-CN"/>
        </w:rPr>
      </w:pPr>
      <w:r>
        <w:t>IP-CAN-Type AVP identifies the access to be used for transporting</w:t>
      </w:r>
      <w:r>
        <w:rPr>
          <w:rFonts w:hint="eastAsia"/>
          <w:lang w:eastAsia="zh-CN"/>
        </w:rPr>
        <w:t xml:space="preserve"> the</w:t>
      </w:r>
      <w:r>
        <w:t xml:space="preserve"> service data flows in NBIFOM scenario.</w:t>
      </w:r>
      <w:r>
        <w:rPr>
          <w:rFonts w:hint="eastAsia"/>
          <w:lang w:eastAsia="zh-CN"/>
        </w:rPr>
        <w:t xml:space="preserve"> If the IP-CAN-Type AVP</w:t>
      </w:r>
      <w:r>
        <w:t xml:space="preserve"> is </w:t>
      </w:r>
      <w:r>
        <w:rPr>
          <w:rFonts w:hint="eastAsia"/>
          <w:lang w:eastAsia="zh-CN"/>
        </w:rPr>
        <w:t>omitted</w:t>
      </w:r>
      <w:r>
        <w:t xml:space="preserve"> and NBIFOM applies to the corresponding IP-CAN session, the traffic identified by the PCC rule is to be transferred on the NBIFOM default access even if this AVP was present in previous installations of the same rule.</w:t>
      </w:r>
      <w:r>
        <w:rPr>
          <w:rFonts w:hint="eastAsia"/>
          <w:lang w:eastAsia="zh-CN"/>
        </w:rPr>
        <w:t xml:space="preserve"> Only the 3GPP-EPS and Non-3GPP-EPS IP-CAN type values are applicable in this release.</w:t>
      </w:r>
    </w:p>
    <w:p w14:paraId="67562F2A" w14:textId="77777777" w:rsidR="00457FE3" w:rsidRDefault="00457FE3">
      <w:pPr>
        <w:pStyle w:val="NO"/>
        <w:rPr>
          <w:rFonts w:eastAsia="바탕"/>
        </w:rPr>
      </w:pPr>
      <w:r>
        <w:rPr>
          <w:rFonts w:hint="eastAsia"/>
          <w:lang w:eastAsia="ja-JP"/>
        </w:rPr>
        <w:t>NOTE</w:t>
      </w:r>
      <w:r>
        <w:rPr>
          <w:rFonts w:hint="eastAsia"/>
          <w:lang w:eastAsia="zh-CN"/>
        </w:rPr>
        <w:t>:</w:t>
      </w:r>
      <w:r>
        <w:rPr>
          <w:rFonts w:hint="eastAsia"/>
          <w:lang w:eastAsia="zh-CN"/>
        </w:rPr>
        <w:tab/>
        <w:t>The IP-CAN-Type AVP is always included in the Charging-Rule-Install AVP when a PCC rule is installed or modified if the PCC rule is intended to be bound to the non-default access.</w:t>
      </w:r>
    </w:p>
    <w:p w14:paraId="705C582A" w14:textId="77777777" w:rsidR="00457FE3" w:rsidRDefault="00457FE3">
      <w:r>
        <w:t>AVP Format:</w:t>
      </w:r>
    </w:p>
    <w:p w14:paraId="21AF3168" w14:textId="77777777" w:rsidR="00457FE3" w:rsidRDefault="00457FE3">
      <w:pPr>
        <w:pStyle w:val="PL"/>
      </w:pPr>
      <w:r>
        <w:t xml:space="preserve">Charging-Rule-Install ::= </w:t>
      </w:r>
      <w:r>
        <w:tab/>
        <w:t>&lt; AVP Header: 1001 &gt;</w:t>
      </w:r>
    </w:p>
    <w:p w14:paraId="590716DB" w14:textId="77777777" w:rsidR="00457FE3" w:rsidRDefault="00457FE3">
      <w:pPr>
        <w:pStyle w:val="PL"/>
      </w:pPr>
      <w:r>
        <w:tab/>
      </w:r>
      <w:r>
        <w:tab/>
      </w:r>
      <w:r>
        <w:tab/>
      </w:r>
      <w:r>
        <w:tab/>
      </w:r>
      <w:r>
        <w:tab/>
      </w:r>
      <w:r>
        <w:tab/>
      </w:r>
      <w:r>
        <w:tab/>
        <w:t>*[ Charging-Rule-Definition ]</w:t>
      </w:r>
    </w:p>
    <w:p w14:paraId="0004B29E" w14:textId="77777777" w:rsidR="00457FE3" w:rsidRDefault="00457FE3">
      <w:pPr>
        <w:pStyle w:val="PL"/>
      </w:pPr>
      <w:r>
        <w:tab/>
      </w:r>
      <w:r>
        <w:tab/>
      </w:r>
      <w:r>
        <w:tab/>
      </w:r>
      <w:r>
        <w:tab/>
      </w:r>
      <w:r>
        <w:tab/>
      </w:r>
      <w:r>
        <w:tab/>
      </w:r>
      <w:r>
        <w:tab/>
        <w:t>*[ Charging-Rule-Name ]</w:t>
      </w:r>
    </w:p>
    <w:p w14:paraId="4F450FD2" w14:textId="77777777" w:rsidR="00457FE3" w:rsidRDefault="00457FE3">
      <w:pPr>
        <w:pStyle w:val="PL"/>
      </w:pPr>
      <w:r>
        <w:tab/>
      </w:r>
      <w:r>
        <w:tab/>
      </w:r>
      <w:r>
        <w:tab/>
      </w:r>
      <w:r>
        <w:tab/>
      </w:r>
      <w:r>
        <w:tab/>
      </w:r>
      <w:r>
        <w:tab/>
      </w:r>
      <w:r>
        <w:tab/>
        <w:t>*[ Charging-Rule-Base-Name ]</w:t>
      </w:r>
    </w:p>
    <w:p w14:paraId="277CBC84" w14:textId="77777777" w:rsidR="00457FE3" w:rsidRDefault="00457FE3">
      <w:pPr>
        <w:pStyle w:val="PL"/>
      </w:pPr>
      <w:r>
        <w:tab/>
      </w:r>
      <w:r>
        <w:tab/>
      </w:r>
      <w:r>
        <w:tab/>
      </w:r>
      <w:r>
        <w:tab/>
      </w:r>
      <w:r>
        <w:tab/>
      </w:r>
      <w:r>
        <w:tab/>
      </w:r>
      <w:r>
        <w:tab/>
        <w:t xml:space="preserve"> [ Bearer-Identifier ]</w:t>
      </w:r>
    </w:p>
    <w:p w14:paraId="7758D164"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565E76F" w14:textId="77777777" w:rsidR="00457FE3" w:rsidRDefault="00457FE3">
      <w:pPr>
        <w:pStyle w:val="PL"/>
      </w:pPr>
      <w:r>
        <w:tab/>
      </w:r>
      <w:r>
        <w:tab/>
      </w:r>
      <w:r>
        <w:tab/>
      </w:r>
      <w:r>
        <w:tab/>
      </w:r>
      <w:r>
        <w:tab/>
      </w:r>
      <w:r>
        <w:tab/>
      </w:r>
      <w:r>
        <w:tab/>
        <w:t xml:space="preserve"> [ Rule-Activation-Time ]</w:t>
      </w:r>
    </w:p>
    <w:p w14:paraId="516C5BC6" w14:textId="77777777" w:rsidR="00457FE3" w:rsidRDefault="00457FE3">
      <w:pPr>
        <w:pStyle w:val="PL"/>
      </w:pPr>
      <w:r>
        <w:tab/>
      </w:r>
      <w:r>
        <w:tab/>
      </w:r>
      <w:r>
        <w:tab/>
      </w:r>
      <w:r>
        <w:tab/>
      </w:r>
      <w:r>
        <w:tab/>
      </w:r>
      <w:r>
        <w:tab/>
      </w:r>
      <w:r>
        <w:tab/>
        <w:t xml:space="preserve"> [ Rule-Deactivation-Time ]</w:t>
      </w:r>
    </w:p>
    <w:p w14:paraId="45099B96" w14:textId="77777777" w:rsidR="00457FE3" w:rsidRDefault="00457FE3">
      <w:pPr>
        <w:pStyle w:val="PL"/>
      </w:pPr>
      <w:r>
        <w:tab/>
      </w:r>
      <w:r>
        <w:tab/>
      </w:r>
      <w:r>
        <w:tab/>
      </w:r>
      <w:r>
        <w:tab/>
      </w:r>
      <w:r>
        <w:tab/>
      </w:r>
      <w:r>
        <w:tab/>
      </w:r>
      <w:r>
        <w:tab/>
        <w:t xml:space="preserve"> [ Resource-Allocation-Notification ]</w:t>
      </w:r>
    </w:p>
    <w:p w14:paraId="1CA2AF79" w14:textId="77777777" w:rsidR="00457FE3" w:rsidRDefault="00457FE3">
      <w:pPr>
        <w:pStyle w:val="PL"/>
        <w:rPr>
          <w:lang w:eastAsia="zh-CN"/>
        </w:rPr>
      </w:pPr>
      <w:r>
        <w:tab/>
      </w:r>
      <w:r>
        <w:tab/>
      </w:r>
      <w:r>
        <w:tab/>
      </w:r>
      <w:r>
        <w:tab/>
      </w:r>
      <w:r>
        <w:tab/>
      </w:r>
      <w:r>
        <w:tab/>
      </w:r>
      <w:r>
        <w:tab/>
        <w:t xml:space="preserve"> [ Charging-Correlation-Indicator ]</w:t>
      </w:r>
      <w:r>
        <w:rPr>
          <w:rFonts w:hint="eastAsia"/>
          <w:lang w:eastAsia="zh-CN"/>
        </w:rPr>
        <w:t xml:space="preserve"> </w:t>
      </w:r>
    </w:p>
    <w:p w14:paraId="2832709A"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 xml:space="preserve"> [ </w:t>
      </w:r>
      <w:r>
        <w:rPr>
          <w:rFonts w:hint="eastAsia"/>
          <w:lang w:eastAsia="zh-CN"/>
        </w:rPr>
        <w:t>IP-CAN-Type</w:t>
      </w:r>
      <w:r>
        <w:t xml:space="preserve"> ]</w:t>
      </w:r>
    </w:p>
    <w:p w14:paraId="32168DE7" w14:textId="77777777" w:rsidR="00457FE3" w:rsidRDefault="00457FE3">
      <w:pPr>
        <w:pStyle w:val="PL"/>
      </w:pPr>
      <w:r>
        <w:tab/>
      </w:r>
      <w:r>
        <w:tab/>
      </w:r>
      <w:r>
        <w:tab/>
      </w:r>
      <w:r>
        <w:tab/>
      </w:r>
      <w:r>
        <w:tab/>
      </w:r>
      <w:r>
        <w:tab/>
      </w:r>
      <w:r>
        <w:tab/>
        <w:t>*[ AVP ]</w:t>
      </w:r>
    </w:p>
    <w:p w14:paraId="264E951C" w14:textId="77777777" w:rsidR="00457FE3" w:rsidRDefault="00457FE3">
      <w:pPr>
        <w:pStyle w:val="PL"/>
      </w:pPr>
    </w:p>
    <w:p w14:paraId="2FBB23DF" w14:textId="77777777" w:rsidR="00457FE3" w:rsidRDefault="00457FE3">
      <w:pPr>
        <w:pStyle w:val="Heading3"/>
      </w:pPr>
      <w:bookmarkStart w:id="1046" w:name="_Toc27999373"/>
      <w:bookmarkStart w:id="1047" w:name="_Toc36035347"/>
      <w:bookmarkStart w:id="1048" w:name="_Toc51759747"/>
      <w:bookmarkStart w:id="1049" w:name="_Toc169903724"/>
      <w:r>
        <w:t>5.3.3</w:t>
      </w:r>
      <w:r>
        <w:tab/>
        <w:t>Charging-Rule-Remove AVP (All access types)</w:t>
      </w:r>
      <w:bookmarkEnd w:id="1046"/>
      <w:bookmarkEnd w:id="1047"/>
      <w:bookmarkEnd w:id="1048"/>
      <w:bookmarkEnd w:id="1049"/>
    </w:p>
    <w:p w14:paraId="395BED8A" w14:textId="77777777" w:rsidR="00457FE3" w:rsidRDefault="00457FE3">
      <w:r>
        <w:t>The Charging-Rule-Remove AVP (AVP code 1002) is of type Grouped, and it is used to deactivate or remove PCC rules from an IP CAN session.</w:t>
      </w:r>
    </w:p>
    <w:p w14:paraId="16B4A492" w14:textId="77777777" w:rsidR="00457FE3" w:rsidRDefault="00457FE3">
      <w:pPr>
        <w:rPr>
          <w:rFonts w:eastAsia="SimSun"/>
          <w:lang w:eastAsia="zh-CN"/>
        </w:rPr>
      </w:pPr>
      <w:r>
        <w:t>Charging-Rule-Name AVP is a reference for a specific PCC rule at the PCEF to be removed or for a specific PCC rule predefined at the PCEF to be deactivated. The Charging-Rule-Base-Name AVP is a reference for a group of PCC rules predefined at the PCEF to be deactivated.</w:t>
      </w:r>
    </w:p>
    <w:p w14:paraId="2B1A3BEC" w14:textId="77777777" w:rsidR="00457FE3" w:rsidRDefault="00457FE3">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 </w:t>
      </w:r>
      <w:r>
        <w:rPr>
          <w:rFonts w:hint="eastAsia"/>
          <w:lang w:eastAsia="ja-JP"/>
        </w:rPr>
        <w:t>the PCRF is removing PCC rules based on the AF requests</w:t>
      </w:r>
      <w:r>
        <w:rPr>
          <w:rFonts w:eastAsia="SimSun" w:hint="eastAsia"/>
          <w:lang w:eastAsia="zh-CN"/>
        </w:rPr>
        <w:t>.</w:t>
      </w:r>
      <w:r>
        <w:t>AVP Format.</w:t>
      </w:r>
    </w:p>
    <w:p w14:paraId="2879A022" w14:textId="77777777" w:rsidR="00457FE3" w:rsidRDefault="00457FE3">
      <w:r>
        <w:t>If Resource-Release-Notification AVP is included then it applies to all the rules within the Charging-Rule-Remove AVP. If a Charging-Rule-Remove AVP does not include the Resource-Release-Notification AVP, the resource release shall not be notified by the PCEF.</w:t>
      </w:r>
    </w:p>
    <w:p w14:paraId="5D00F232" w14:textId="77777777" w:rsidR="00457FE3" w:rsidRDefault="00457FE3">
      <w:r>
        <w:t>Charging-Rule-Remove ::= &lt; AVP Header: 1002 &gt;</w:t>
      </w:r>
    </w:p>
    <w:p w14:paraId="08584AB3" w14:textId="77777777" w:rsidR="00457FE3" w:rsidRDefault="00457FE3">
      <w:pPr>
        <w:pStyle w:val="PL"/>
      </w:pPr>
      <w:r>
        <w:tab/>
      </w:r>
      <w:r>
        <w:tab/>
      </w:r>
      <w:r>
        <w:tab/>
      </w:r>
      <w:r>
        <w:tab/>
      </w:r>
      <w:r>
        <w:tab/>
      </w:r>
      <w:r>
        <w:tab/>
      </w:r>
      <w:r>
        <w:tab/>
        <w:t>*[ Charging-Rule-Name ]</w:t>
      </w:r>
    </w:p>
    <w:p w14:paraId="3E366309" w14:textId="77777777" w:rsidR="00457FE3" w:rsidRDefault="00457FE3">
      <w:pPr>
        <w:pStyle w:val="PL"/>
        <w:rPr>
          <w:rFonts w:eastAsia="SimSun"/>
          <w:lang w:eastAsia="zh-CN"/>
        </w:rPr>
      </w:pPr>
      <w:r>
        <w:tab/>
      </w:r>
      <w:r>
        <w:tab/>
      </w:r>
      <w:r>
        <w:tab/>
      </w:r>
      <w:r>
        <w:tab/>
      </w:r>
      <w:r>
        <w:tab/>
      </w:r>
      <w:r>
        <w:tab/>
      </w:r>
      <w:r>
        <w:tab/>
        <w:t>*[ Charging-Rule-Base-Name ]</w:t>
      </w:r>
    </w:p>
    <w:p w14:paraId="478217F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t>*[ Required-Access-Info</w:t>
      </w:r>
      <w:r>
        <w:rPr>
          <w:rFonts w:hint="eastAsia"/>
        </w:rPr>
        <w:t xml:space="preserve"> ]</w:t>
      </w:r>
    </w:p>
    <w:p w14:paraId="64DEA523" w14:textId="77777777" w:rsidR="00457FE3" w:rsidRDefault="00457FE3">
      <w:pPr>
        <w:pStyle w:val="PL"/>
      </w:pPr>
      <w:r>
        <w:tab/>
      </w:r>
      <w:r>
        <w:tab/>
      </w:r>
      <w:r>
        <w:tab/>
      </w:r>
      <w:r>
        <w:tab/>
      </w:r>
      <w:r>
        <w:tab/>
      </w:r>
      <w:r>
        <w:tab/>
      </w:r>
      <w:r>
        <w:tab/>
        <w:t xml:space="preserve"> [ Resource-Release-Notification ]</w:t>
      </w:r>
    </w:p>
    <w:p w14:paraId="4C722F51" w14:textId="77777777" w:rsidR="00457FE3" w:rsidRDefault="00457FE3">
      <w:pPr>
        <w:pStyle w:val="PL"/>
      </w:pPr>
      <w:r>
        <w:tab/>
      </w:r>
      <w:r>
        <w:tab/>
      </w:r>
      <w:r>
        <w:tab/>
      </w:r>
      <w:r>
        <w:tab/>
      </w:r>
      <w:r>
        <w:tab/>
      </w:r>
      <w:r>
        <w:tab/>
      </w:r>
      <w:r>
        <w:tab/>
        <w:t>*[ AVP ]</w:t>
      </w:r>
    </w:p>
    <w:p w14:paraId="538E1D14" w14:textId="77777777" w:rsidR="00457FE3" w:rsidRDefault="00457FE3">
      <w:pPr>
        <w:pStyle w:val="PL"/>
      </w:pPr>
    </w:p>
    <w:p w14:paraId="0DFE5C43" w14:textId="77777777" w:rsidR="00457FE3" w:rsidRDefault="00457FE3">
      <w:pPr>
        <w:pStyle w:val="Heading3"/>
      </w:pPr>
      <w:bookmarkStart w:id="1050" w:name="_Toc27999374"/>
      <w:bookmarkStart w:id="1051" w:name="_Toc36035348"/>
      <w:bookmarkStart w:id="1052" w:name="_Toc51759748"/>
      <w:bookmarkStart w:id="1053" w:name="_Toc169903725"/>
      <w:r>
        <w:t>5.3.4</w:t>
      </w:r>
      <w:r>
        <w:tab/>
        <w:t>Charging-Rule-Definition AVP (All access types)</w:t>
      </w:r>
      <w:bookmarkEnd w:id="1050"/>
      <w:bookmarkEnd w:id="1051"/>
      <w:bookmarkEnd w:id="1052"/>
      <w:bookmarkEnd w:id="1053"/>
    </w:p>
    <w:p w14:paraId="72264191" w14:textId="77777777" w:rsidR="00457FE3" w:rsidRDefault="00457FE3">
      <w:pPr>
        <w:rPr>
          <w:rFonts w:eastAsia="바탕"/>
          <w:lang w:eastAsia="ko-KR"/>
        </w:rPr>
      </w:pPr>
      <w:r>
        <w:t>The Charging-Rule-Definition AVP (AVP code 1003) is of type Grouped, and it defines the PCC rule sent by the PCRF to the PCEF. The Charging-Rule-Name AVP uniquely identifies the PCC rule and it is used to reference to a PCC rule in communication between the PCEF and the PCRF within one IP CAN session. The Flow-Information AVP(s) or the application detection filter</w:t>
      </w:r>
      <w:r>
        <w:rPr>
          <w:rFonts w:eastAsia="SimSun" w:hint="eastAsia"/>
          <w:lang w:eastAsia="zh-CN"/>
        </w:rPr>
        <w:t xml:space="preserve"> </w:t>
      </w:r>
      <w:r>
        <w:rPr>
          <w:rFonts w:eastAsia="SimSun"/>
          <w:lang w:eastAsia="zh-CN"/>
        </w:rPr>
        <w:t xml:space="preserve">referenced by the </w:t>
      </w:r>
      <w:r>
        <w:rPr>
          <w:rFonts w:eastAsia="SimSun" w:hint="eastAsia"/>
          <w:lang w:eastAsia="zh-CN"/>
        </w:rPr>
        <w:t>TDF-Application-Identifier AVP</w:t>
      </w:r>
      <w:r>
        <w:t xml:space="preserve"> determines the traffic that belongs to the service data flow. Either Flow-Information AVP(s) or </w:t>
      </w:r>
      <w:r>
        <w:rPr>
          <w:rFonts w:eastAsia="SimSun" w:hint="eastAsia"/>
          <w:lang w:eastAsia="zh-CN"/>
        </w:rPr>
        <w:t xml:space="preserve">TDF-Application-Identifier AVP </w:t>
      </w:r>
      <w:r>
        <w:t>shall exist in a Charging-Rule-Definition AVP.</w:t>
      </w:r>
    </w:p>
    <w:p w14:paraId="40AE3F9A" w14:textId="77777777" w:rsidR="00457FE3" w:rsidRDefault="00457FE3">
      <w:r>
        <w:t>If optional AVP(s) within a Charging-Rule-Definition AVP are omitted, but corresponding information has been provided in previous Gx messages, the previous information remains valid. If Flow-Information AVP(s) are supplied, they replace all previous Flow-Information AVP(s). If Flows AVP(s) are supplied, they replace all previous Flows AVP(s).</w:t>
      </w:r>
    </w:p>
    <w:p w14:paraId="77CACE62" w14:textId="77777777" w:rsidR="00457FE3" w:rsidRDefault="00457FE3">
      <w:pPr>
        <w:rPr>
          <w:rFonts w:eastAsia="바탕"/>
          <w:lang w:eastAsia="ko-KR"/>
        </w:rPr>
      </w:pPr>
      <w:r>
        <w:t>The Default-Bearer-Indication AVP is an indicator for the PCRF to the PCEF whether the corresponding PCC rule shall be bound to the default bearer. If the Default-Bearer-Indication AVP with value “BIND_TO_DEF_BEARER (0)” is supplied or has been supplied within the most recent Default-Bearer-Indication AVP, information within the QoS-Class-Identifier AVP and the Allocation-Retention-Priority AVP within the QoS-Information AVP shall not be used for bearer binding purposes.</w:t>
      </w:r>
    </w:p>
    <w:p w14:paraId="3A5C84D5" w14:textId="77777777" w:rsidR="00457FE3" w:rsidRDefault="00457FE3">
      <w:pPr>
        <w:rPr>
          <w:rFonts w:eastAsia="바탕"/>
          <w:lang w:eastAsia="ko-KR"/>
        </w:rPr>
      </w:pPr>
      <w:r>
        <w:t>The PS-to-CS-Session-Continuity AVP indicates if a service data flow is a candidate for PS to CS session continuity.</w:t>
      </w:r>
    </w:p>
    <w:p w14:paraId="0A60A358" w14:textId="77777777" w:rsidR="00457FE3" w:rsidRDefault="00457FE3">
      <w:r>
        <w:t>Flows AVP may appear if and only if AF-Charging-Identifier AVP is also present.</w:t>
      </w:r>
    </w:p>
    <w:p w14:paraId="386710C8" w14:textId="77777777" w:rsidR="00457FE3" w:rsidRDefault="00457FE3">
      <w:r>
        <w:t>AF-Signalling-Protocol AVP may appear if the PCC Rule applies for IMS signalling.</w:t>
      </w:r>
    </w:p>
    <w:p w14:paraId="64FB89C4" w14:textId="77777777" w:rsidR="00457FE3" w:rsidRDefault="00457FE3">
      <w:pPr>
        <w:rPr>
          <w:rFonts w:eastAsia="바탕"/>
          <w:lang w:eastAsia="ko-KR"/>
        </w:rPr>
      </w:pPr>
      <w:r>
        <w:t>Monitoring-Key AVP contains the monitoring key that may apply to the PCC rule.</w:t>
      </w:r>
    </w:p>
    <w:p w14:paraId="20E11E7D" w14:textId="77777777" w:rsidR="00457FE3" w:rsidRDefault="00457FE3">
      <w:pPr>
        <w:rPr>
          <w:rFonts w:eastAsia="바탕"/>
          <w:lang w:eastAsia="ko-KR"/>
        </w:rPr>
      </w:pPr>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PCC rules</w:t>
      </w:r>
      <w:r>
        <w:rPr>
          <w:lang w:eastAsia="ko-KR"/>
        </w:rPr>
        <w:t>.</w:t>
      </w:r>
    </w:p>
    <w:p w14:paraId="775B65AB" w14:textId="77777777" w:rsidR="00457FE3" w:rsidRDefault="00457FE3">
      <w:pPr>
        <w:rPr>
          <w:rFonts w:eastAsia="바탕"/>
          <w:lang w:eastAsia="ko-KR"/>
        </w:rPr>
      </w:pPr>
      <w:r>
        <w:t xml:space="preserve">Sponsor-Identity AVP and Application-Service-Provider-Identity AVP shall be included if </w:t>
      </w:r>
      <w:r>
        <w:rPr>
          <w:rFonts w:eastAsia="SimSun" w:hint="eastAsia"/>
        </w:rPr>
        <w:t>the Reporting-Level AVP is set to the value SPONSORED_CONNECTIVITY_LEVEL</w:t>
      </w:r>
      <w:r>
        <w:t xml:space="preserve"> for the service data flow.</w:t>
      </w:r>
    </w:p>
    <w:p w14:paraId="08583D2C"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w:t>
      </w:r>
      <w:r>
        <w:t xml:space="preserve"> </w:t>
      </w:r>
      <w:r>
        <w:rPr>
          <w:rFonts w:eastAsia="SimSun" w:hint="eastAsia"/>
          <w:lang w:eastAsia="zh-CN"/>
        </w:rPr>
        <w:t>a</w:t>
      </w:r>
      <w:r>
        <w:rPr>
          <w:rFonts w:hint="eastAsia"/>
        </w:rPr>
        <w:t>ccess</w:t>
      </w:r>
      <w:r>
        <w:t xml:space="preserve"> </w:t>
      </w:r>
      <w:r>
        <w:rPr>
          <w:rFonts w:eastAsia="SimSun" w:hint="eastAsia"/>
          <w:lang w:eastAsia="zh-CN"/>
        </w:rPr>
        <w:t>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r>
        <w:rPr>
          <w:rFonts w:eastAsia="SimSun"/>
          <w:lang w:eastAsia="zh-CN"/>
        </w:rPr>
        <w:t xml:space="preserve"> </w:t>
      </w:r>
    </w:p>
    <w:p w14:paraId="3C2F71C3" w14:textId="77777777" w:rsidR="00457FE3" w:rsidRDefault="00457FE3">
      <w:pPr>
        <w:rPr>
          <w:rFonts w:eastAsia="바탕"/>
        </w:rPr>
      </w:pPr>
      <w:r>
        <w:rPr>
          <w:rFonts w:eastAsia="SimSun"/>
          <w:lang w:eastAsia="zh-CN"/>
        </w:rPr>
        <w:t>Sharing-Key-UL AVP and/or Sharing-Key-DL AVP may appear if the PCC rule is a candidate for resource sharing.</w:t>
      </w:r>
    </w:p>
    <w:p w14:paraId="032C2933" w14:textId="77777777" w:rsidR="00457FE3" w:rsidRDefault="00457FE3">
      <w:pPr>
        <w:rPr>
          <w:lang w:eastAsia="zh-CN"/>
        </w:rPr>
      </w:pPr>
      <w:r>
        <w:rPr>
          <w:rFonts w:hint="eastAsia"/>
          <w:lang w:eastAsia="zh-CN"/>
        </w:rPr>
        <w:t>Traffic-Steering-Policy-Identifier-UL AVP and/or Traffic-Steering-Policy-Identifier-DL AVP may appear if the traffic steering control is required for the service data flow. If the traffic steering policies are identical in both downlink and uplink directions, the values of the Traffic-Steering-Policy-Identifier-UL AVP and the Traffic-Steering-Policy-Identifier-DL AVP shall be identical.</w:t>
      </w:r>
    </w:p>
    <w:p w14:paraId="50353775" w14:textId="77777777" w:rsidR="00457FE3" w:rsidRDefault="00457FE3">
      <w:pPr>
        <w:rPr>
          <w:lang w:eastAsia="zh-CN"/>
        </w:rPr>
      </w:pPr>
      <w:r>
        <w:rPr>
          <w:lang w:eastAsia="zh-CN"/>
        </w:rPr>
        <w:t>The Content-Version</w:t>
      </w:r>
      <w:r>
        <w:rPr>
          <w:rFonts w:hint="eastAsia"/>
          <w:lang w:eastAsia="zh-CN"/>
        </w:rPr>
        <w:t xml:space="preserve"> AVP</w:t>
      </w:r>
      <w:r>
        <w:rPr>
          <w:lang w:eastAsia="zh-CN"/>
        </w:rPr>
        <w:t xml:space="preserve"> may</w:t>
      </w:r>
      <w:r>
        <w:rPr>
          <w:rFonts w:hint="eastAsia"/>
          <w:lang w:eastAsia="zh-CN"/>
        </w:rPr>
        <w:t xml:space="preserve"> be included if the PCC rule is</w:t>
      </w:r>
      <w:r>
        <w:rPr>
          <w:lang w:eastAsia="zh-CN"/>
        </w:rPr>
        <w:t xml:space="preserve"> install</w:t>
      </w:r>
      <w:r>
        <w:rPr>
          <w:rFonts w:hint="eastAsia"/>
          <w:lang w:eastAsia="zh-CN"/>
        </w:rPr>
        <w:t>ed or modified.</w:t>
      </w:r>
      <w:r>
        <w:rPr>
          <w:lang w:eastAsia="zh-CN"/>
        </w:rPr>
        <w:t xml:space="preserve"> </w:t>
      </w:r>
    </w:p>
    <w:p w14:paraId="249D6A9C" w14:textId="77777777" w:rsidR="00457FE3" w:rsidRDefault="00457FE3">
      <w:pPr>
        <w:rPr>
          <w:lang w:eastAsia="zh-CN"/>
        </w:rPr>
      </w:pPr>
      <w:r>
        <w:rPr>
          <w:lang w:eastAsia="zh-CN"/>
        </w:rPr>
        <w:t>The Max</w:t>
      </w:r>
      <w:r>
        <w:rPr>
          <w:rFonts w:hint="eastAsia"/>
          <w:lang w:eastAsia="zh-CN"/>
        </w:rPr>
        <w:t>-</w:t>
      </w:r>
      <w:r>
        <w:rPr>
          <w:lang w:eastAsia="zh-CN"/>
        </w:rPr>
        <w:t>PLR-DL AVP</w:t>
      </w:r>
      <w:r>
        <w:rPr>
          <w:rFonts w:hint="eastAsia"/>
          <w:lang w:eastAsia="zh-CN"/>
        </w:rPr>
        <w:t xml:space="preserve"> and/or </w:t>
      </w:r>
      <w:r>
        <w:rPr>
          <w:lang w:eastAsia="zh-CN"/>
        </w:rPr>
        <w:t>Max-PLR-U</w:t>
      </w:r>
      <w:r>
        <w:rPr>
          <w:rFonts w:hint="eastAsia"/>
          <w:lang w:eastAsia="zh-CN"/>
        </w:rPr>
        <w:t>L AVP</w:t>
      </w:r>
      <w:r>
        <w:rPr>
          <w:lang w:eastAsia="zh-CN"/>
        </w:rPr>
        <w:t xml:space="preserve"> may be included if the RAN-Support-Info feature is supported</w:t>
      </w:r>
      <w:r>
        <w:rPr>
          <w:rFonts w:hint="eastAsia"/>
          <w:lang w:eastAsia="zh-CN"/>
        </w:rPr>
        <w:t>.</w:t>
      </w:r>
      <w:r>
        <w:rPr>
          <w:lang w:eastAsia="zh-CN"/>
        </w:rPr>
        <w:t xml:space="preserve"> </w:t>
      </w:r>
    </w:p>
    <w:p w14:paraId="460FAAC1" w14:textId="77777777" w:rsidR="00457FE3" w:rsidRDefault="00457FE3">
      <w:r>
        <w:rPr>
          <w:rFonts w:hint="eastAsia"/>
        </w:rPr>
        <w:t>T</w:t>
      </w:r>
      <w:r>
        <w:t>he Calling-Party-Address AVP and Callee-Information AVP may be included if VBCLTE feature is supported.</w:t>
      </w:r>
    </w:p>
    <w:p w14:paraId="62167DE9" w14:textId="77777777" w:rsidR="00457FE3" w:rsidRDefault="00457FE3">
      <w:r>
        <w:t>AVP Format:</w:t>
      </w:r>
    </w:p>
    <w:p w14:paraId="13E93EA5" w14:textId="77777777" w:rsidR="00457FE3" w:rsidRDefault="00457FE3">
      <w:pPr>
        <w:pStyle w:val="PL"/>
      </w:pPr>
      <w:r>
        <w:t>Charging-Rule-Definition ::= &lt; AVP Header: 1003 &gt;</w:t>
      </w:r>
    </w:p>
    <w:p w14:paraId="7615021A" w14:textId="77777777" w:rsidR="00457FE3" w:rsidRDefault="00457FE3">
      <w:pPr>
        <w:pStyle w:val="PL"/>
      </w:pPr>
      <w:r>
        <w:tab/>
      </w:r>
      <w:r>
        <w:tab/>
      </w:r>
      <w:r>
        <w:tab/>
      </w:r>
      <w:r>
        <w:tab/>
      </w:r>
      <w:r>
        <w:tab/>
      </w:r>
      <w:r>
        <w:tab/>
      </w:r>
      <w:r>
        <w:tab/>
        <w:t xml:space="preserve"> { Charging-Rule-Name }</w:t>
      </w:r>
    </w:p>
    <w:p w14:paraId="1EFE8833" w14:textId="77777777" w:rsidR="00457FE3" w:rsidRDefault="00457FE3">
      <w:pPr>
        <w:pStyle w:val="PL"/>
      </w:pPr>
      <w:r>
        <w:tab/>
      </w:r>
      <w:r>
        <w:tab/>
      </w:r>
      <w:r>
        <w:tab/>
      </w:r>
      <w:r>
        <w:tab/>
      </w:r>
      <w:r>
        <w:tab/>
      </w:r>
      <w:r>
        <w:tab/>
      </w:r>
      <w:r>
        <w:tab/>
        <w:t xml:space="preserve"> [ Service-Identifier ]</w:t>
      </w:r>
    </w:p>
    <w:p w14:paraId="25BBBD9B" w14:textId="77777777" w:rsidR="00457FE3" w:rsidRDefault="00457FE3">
      <w:pPr>
        <w:pStyle w:val="PL"/>
      </w:pPr>
      <w:r>
        <w:tab/>
      </w:r>
      <w:r>
        <w:tab/>
      </w:r>
      <w:r>
        <w:tab/>
      </w:r>
      <w:r>
        <w:tab/>
      </w:r>
      <w:r>
        <w:tab/>
      </w:r>
      <w:r>
        <w:tab/>
      </w:r>
      <w:r>
        <w:tab/>
        <w:t xml:space="preserve"> [ Rating-Group ]</w:t>
      </w:r>
    </w:p>
    <w:p w14:paraId="2E65BC2D" w14:textId="77777777" w:rsidR="00457FE3" w:rsidRDefault="00457FE3">
      <w:pPr>
        <w:pStyle w:val="PL"/>
      </w:pPr>
      <w:r>
        <w:tab/>
      </w:r>
      <w:r>
        <w:tab/>
      </w:r>
      <w:r>
        <w:tab/>
      </w:r>
      <w:r>
        <w:tab/>
      </w:r>
      <w:r>
        <w:tab/>
      </w:r>
      <w:r>
        <w:tab/>
      </w:r>
      <w:r>
        <w:tab/>
        <w:t>*[ Flow-Information ]</w:t>
      </w:r>
    </w:p>
    <w:p w14:paraId="0FF0CE29" w14:textId="77777777" w:rsidR="00457FE3" w:rsidRDefault="00457FE3">
      <w:pPr>
        <w:pStyle w:val="PL"/>
      </w:pPr>
      <w:r>
        <w:tab/>
      </w:r>
      <w:r>
        <w:tab/>
      </w:r>
      <w:r>
        <w:tab/>
      </w:r>
      <w:r>
        <w:tab/>
      </w:r>
      <w:r>
        <w:tab/>
        <w:t xml:space="preserve"> </w:t>
      </w:r>
      <w:r>
        <w:tab/>
      </w:r>
      <w:r>
        <w:tab/>
        <w:t xml:space="preserve"> [ Default-Bearer-Indication ]</w:t>
      </w:r>
    </w:p>
    <w:p w14:paraId="2421BD22"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TDF-Application-Identifier ]</w:t>
      </w:r>
    </w:p>
    <w:p w14:paraId="3D618AB5" w14:textId="77777777" w:rsidR="00457FE3" w:rsidRDefault="00457FE3">
      <w:pPr>
        <w:pStyle w:val="PL"/>
      </w:pPr>
      <w:r>
        <w:tab/>
      </w:r>
      <w:r>
        <w:tab/>
      </w:r>
      <w:r>
        <w:tab/>
      </w:r>
      <w:r>
        <w:tab/>
      </w:r>
      <w:r>
        <w:tab/>
      </w:r>
      <w:r>
        <w:tab/>
      </w:r>
      <w:r>
        <w:tab/>
        <w:t xml:space="preserve"> [ Flow-Status ]</w:t>
      </w:r>
    </w:p>
    <w:p w14:paraId="621314EC" w14:textId="77777777" w:rsidR="00457FE3" w:rsidRDefault="00457FE3">
      <w:pPr>
        <w:pStyle w:val="PL"/>
      </w:pPr>
      <w:r>
        <w:tab/>
      </w:r>
      <w:r>
        <w:tab/>
      </w:r>
      <w:r>
        <w:tab/>
      </w:r>
      <w:r>
        <w:tab/>
      </w:r>
      <w:r>
        <w:tab/>
      </w:r>
      <w:r>
        <w:tab/>
      </w:r>
      <w:r>
        <w:tab/>
        <w:t xml:space="preserve"> [ QoS-Information ]</w:t>
      </w:r>
    </w:p>
    <w:p w14:paraId="11169367" w14:textId="77777777" w:rsidR="00457FE3" w:rsidRDefault="00457FE3">
      <w:pPr>
        <w:pStyle w:val="PL"/>
      </w:pPr>
      <w:r>
        <w:tab/>
      </w:r>
      <w:r>
        <w:tab/>
      </w:r>
      <w:r>
        <w:tab/>
      </w:r>
      <w:r>
        <w:tab/>
      </w:r>
      <w:r>
        <w:tab/>
      </w:r>
      <w:r>
        <w:tab/>
      </w:r>
      <w:r>
        <w:tab/>
        <w:t xml:space="preserve"> [ PS-to-CS-Session-Continuity ]</w:t>
      </w:r>
    </w:p>
    <w:p w14:paraId="2A219EF3" w14:textId="77777777" w:rsidR="00457FE3" w:rsidRDefault="00457FE3">
      <w:pPr>
        <w:pStyle w:val="PL"/>
      </w:pPr>
      <w:r>
        <w:tab/>
      </w:r>
      <w:r>
        <w:tab/>
      </w:r>
      <w:r>
        <w:tab/>
      </w:r>
      <w:r>
        <w:tab/>
      </w:r>
      <w:r>
        <w:tab/>
      </w:r>
      <w:r>
        <w:tab/>
      </w:r>
      <w:r>
        <w:tab/>
        <w:t xml:space="preserve"> [ Reporting-Level ]</w:t>
      </w:r>
    </w:p>
    <w:p w14:paraId="66DBA385" w14:textId="77777777" w:rsidR="00457FE3" w:rsidRDefault="00457FE3">
      <w:pPr>
        <w:pStyle w:val="PL"/>
      </w:pPr>
      <w:r>
        <w:tab/>
      </w:r>
      <w:r>
        <w:tab/>
      </w:r>
      <w:r>
        <w:tab/>
      </w:r>
      <w:r>
        <w:tab/>
      </w:r>
      <w:r>
        <w:tab/>
      </w:r>
      <w:r>
        <w:tab/>
      </w:r>
      <w:r>
        <w:tab/>
        <w:t xml:space="preserve"> [ Online ]</w:t>
      </w:r>
    </w:p>
    <w:p w14:paraId="131D1DF4" w14:textId="77777777" w:rsidR="00457FE3" w:rsidRDefault="00457FE3">
      <w:pPr>
        <w:pStyle w:val="PL"/>
      </w:pPr>
      <w:r>
        <w:tab/>
      </w:r>
      <w:r>
        <w:tab/>
      </w:r>
      <w:r>
        <w:tab/>
      </w:r>
      <w:r>
        <w:tab/>
      </w:r>
      <w:r>
        <w:tab/>
      </w:r>
      <w:r>
        <w:tab/>
      </w:r>
      <w:r>
        <w:tab/>
        <w:t xml:space="preserve"> [ Offline ]</w:t>
      </w:r>
    </w:p>
    <w:p w14:paraId="5F12DE0C"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-DL ]</w:t>
      </w:r>
    </w:p>
    <w:p w14:paraId="71DD6C57" w14:textId="77777777" w:rsidR="00457FE3" w:rsidRDefault="00457FE3">
      <w:pPr>
        <w:pStyle w:val="PL"/>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w:t>
      </w:r>
      <w:r>
        <w:rPr>
          <w:lang w:eastAsia="zh-CN"/>
        </w:rPr>
        <w:t>Max-PLR</w:t>
      </w:r>
      <w:r>
        <w:rPr>
          <w:rFonts w:hint="eastAsia"/>
          <w:lang w:eastAsia="zh-CN"/>
        </w:rPr>
        <w:t>-UL ]</w:t>
      </w:r>
    </w:p>
    <w:p w14:paraId="56923AB8" w14:textId="77777777" w:rsidR="00457FE3" w:rsidRDefault="00457FE3">
      <w:pPr>
        <w:pStyle w:val="PL"/>
      </w:pPr>
      <w:r>
        <w:tab/>
      </w:r>
      <w:r>
        <w:tab/>
      </w:r>
      <w:r>
        <w:tab/>
      </w:r>
      <w:r>
        <w:tab/>
      </w:r>
      <w:r>
        <w:tab/>
      </w:r>
      <w:r>
        <w:tab/>
      </w:r>
      <w:r>
        <w:tab/>
        <w:t xml:space="preserve"> [ Metering-Method ]</w:t>
      </w:r>
    </w:p>
    <w:p w14:paraId="42E37B16" w14:textId="77777777" w:rsidR="00457FE3" w:rsidRDefault="00457FE3">
      <w:pPr>
        <w:pStyle w:val="PL"/>
      </w:pPr>
      <w:r>
        <w:tab/>
      </w:r>
      <w:r>
        <w:tab/>
      </w:r>
      <w:r>
        <w:tab/>
      </w:r>
      <w:r>
        <w:tab/>
      </w:r>
      <w:r>
        <w:tab/>
      </w:r>
      <w:r>
        <w:tab/>
      </w:r>
      <w:r>
        <w:tab/>
        <w:t xml:space="preserve"> [ Precedence ]</w:t>
      </w:r>
    </w:p>
    <w:p w14:paraId="2BF5D775" w14:textId="77777777" w:rsidR="00457FE3" w:rsidRDefault="00457FE3">
      <w:pPr>
        <w:pStyle w:val="PL"/>
      </w:pPr>
      <w:r>
        <w:tab/>
      </w:r>
      <w:r>
        <w:tab/>
      </w:r>
      <w:r>
        <w:tab/>
      </w:r>
      <w:r>
        <w:tab/>
      </w:r>
      <w:r>
        <w:tab/>
      </w:r>
      <w:r>
        <w:tab/>
      </w:r>
      <w:r>
        <w:tab/>
        <w:t xml:space="preserve"> [ AF-Charging-Identifier ]</w:t>
      </w:r>
    </w:p>
    <w:p w14:paraId="11575C87" w14:textId="77777777" w:rsidR="00457FE3" w:rsidRDefault="00457FE3">
      <w:pPr>
        <w:pStyle w:val="PL"/>
      </w:pPr>
      <w:r>
        <w:tab/>
      </w:r>
      <w:r>
        <w:tab/>
      </w:r>
      <w:r>
        <w:tab/>
      </w:r>
      <w:r>
        <w:tab/>
      </w:r>
      <w:r>
        <w:tab/>
      </w:r>
      <w:r>
        <w:tab/>
      </w:r>
      <w:r>
        <w:tab/>
        <w:t>*[ Flows ]</w:t>
      </w:r>
    </w:p>
    <w:p w14:paraId="5F856349" w14:textId="77777777" w:rsidR="00457FE3" w:rsidRDefault="00457FE3">
      <w:pPr>
        <w:pStyle w:val="PL"/>
      </w:pPr>
      <w:r>
        <w:tab/>
      </w:r>
      <w:r>
        <w:tab/>
      </w:r>
      <w:r>
        <w:tab/>
      </w:r>
      <w:r>
        <w:tab/>
      </w:r>
      <w:r>
        <w:tab/>
      </w:r>
      <w:r>
        <w:tab/>
      </w:r>
      <w:r>
        <w:tab/>
        <w:t xml:space="preserve"> [ Monitoring-Key]</w:t>
      </w:r>
    </w:p>
    <w:p w14:paraId="1B3EC2DC"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t>0</w:t>
      </w:r>
      <w:r>
        <w:rPr>
          <w:rFonts w:hint="eastAsia"/>
        </w:rPr>
        <w:t>*</w:t>
      </w:r>
      <w:r>
        <w:t>2</w:t>
      </w:r>
      <w:r>
        <w:tab/>
        <w:t xml:space="preserve"> [ Redirect-Information ]</w:t>
      </w:r>
    </w:p>
    <w:p w14:paraId="51C63582" w14:textId="77777777" w:rsidR="00457FE3" w:rsidRDefault="00457FE3">
      <w:pPr>
        <w:pStyle w:val="PL"/>
      </w:pPr>
      <w:r>
        <w:tab/>
      </w:r>
      <w:r>
        <w:tab/>
      </w:r>
      <w:r>
        <w:tab/>
      </w:r>
      <w:r>
        <w:tab/>
      </w:r>
      <w:r>
        <w:tab/>
      </w:r>
      <w:r>
        <w:tab/>
      </w:r>
      <w:r>
        <w:tab/>
        <w:t xml:space="preserve"> [ Mute-Notification ]</w:t>
      </w:r>
    </w:p>
    <w:p w14:paraId="3BFF8FEC" w14:textId="77777777" w:rsidR="00457FE3" w:rsidRDefault="00457FE3">
      <w:pPr>
        <w:pStyle w:val="PL"/>
      </w:pPr>
      <w:r>
        <w:tab/>
      </w:r>
      <w:r>
        <w:tab/>
      </w:r>
      <w:r>
        <w:tab/>
      </w:r>
      <w:r>
        <w:tab/>
      </w:r>
      <w:r>
        <w:tab/>
      </w:r>
      <w:r>
        <w:tab/>
      </w:r>
      <w:r>
        <w:tab/>
        <w:t xml:space="preserve"> [ AF-Signalling-Protocol ]</w:t>
      </w:r>
    </w:p>
    <w:p w14:paraId="56412674" w14:textId="77777777" w:rsidR="00457FE3" w:rsidRDefault="00457FE3">
      <w:pPr>
        <w:pStyle w:val="PL"/>
      </w:pPr>
      <w:r>
        <w:tab/>
      </w:r>
      <w:r>
        <w:tab/>
      </w:r>
      <w:r>
        <w:tab/>
      </w:r>
      <w:r>
        <w:tab/>
      </w:r>
      <w:r>
        <w:tab/>
      </w:r>
      <w:r>
        <w:tab/>
      </w:r>
      <w:r>
        <w:tab/>
        <w:t xml:space="preserve"> [ Sponsor-Identity ]</w:t>
      </w:r>
    </w:p>
    <w:p w14:paraId="1C6D0231"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CF9C14F" w14:textId="77777777" w:rsidR="00457FE3" w:rsidRDefault="00457FE3">
      <w:pPr>
        <w:pStyle w:val="PL"/>
      </w:pPr>
      <w:r>
        <w:tab/>
      </w:r>
      <w:r>
        <w:tab/>
      </w:r>
      <w:r>
        <w:tab/>
      </w:r>
      <w:r>
        <w:tab/>
      </w:r>
      <w:r>
        <w:tab/>
      </w:r>
      <w:r>
        <w:tab/>
      </w:r>
      <w:r>
        <w:tab/>
      </w:r>
      <w:r>
        <w:rPr>
          <w:rFonts w:hint="eastAsia"/>
        </w:rPr>
        <w:t xml:space="preserve">*[ </w:t>
      </w:r>
      <w:r>
        <w:t>Required-Access-Info</w:t>
      </w:r>
      <w:r>
        <w:rPr>
          <w:rFonts w:hint="eastAsia"/>
        </w:rPr>
        <w:t xml:space="preserve"> ]</w:t>
      </w:r>
    </w:p>
    <w:p w14:paraId="3479AD52" w14:textId="77777777" w:rsidR="00457FE3" w:rsidRDefault="00457FE3">
      <w:pPr>
        <w:pStyle w:val="PL"/>
        <w:keepNext/>
        <w:keepLines/>
      </w:pPr>
      <w:r>
        <w:tab/>
      </w:r>
      <w:r>
        <w:tab/>
      </w:r>
      <w:r>
        <w:tab/>
      </w:r>
      <w:r>
        <w:tab/>
      </w:r>
      <w:r>
        <w:tab/>
      </w:r>
      <w:r>
        <w:tab/>
      </w:r>
      <w:r>
        <w:tab/>
        <w:t xml:space="preserve"> [ Sharing-Key-DL ]</w:t>
      </w:r>
    </w:p>
    <w:p w14:paraId="3AFAF06A" w14:textId="77777777" w:rsidR="00457FE3" w:rsidRDefault="00457FE3">
      <w:pPr>
        <w:pStyle w:val="PL"/>
        <w:rPr>
          <w:lang w:eastAsia="zh-CN"/>
        </w:rPr>
      </w:pPr>
      <w:r>
        <w:tab/>
      </w:r>
      <w:r>
        <w:tab/>
      </w:r>
      <w:r>
        <w:tab/>
      </w:r>
      <w:r>
        <w:tab/>
      </w:r>
      <w:r>
        <w:tab/>
      </w:r>
      <w:r>
        <w:tab/>
      </w:r>
      <w:r>
        <w:tab/>
        <w:t xml:space="preserve"> [ Sharing-Key-UL ]</w:t>
      </w:r>
    </w:p>
    <w:p w14:paraId="47E5F33D"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5BB1581B"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3D8DE1B2" w14:textId="77777777" w:rsidR="00457FE3" w:rsidRDefault="00457FE3">
      <w:pPr>
        <w:pStyle w:val="PL"/>
      </w:pPr>
      <w:r>
        <w:tab/>
      </w:r>
      <w:r>
        <w:tab/>
      </w:r>
      <w:r>
        <w:tab/>
      </w:r>
      <w:r>
        <w:tab/>
      </w:r>
      <w:r>
        <w:tab/>
      </w:r>
      <w:r>
        <w:tab/>
      </w:r>
      <w:r>
        <w:tab/>
        <w:t xml:space="preserve"> [ </w:t>
      </w:r>
      <w:r>
        <w:rPr>
          <w:lang w:eastAsia="zh-CN"/>
        </w:rPr>
        <w:t>Content-Version</w:t>
      </w:r>
      <w:r>
        <w:t xml:space="preserve"> ] </w:t>
      </w:r>
    </w:p>
    <w:p w14:paraId="071833FF" w14:textId="77777777" w:rsidR="00457FE3" w:rsidRDefault="00457FE3">
      <w:pPr>
        <w:pStyle w:val="PL"/>
      </w:pPr>
      <w:r>
        <w:tab/>
      </w:r>
      <w:r>
        <w:tab/>
      </w:r>
      <w:r>
        <w:tab/>
      </w:r>
      <w:r>
        <w:tab/>
      </w:r>
      <w:r>
        <w:tab/>
      </w:r>
      <w:r>
        <w:tab/>
      </w:r>
      <w:r>
        <w:tab/>
        <w:t>*[ Calling-Party-Address ]</w:t>
      </w:r>
    </w:p>
    <w:p w14:paraId="468F784E" w14:textId="77777777" w:rsidR="00457FE3" w:rsidRDefault="00457FE3">
      <w:pPr>
        <w:pStyle w:val="PL"/>
      </w:pPr>
      <w:r>
        <w:tab/>
      </w:r>
      <w:r>
        <w:tab/>
      </w:r>
      <w:r>
        <w:tab/>
      </w:r>
      <w:r>
        <w:tab/>
      </w:r>
      <w:r>
        <w:tab/>
      </w:r>
      <w:r>
        <w:tab/>
      </w:r>
      <w:r>
        <w:tab/>
        <w:t xml:space="preserve"> [ Callee-Information ]</w:t>
      </w:r>
    </w:p>
    <w:p w14:paraId="09072ACC" w14:textId="77777777" w:rsidR="00457FE3" w:rsidRDefault="00457FE3">
      <w:pPr>
        <w:pStyle w:val="PL"/>
      </w:pPr>
      <w:r>
        <w:tab/>
      </w:r>
      <w:r>
        <w:tab/>
      </w:r>
      <w:r>
        <w:tab/>
      </w:r>
      <w:r>
        <w:tab/>
      </w:r>
      <w:r>
        <w:tab/>
      </w:r>
      <w:r>
        <w:tab/>
      </w:r>
      <w:r>
        <w:tab/>
        <w:t>*[ AVP ]</w:t>
      </w:r>
    </w:p>
    <w:p w14:paraId="73017B25" w14:textId="77777777" w:rsidR="00457FE3" w:rsidRDefault="00457FE3">
      <w:pPr>
        <w:pStyle w:val="PL"/>
      </w:pPr>
    </w:p>
    <w:p w14:paraId="1ADE2CA2" w14:textId="77777777" w:rsidR="00457FE3" w:rsidRDefault="00457FE3">
      <w:pPr>
        <w:pStyle w:val="Heading3"/>
      </w:pPr>
      <w:bookmarkStart w:id="1054" w:name="_Toc27999375"/>
      <w:bookmarkStart w:id="1055" w:name="_Toc36035349"/>
      <w:bookmarkStart w:id="1056" w:name="_Toc51759749"/>
      <w:bookmarkStart w:id="1057" w:name="_Toc169903726"/>
      <w:r>
        <w:t>5.3.5</w:t>
      </w:r>
      <w:r>
        <w:tab/>
        <w:t>Charging-Rule-Base-Name AVP (All access types)</w:t>
      </w:r>
      <w:bookmarkEnd w:id="1054"/>
      <w:bookmarkEnd w:id="1055"/>
      <w:bookmarkEnd w:id="1056"/>
      <w:bookmarkEnd w:id="1057"/>
    </w:p>
    <w:p w14:paraId="586315CC" w14:textId="77777777" w:rsidR="00457FE3" w:rsidRDefault="00457FE3">
      <w:r>
        <w:t>The Charging-Rule-Base-Name AVP (AVP code 1004) is of type UTF8String, and it indicates the name of a pre</w:t>
      </w:r>
      <w:r>
        <w:noBreakHyphen/>
        <w:t>defined group of PCC rules residing at the PCEF.</w:t>
      </w:r>
    </w:p>
    <w:p w14:paraId="6C480FDE" w14:textId="77777777" w:rsidR="00457FE3" w:rsidRDefault="00457FE3">
      <w:pPr>
        <w:pStyle w:val="Heading3"/>
      </w:pPr>
      <w:bookmarkStart w:id="1058" w:name="_Toc27999376"/>
      <w:bookmarkStart w:id="1059" w:name="_Toc36035350"/>
      <w:bookmarkStart w:id="1060" w:name="_Toc51759750"/>
      <w:bookmarkStart w:id="1061" w:name="_Toc169903727"/>
      <w:r>
        <w:t>5.3.6</w:t>
      </w:r>
      <w:r>
        <w:tab/>
        <w:t>Charging-Rule-Name AVP (All access types)</w:t>
      </w:r>
      <w:bookmarkEnd w:id="1058"/>
      <w:bookmarkEnd w:id="1059"/>
      <w:bookmarkEnd w:id="1060"/>
      <w:bookmarkEnd w:id="1061"/>
    </w:p>
    <w:p w14:paraId="2395B2E8" w14:textId="77777777" w:rsidR="00457FE3" w:rsidRDefault="00457FE3">
      <w:r>
        <w:t>The Charging-Rule-Name AVP (AVP code 1005) is of type OctetString, and it defines a name for PCC rule. For PCC rules provided by the PCRF it uniquely identifies a PCC rule within one IP CAN session. For PCC rules pre-defined at the PCEF it uniquely identifies a PCC rule within the PCEF.</w:t>
      </w:r>
    </w:p>
    <w:p w14:paraId="40FD407A" w14:textId="77777777" w:rsidR="00457FE3" w:rsidRDefault="00457FE3">
      <w:pPr>
        <w:pStyle w:val="Heading3"/>
      </w:pPr>
      <w:bookmarkStart w:id="1062" w:name="_Toc27999377"/>
      <w:bookmarkStart w:id="1063" w:name="_Toc36035351"/>
      <w:bookmarkStart w:id="1064" w:name="_Toc51759751"/>
      <w:bookmarkStart w:id="1065" w:name="_Toc169903728"/>
      <w:r>
        <w:t>5.3.7</w:t>
      </w:r>
      <w:r>
        <w:tab/>
        <w:t>Event-Trigger AVP (All access types)</w:t>
      </w:r>
      <w:bookmarkEnd w:id="1062"/>
      <w:bookmarkEnd w:id="1063"/>
      <w:bookmarkEnd w:id="1064"/>
      <w:bookmarkEnd w:id="1065"/>
    </w:p>
    <w:p w14:paraId="4E9F6C20" w14:textId="77777777" w:rsidR="00457FE3" w:rsidRDefault="00457FE3">
      <w:r>
        <w:t>The Event-Trigger AVP (AVP code 1006) is of type Enumerated. When sent from the PCRF to the PCEF the Event-Trigger AVP indicates an event that shall cause a re-request of PCC rules. When sent from the PCEF to the PCRF the Event-Trigger AVP indicates that the corresponding event has occurred at the gateway.</w:t>
      </w:r>
    </w:p>
    <w:p w14:paraId="5503DF5D" w14:textId="77777777" w:rsidR="00457FE3" w:rsidRDefault="00457FE3">
      <w:pPr>
        <w:pStyle w:val="NO"/>
      </w:pPr>
      <w:r>
        <w:t>NOTE 1:</w:t>
      </w:r>
      <w:r>
        <w:tab/>
        <w:t>An exception to the above is the Event Trigger AVP set to NO_EVENT_TRIGGERS that indicates that PCEF shall not notify PCRF of any event that requires to be provisioned.</w:t>
      </w:r>
    </w:p>
    <w:p w14:paraId="109CE787" w14:textId="77777777" w:rsidR="00457FE3" w:rsidRDefault="00457FE3">
      <w:pPr>
        <w:pStyle w:val="NO"/>
      </w:pPr>
      <w:r>
        <w:t>NOTE 2:</w:t>
      </w:r>
      <w:r>
        <w:tab/>
        <w:t>There are events that do not require to be provisioned by the PCRF, according to the value definition included in this subclause. These events will always be reported by the PCEF even</w:t>
      </w:r>
      <w:r>
        <w:rPr>
          <w:rFonts w:eastAsia="바탕"/>
          <w:lang w:eastAsia="ko-KR"/>
        </w:rPr>
        <w:t xml:space="preserve"> </w:t>
      </w:r>
      <w:r>
        <w:t>though the PCRF has not provisioned them in a RAR or CCA command.</w:t>
      </w:r>
    </w:p>
    <w:p w14:paraId="6E6AD95E" w14:textId="77777777" w:rsidR="00457FE3" w:rsidRDefault="00457FE3">
      <w:pPr>
        <w:rPr>
          <w:rFonts w:eastAsia="SimSun"/>
        </w:rPr>
      </w:pPr>
      <w:r>
        <w:rPr>
          <w:rFonts w:eastAsia="SimSun"/>
        </w:rPr>
        <w:t xml:space="preserve">Whenever the PCRF subscribes to one or more event triggers by using the RAR command, unless otherwise specified in an event trigger's value definition, the PCEF shall send the corresponding currently applicable values (e.g. </w:t>
      </w:r>
      <w:r>
        <w:t>3GPP-SGSN-Address AVP</w:t>
      </w:r>
      <w:r>
        <w:rPr>
          <w:rFonts w:eastAsia="SimSun"/>
        </w:rPr>
        <w:t xml:space="preserve"> or </w:t>
      </w:r>
      <w:r>
        <w:t>3GPP-SGSN-Ipv6-Address AVP</w:t>
      </w:r>
      <w:r>
        <w:rPr>
          <w:rFonts w:eastAsia="SimSun"/>
        </w:rPr>
        <w:t xml:space="preserve">, RAT-Type, </w:t>
      </w:r>
      <w:r>
        <w:t>3GPP-User-Location-Info</w:t>
      </w:r>
      <w:r>
        <w:rPr>
          <w:rFonts w:eastAsia="SimSun"/>
        </w:rPr>
        <w:t>, etc.) to the PCRF in the RAA if available, and in this case, the Event-Trigger AVPs shall not be included.</w:t>
      </w:r>
    </w:p>
    <w:p w14:paraId="1421D540" w14:textId="77777777" w:rsidR="00457FE3" w:rsidRDefault="00457FE3">
      <w:r>
        <w:t>Whenever one of these events occurs, the PCEF shall send the related AVP that has changed together with the event trigger indication.</w:t>
      </w:r>
    </w:p>
    <w:p w14:paraId="70FEB384" w14:textId="77777777" w:rsidR="00457FE3" w:rsidRDefault="00457FE3">
      <w:pPr>
        <w:rPr>
          <w:rFonts w:eastAsia="바탕"/>
        </w:rPr>
      </w:pPr>
      <w:r>
        <w:t>Unless stated for a specific value, the Event-Trigger AVP applies to all access types.</w:t>
      </w:r>
    </w:p>
    <w:p w14:paraId="7639C2CA" w14:textId="77777777" w:rsidR="00457FE3" w:rsidRDefault="00457FE3">
      <w:r>
        <w:t>The values 8, 9</w:t>
      </w:r>
      <w:r>
        <w:rPr>
          <w:rFonts w:eastAsia="SimSun" w:hint="eastAsia"/>
          <w:lang w:eastAsia="zh-CN"/>
        </w:rPr>
        <w:t>,</w:t>
      </w:r>
      <w:r>
        <w:t xml:space="preserve"> 10</w:t>
      </w:r>
      <w:r>
        <w:rPr>
          <w:rFonts w:eastAsia="SimSun" w:hint="eastAsia"/>
          <w:lang w:eastAsia="zh-CN"/>
        </w:rPr>
        <w:t>, 38 and 41</w:t>
      </w:r>
      <w:r>
        <w:t xml:space="preserve"> are obsolete and shall not be used.</w:t>
      </w:r>
    </w:p>
    <w:p w14:paraId="20F2B8B2" w14:textId="77777777" w:rsidR="00457FE3" w:rsidRDefault="00457FE3">
      <w:r>
        <w:t>The following values are defined:</w:t>
      </w:r>
    </w:p>
    <w:p w14:paraId="1AA43B24" w14:textId="77777777" w:rsidR="00457FE3" w:rsidRDefault="00457FE3">
      <w:pPr>
        <w:pStyle w:val="B1"/>
      </w:pPr>
      <w:r>
        <w:t>SGSN_CHANGE (0)</w:t>
      </w:r>
    </w:p>
    <w:p w14:paraId="297D8994" w14:textId="77777777" w:rsidR="00457FE3" w:rsidRDefault="00457FE3">
      <w:pPr>
        <w:pStyle w:val="B1"/>
      </w:pPr>
      <w:r>
        <w:tab/>
        <w:t>This value shall be used in CCA and RAR commands by the PCRF to indicate that upon the change of the serving SGSN PCC rules shall be requested. When used in a CCR command, this value indicates that the PCEF generated the request because the serving SGSN changed. The new value of the serving SGSN shall be indicated in either 3GPP-SGSN-Address AVP or 3GPP-SGSN-Ipv6-Address AVP.</w:t>
      </w:r>
      <w:r>
        <w:rPr>
          <w:rFonts w:eastAsia="바탕"/>
        </w:rPr>
        <w:t xml:space="preserve"> </w:t>
      </w:r>
      <w:r>
        <w:t xml:space="preserve">Applicable only to 3GPP-GPRS </w:t>
      </w:r>
      <w:r>
        <w:rPr>
          <w:rFonts w:eastAsia="SimSun" w:hint="eastAsia"/>
        </w:rPr>
        <w:t xml:space="preserve">access types </w:t>
      </w:r>
      <w:r>
        <w:t>and 3GPP-EPS access types</w:t>
      </w:r>
      <w:r>
        <w:rPr>
          <w:rFonts w:eastAsia="SimSun" w:hint="eastAsia"/>
        </w:rPr>
        <w:t xml:space="preserve"> with access to the P-GW using Gn/Gp</w:t>
      </w:r>
      <w:r>
        <w:t>.</w:t>
      </w:r>
    </w:p>
    <w:p w14:paraId="5013C0C4" w14:textId="77777777" w:rsidR="00457FE3" w:rsidRDefault="00457FE3">
      <w:pPr>
        <w:pStyle w:val="B1"/>
      </w:pPr>
      <w:r>
        <w:t>QOS_CHANGE (1)</w:t>
      </w:r>
    </w:p>
    <w:p w14:paraId="20D6FC6B" w14:textId="77777777" w:rsidR="00457FE3" w:rsidRDefault="00457FE3">
      <w:pPr>
        <w:pStyle w:val="B1"/>
        <w:rPr>
          <w:rFonts w:eastAsia="바탕"/>
        </w:rPr>
      </w:pPr>
      <w:r>
        <w:tab/>
        <w:t>This value shall be used in CCA and RAR commands by the PCRF to indicate that upon any QoS change (even within the limits of the current authorization) at bearer or APN</w:t>
      </w:r>
      <w:r>
        <w:rPr>
          <w:rFonts w:eastAsia="바탕"/>
        </w:rPr>
        <w:t xml:space="preserve"> </w:t>
      </w:r>
      <w:r>
        <w:t xml:space="preserve">level PCC rules shall be requested. When used in a CCR command, this value indicates that the PCEF generated the request because there has been a change in the requested QoS for a specific bearer (e.g. the previously maximum authorized QoS has been exceeded) or APN. </w:t>
      </w:r>
      <w:r>
        <w:rPr>
          <w:rFonts w:eastAsia="SimSun" w:hint="eastAsia"/>
        </w:rPr>
        <w:t>When a</w:t>
      </w:r>
      <w:r>
        <w:t xml:space="preserve">pplicable </w:t>
      </w:r>
      <w:r>
        <w:rPr>
          <w:lang w:eastAsia="ko-KR"/>
        </w:rPr>
        <w:t>to</w:t>
      </w:r>
      <w:r>
        <w:t xml:space="preserve"> 3GPP-GPRS</w:t>
      </w:r>
      <w:r>
        <w:rPr>
          <w:rFonts w:eastAsia="SimSun" w:hint="eastAsia"/>
        </w:rPr>
        <w:t xml:space="preserve"> and if the PCRF performs bearer binding, t</w:t>
      </w:r>
      <w:r>
        <w:t>he Bearer-Identifier AVP shall be provided to indicate the affected bearer. QoS-Information AVP is required to be provided in the same request with the new value.</w:t>
      </w:r>
      <w:r>
        <w:rPr>
          <w:rFonts w:eastAsia="SimSun" w:hint="eastAsia"/>
        </w:rPr>
        <w:t xml:space="preserve"> </w:t>
      </w:r>
      <w:r>
        <w:t>When applicable at APN level, this event trigger shall be reported when the corresponding event occurs, even if the event trigger is not provisioned by the PCRF. Not applicable for FBA.</w:t>
      </w:r>
    </w:p>
    <w:p w14:paraId="729E46D8" w14:textId="77777777" w:rsidR="00457FE3" w:rsidRDefault="00457FE3">
      <w:pPr>
        <w:pStyle w:val="B1"/>
      </w:pPr>
      <w:r>
        <w:t>RAT_CHANGE (2)</w:t>
      </w:r>
    </w:p>
    <w:p w14:paraId="3D10D297" w14:textId="77777777" w:rsidR="00457FE3" w:rsidRDefault="00457FE3">
      <w:pPr>
        <w:pStyle w:val="B1"/>
      </w:pPr>
      <w:r>
        <w:tab/>
        <w:t>This value shall be used in CCA and RAR commands by the PCRF to indicate that upon a RAT change PCC rules shall be requested. When used in a CCR command, this value indicates that the PCEF generated the request because of a RAT change. The new RAT type shall be provided in the RAT-Type AVP and</w:t>
      </w:r>
      <w:r>
        <w:rPr>
          <w:rFonts w:eastAsia="SimSun" w:hint="eastAsia"/>
          <w:lang w:eastAsia="zh-CN"/>
        </w:rPr>
        <w:t xml:space="preserve"> AN-Trusted AVP</w:t>
      </w:r>
      <w:r>
        <w:t xml:space="preserve"> if applicable. Not applicable for FBA.</w:t>
      </w:r>
    </w:p>
    <w:p w14:paraId="496BCA17" w14:textId="77777777" w:rsidR="00457FE3" w:rsidRDefault="00457FE3">
      <w:pPr>
        <w:pStyle w:val="B1"/>
      </w:pPr>
      <w:r>
        <w:t>TFT_CHANGE (3)</w:t>
      </w:r>
    </w:p>
    <w:p w14:paraId="4734A906" w14:textId="77777777" w:rsidR="00457FE3" w:rsidRDefault="00457FE3">
      <w:pPr>
        <w:pStyle w:val="B1"/>
      </w:pPr>
      <w:r>
        <w:tab/>
        <w:t xml:space="preserve">This value shall be used in CCA and RAR commands by the PCRF to indicate that upon a TFT change at bearer level PCC rules shall be requested. When used in a CCR command, this value indicates that the PCEF generated the request because of a change in the TFT. The Bearer-Identifier AVP shall be provided to indicate the affected bearer. </w:t>
      </w:r>
      <w:r>
        <w:rPr>
          <w:lang w:eastAsia="zh-CN"/>
        </w:rPr>
        <w:t>All t</w:t>
      </w:r>
      <w:r>
        <w:t xml:space="preserve">he TFT filter definitions </w:t>
      </w:r>
      <w:r>
        <w:rPr>
          <w:lang w:eastAsia="zh-CN"/>
        </w:rPr>
        <w:t>for this bearer, including the requested changes, but excluding the TFT filters created with NW-initiated procedures,</w:t>
      </w:r>
      <w:r>
        <w:t xml:space="preserve"> shall be provided in TFT-Packet-Filter-Information AVP. This event trigger shall be provisioned by the PCRF at the PCEF. Applicable only </w:t>
      </w:r>
      <w:r>
        <w:rPr>
          <w:rFonts w:eastAsia="바탕"/>
        </w:rPr>
        <w:t>to</w:t>
      </w:r>
      <w:r>
        <w:t xml:space="preserve"> 3GPP-GPRS.</w:t>
      </w:r>
    </w:p>
    <w:p w14:paraId="4A452EC2" w14:textId="77777777" w:rsidR="00457FE3" w:rsidRDefault="00457FE3">
      <w:pPr>
        <w:pStyle w:val="B1"/>
      </w:pPr>
      <w:r>
        <w:t>PLMN_CHANGE (4)</w:t>
      </w:r>
    </w:p>
    <w:p w14:paraId="5B1FB1AD" w14:textId="77777777" w:rsidR="00457FE3" w:rsidRDefault="00457FE3">
      <w:pPr>
        <w:pStyle w:val="B1"/>
        <w:rPr>
          <w:rFonts w:eastAsia="바탕"/>
        </w:rPr>
      </w:pPr>
      <w:r>
        <w:tab/>
        <w:t>This value shall be used in CCA and RAR commands by the PCRF to indicate that upon a PLMN change PCC rules shall be requested. When used in a CCR command, this value indicates that the PCEF generated the request because there was a change of PLMN. 3GPP-SGSN-MCC-MNC AVP shall be provided in the same request with the new value. Not applicable for FBA.</w:t>
      </w:r>
    </w:p>
    <w:p w14:paraId="69F01495" w14:textId="77777777" w:rsidR="00457FE3" w:rsidRDefault="00457FE3">
      <w:pPr>
        <w:pStyle w:val="B1"/>
      </w:pPr>
      <w:r>
        <w:t>LOSS_OF_BEARER (5)</w:t>
      </w:r>
    </w:p>
    <w:p w14:paraId="3A52970F" w14:textId="77777777" w:rsidR="00457FE3" w:rsidRDefault="00457FE3">
      <w:pPr>
        <w:pStyle w:val="B1"/>
      </w:pPr>
      <w:r>
        <w:tab/>
        <w:t>This value shall be used in CCA and RAR commands by the PCRF to indicate that upon loss of bearer, GW should inform PCRF. When used in a CCR command, this value indicates that the PCEF generated the request because the bearer associated with the PCC rules indicated by the corresponding Charging</w:t>
      </w:r>
      <w:r>
        <w:rPr>
          <w:rFonts w:eastAsia="바탕"/>
        </w:rPr>
        <w:t>-</w:t>
      </w:r>
      <w:r>
        <w:t>Rule</w:t>
      </w:r>
      <w:r>
        <w:rPr>
          <w:rFonts w:eastAsia="바탕"/>
        </w:rPr>
        <w:t>-</w:t>
      </w:r>
      <w:r>
        <w:t>Report AVP was lost. The PCC-Rule-Status AVP within the Charging</w:t>
      </w:r>
      <w:r>
        <w:rPr>
          <w:rFonts w:eastAsia="바탕"/>
        </w:rPr>
        <w:t>-</w:t>
      </w:r>
      <w:r>
        <w:t>Rule</w:t>
      </w:r>
      <w:r>
        <w:rPr>
          <w:rFonts w:eastAsia="바탕"/>
        </w:rPr>
        <w:t>-</w:t>
      </w:r>
      <w:r>
        <w:t>Report AVP shall indicate that these PCC rules are temporar</w:t>
      </w:r>
      <w:r>
        <w:rPr>
          <w:rFonts w:eastAsia="바탕"/>
        </w:rPr>
        <w:t>il</w:t>
      </w:r>
      <w:r>
        <w:t xml:space="preserve">y inactive. Applicable </w:t>
      </w:r>
      <w:r>
        <w:rPr>
          <w:rFonts w:eastAsia="바탕"/>
        </w:rPr>
        <w:t>to</w:t>
      </w:r>
      <w:r>
        <w:t xml:space="preserve"> GPRS</w:t>
      </w:r>
      <w:r>
        <w:rPr>
          <w:rFonts w:hint="eastAsia"/>
        </w:rPr>
        <w:t xml:space="preserve"> and 3GPP-EPS when PGW interoperates with a Gn/Gp SGSN</w:t>
      </w:r>
      <w:r>
        <w:t>.</w:t>
      </w:r>
      <w:r>
        <w:br/>
        <w:t>The mechanism of indicating loss of bearer to the GW is IP-CAN access type specific. For GPRS, this is indicated by a PDP context modification request with Maximum Bit Rate (MBR) in QoS profile changed to 0 kbps.</w:t>
      </w:r>
      <w:r>
        <w:br/>
        <w:t>When the PCRF performs the bearer binding, the PCEF shall provide the Bearer-Identifier AVP to indicate the bearer that has been lost.</w:t>
      </w:r>
    </w:p>
    <w:p w14:paraId="0D79E8C1" w14:textId="77777777" w:rsidR="00457FE3" w:rsidRDefault="00457FE3">
      <w:pPr>
        <w:pStyle w:val="B1"/>
      </w:pPr>
      <w:r>
        <w:t>RECOVERY_OF_BEARER (6)</w:t>
      </w:r>
    </w:p>
    <w:p w14:paraId="18E2E079" w14:textId="77777777" w:rsidR="00457FE3" w:rsidRDefault="00457FE3">
      <w:pPr>
        <w:pStyle w:val="B1"/>
      </w:pPr>
      <w:r>
        <w:tab/>
        <w:t>This value shall be in CCA and RAR commands by the PCRF used to indicate that upon recovery of bearer, GW should inform PCRF. When used in a CCR command, this value indicates that the PCEF generated the request because the bearer associated with the PCC rules indicated by the corresponding Charging</w:t>
      </w:r>
      <w:r>
        <w:rPr>
          <w:rFonts w:eastAsia="바탕"/>
        </w:rPr>
        <w:t>-</w:t>
      </w:r>
      <w:r>
        <w:t>Rule</w:t>
      </w:r>
      <w:r>
        <w:rPr>
          <w:rFonts w:eastAsia="바탕"/>
        </w:rPr>
        <w:t>-</w:t>
      </w:r>
      <w:r>
        <w:t>Report AVP was recovered. The PCC-Rule-Status AVP within the Charging</w:t>
      </w:r>
      <w:r>
        <w:rPr>
          <w:rFonts w:eastAsia="바탕"/>
        </w:rPr>
        <w:t>-</w:t>
      </w:r>
      <w:r>
        <w:t>Rule</w:t>
      </w:r>
      <w:r>
        <w:rPr>
          <w:rFonts w:eastAsia="바탕"/>
        </w:rPr>
        <w:t>-</w:t>
      </w:r>
      <w:r>
        <w:t xml:space="preserve">Report AVP shall indicate that these rules are active again. Applicable </w:t>
      </w:r>
      <w:r>
        <w:rPr>
          <w:rFonts w:eastAsia="바탕"/>
        </w:rPr>
        <w:t>to</w:t>
      </w:r>
      <w:r>
        <w:rPr>
          <w:rFonts w:eastAsia="바탕" w:hint="eastAsia"/>
        </w:rPr>
        <w:t xml:space="preserve"> </w:t>
      </w:r>
      <w:r>
        <w:t>GPRS</w:t>
      </w:r>
      <w:r>
        <w:rPr>
          <w:rFonts w:hint="eastAsia"/>
        </w:rPr>
        <w:t xml:space="preserve"> and 3GPP-EPS when PGW interoperates with a Gn/Gp SGSN</w:t>
      </w:r>
      <w:r>
        <w:t>.</w:t>
      </w:r>
      <w:r>
        <w:br/>
        <w:t>The mechanism for indicating recovery of bearer to the GW is IP-CAN access type specific. For GPRS, this is indicated by a PDP context modification request with Maximum Bit Rate (MBR) in QoS profile changed from 0 kbps to a valid value.</w:t>
      </w:r>
      <w:r>
        <w:br/>
        <w:t>When the PCRF performs the bearer binding, the PCEF shall provide the Bearer-Identifier AVP to indicate the bearer that has been recovered.</w:t>
      </w:r>
    </w:p>
    <w:p w14:paraId="52CA49D0" w14:textId="77777777" w:rsidR="00457FE3" w:rsidRDefault="00457FE3">
      <w:pPr>
        <w:pStyle w:val="B1"/>
      </w:pPr>
      <w:r>
        <w:t>IP-CAN_CHANGE (7)</w:t>
      </w:r>
    </w:p>
    <w:p w14:paraId="357E91D2" w14:textId="77777777" w:rsidR="00457FE3" w:rsidRDefault="00457FE3">
      <w:pPr>
        <w:pStyle w:val="B1"/>
        <w:rPr>
          <w:rFonts w:eastAsia="바탕"/>
        </w:rPr>
      </w:pPr>
      <w:r>
        <w:tab/>
        <w:t xml:space="preserve">This value shall be used in CCA and RAR commands by the PCRF to indicate that upon a change in the IP-CAN type PCC rules shall be requested. When used in a CCR command, this value indicates that the PCEF generated the request because there was a change of IP-CAN type. IP-CAN-Type AVP shall be provided in the same request with the new value. </w:t>
      </w:r>
      <w:r>
        <w:rPr>
          <w:rFonts w:eastAsia="바탕"/>
        </w:rPr>
        <w:t xml:space="preserve">The </w:t>
      </w:r>
      <w:r>
        <w:t>RAT-Type AVP, AN-Trusted AVP and AN-GW-Address AVP shall also be provided</w:t>
      </w:r>
      <w:r>
        <w:rPr>
          <w:rFonts w:eastAsia="바탕"/>
        </w:rPr>
        <w:t xml:space="preserve"> </w:t>
      </w:r>
      <w:r>
        <w:t xml:space="preserve">when applicable </w:t>
      </w:r>
      <w:r>
        <w:rPr>
          <w:rFonts w:eastAsia="바탕"/>
        </w:rPr>
        <w:t>to</w:t>
      </w:r>
      <w:r>
        <w:t xml:space="preserve"> the specific IP-CAN Type.</w:t>
      </w:r>
      <w:r>
        <w:rPr>
          <w:rFonts w:eastAsia="바탕"/>
        </w:rPr>
        <w:t xml:space="preserve"> Not applicable for FBA.</w:t>
      </w:r>
    </w:p>
    <w:p w14:paraId="53ACF649" w14:textId="77777777" w:rsidR="00457FE3" w:rsidRDefault="00457FE3">
      <w:pPr>
        <w:pStyle w:val="B1"/>
      </w:pPr>
      <w:r>
        <w:t>QOS_CHANGE_EXCEEDING_AUTHORIZATION (11)</w:t>
      </w:r>
    </w:p>
    <w:p w14:paraId="2D7135EC" w14:textId="77777777" w:rsidR="00457FE3" w:rsidRDefault="00457FE3">
      <w:pPr>
        <w:pStyle w:val="B1"/>
        <w:rPr>
          <w:rFonts w:eastAsia="바탕"/>
        </w:rPr>
      </w:pPr>
      <w:r>
        <w:tab/>
        <w:t>This value shall be used in CCA and RAR commands by the PCRF to indicate that only upon a requested QoS change beyond the current authorized value(s) at bearer level PCC rules shall be requested. When used in a CCR command, this value indicates that the PCEF generated the request because there has been a change in the requested QoS beyond the authorized value(s) for a specific bearer. The Bearer-Identifier AVP shall be provided to indicate the affected bearer. QoS-Information AVP is required to be provided in the same request with the new value.</w:t>
      </w:r>
      <w:r>
        <w:rPr>
          <w:rFonts w:eastAsia="SimSun" w:hint="eastAsia"/>
        </w:rPr>
        <w:t xml:space="preserve"> </w:t>
      </w:r>
      <w:r>
        <w:t xml:space="preserve">Applicable only </w:t>
      </w:r>
      <w:r>
        <w:rPr>
          <w:lang w:eastAsia="ko-KR"/>
        </w:rPr>
        <w:t>to</w:t>
      </w:r>
      <w:r>
        <w:t xml:space="preserve"> 3GPP-GPRS</w:t>
      </w:r>
      <w:r>
        <w:rPr>
          <w:rFonts w:eastAsia="SimSun" w:hint="eastAsia"/>
        </w:rPr>
        <w:t>.</w:t>
      </w:r>
    </w:p>
    <w:p w14:paraId="6B2E6BAF" w14:textId="77777777" w:rsidR="00457FE3" w:rsidRDefault="00457FE3">
      <w:pPr>
        <w:pStyle w:val="B1"/>
      </w:pPr>
      <w:r>
        <w:t>RAI_CHANGE (12)</w:t>
      </w:r>
    </w:p>
    <w:p w14:paraId="6EE60751" w14:textId="77777777" w:rsidR="00457FE3" w:rsidRDefault="00457FE3">
      <w:pPr>
        <w:pStyle w:val="B1"/>
      </w:pPr>
      <w:r>
        <w:tab/>
        <w:t xml:space="preserve">This value shall be used in CCA and RAR commands by the PCRF to indicate that upon a change in the RAI, PCEF shall inform the PCRF. When used in a CCR command, this value indicates that the PCEF generated the request because there has been a change in the RAI. The new RAI value shall be provided in the RAI AVP. If the user location has been changed but the PCEF can not get the detail location information (e.g. handover from 3G to 2G network), the PCEF shall send the RAI AVP to the PCRF by setting the LAC of the RAI to value 0x0000. Applicable only </w:t>
      </w:r>
      <w:r>
        <w:rPr>
          <w:rFonts w:eastAsia="바탕"/>
        </w:rPr>
        <w:t>to</w:t>
      </w:r>
      <w:r>
        <w:t xml:space="preserve"> 3GPP-GPRS and 3GPP-EPS access types.</w:t>
      </w:r>
    </w:p>
    <w:p w14:paraId="09B39A40" w14:textId="77777777" w:rsidR="00457FE3" w:rsidRDefault="00457FE3">
      <w:pPr>
        <w:pStyle w:val="B1"/>
      </w:pPr>
      <w:r>
        <w:t>USER_LOCATION_CHANGE (13)</w:t>
      </w:r>
    </w:p>
    <w:p w14:paraId="4A314B69" w14:textId="77777777" w:rsidR="00457FE3" w:rsidRDefault="00457FE3">
      <w:pPr>
        <w:pStyle w:val="B1"/>
      </w:pPr>
      <w:r>
        <w:tab/>
        <w:t>This value shall be used in CCA and RAR commands by the PCRF to indicate that upon a change in the user location</w:t>
      </w:r>
      <w:r>
        <w:rPr>
          <w:rFonts w:eastAsia="SimSun"/>
        </w:rPr>
        <w:t xml:space="preserve"> (i.e. applicable for CGI/SAI/RAI/TAI/ECGI</w:t>
      </w:r>
      <w:r>
        <w:rPr>
          <w:rFonts w:hint="eastAsia"/>
          <w:lang w:eastAsia="zh-CN"/>
        </w:rPr>
        <w:t>/Macro eNB ID</w:t>
      </w:r>
      <w:r>
        <w:rPr>
          <w:rFonts w:eastAsia="SimSun"/>
        </w:rPr>
        <w:t>)</w:t>
      </w:r>
      <w:r>
        <w:t>, PCEF shall inform the PCRF. When used in a CCR command, this value indicates that the PCEF generated the request because there has been a change in the user location. The new location value shall be provided in the 3GPP-User-Location-Info AVP. If the user location has been changed but the PCEF can not get the detail location information (e.g. handover from 3G to 2G network), the PCEF shall send the 3GPP-User-Location-Info AVP to the PCRF by setting the LAC of the CGI/SAI to value 0x0000</w:t>
      </w:r>
      <w:r>
        <w:rPr>
          <w:rFonts w:eastAsia="SimSun"/>
        </w:rPr>
        <w:t xml:space="preserve">, </w:t>
      </w:r>
      <w:r>
        <w:t>LAC of the RAI to value 0x0000</w:t>
      </w:r>
      <w:r>
        <w:rPr>
          <w:rFonts w:eastAsia="SimSun"/>
        </w:rPr>
        <w:t xml:space="preserve"> for GPRS access, and setting the T</w:t>
      </w:r>
      <w:r>
        <w:t xml:space="preserve">AC of the </w:t>
      </w:r>
      <w:r>
        <w:rPr>
          <w:rFonts w:eastAsia="SimSun"/>
        </w:rPr>
        <w:t>T</w:t>
      </w:r>
      <w:r>
        <w:t>AI</w:t>
      </w:r>
      <w:r>
        <w:rPr>
          <w:rFonts w:eastAsia="SimSun"/>
        </w:rPr>
        <w:t xml:space="preserve"> to value </w:t>
      </w:r>
      <w:r>
        <w:t>0x0000</w:t>
      </w:r>
      <w:r>
        <w:rPr>
          <w:rFonts w:eastAsia="SimSun"/>
        </w:rPr>
        <w:t>, setting the ECI</w:t>
      </w:r>
      <w:r>
        <w:t xml:space="preserve"> of the </w:t>
      </w:r>
      <w:r>
        <w:rPr>
          <w:rFonts w:eastAsia="SimSun"/>
        </w:rPr>
        <w:t>ECG</w:t>
      </w:r>
      <w:r>
        <w:t>I to value 0x0000</w:t>
      </w:r>
      <w:r>
        <w:rPr>
          <w:rFonts w:hint="eastAsia"/>
          <w:lang w:eastAsia="zh-CN"/>
        </w:rPr>
        <w:t xml:space="preserve">, setting the Macro eNB ID to </w:t>
      </w:r>
      <w:r>
        <w:rPr>
          <w:lang w:eastAsia="zh-CN"/>
        </w:rPr>
        <w:t>values</w:t>
      </w:r>
      <w:r>
        <w:rPr>
          <w:rFonts w:hint="eastAsia"/>
          <w:lang w:eastAsia="zh-CN"/>
        </w:rPr>
        <w:t xml:space="preserve"> 0x0000</w:t>
      </w:r>
      <w:r>
        <w:rPr>
          <w:rFonts w:eastAsia="SimSun"/>
        </w:rPr>
        <w:t xml:space="preserve"> for the EPS access</w:t>
      </w:r>
      <w:r>
        <w:t>.</w:t>
      </w:r>
    </w:p>
    <w:p w14:paraId="6026E3E5" w14:textId="77777777" w:rsidR="00457FE3" w:rsidRDefault="00457FE3">
      <w:pPr>
        <w:pStyle w:val="NO"/>
      </w:pPr>
      <w:r>
        <w:t>NOTE:</w:t>
      </w:r>
      <w:r>
        <w:tab/>
        <w:t>The access network may be configured to report location changes only when transmission resources are established in the radio access network.</w:t>
      </w:r>
    </w:p>
    <w:p w14:paraId="4F019F7B" w14:textId="77777777" w:rsidR="00457FE3" w:rsidRDefault="00457FE3">
      <w:pPr>
        <w:pStyle w:val="B1"/>
      </w:pPr>
      <w:r>
        <w:tab/>
        <w:t xml:space="preserve">Applicable only </w:t>
      </w:r>
      <w:r>
        <w:rPr>
          <w:rFonts w:eastAsia="바탕"/>
        </w:rPr>
        <w:t>to</w:t>
      </w:r>
      <w:r>
        <w:t xml:space="preserve"> 3GPP-GPRS</w:t>
      </w:r>
      <w:r>
        <w:rPr>
          <w:rFonts w:eastAsia="바탕"/>
        </w:rPr>
        <w:t xml:space="preserve"> </w:t>
      </w:r>
      <w:r>
        <w:t>and 3GPP-EPS access types.</w:t>
      </w:r>
    </w:p>
    <w:p w14:paraId="0C5022FB" w14:textId="77777777" w:rsidR="00457FE3" w:rsidRDefault="00457FE3">
      <w:pPr>
        <w:pStyle w:val="B1"/>
      </w:pPr>
      <w:r>
        <w:t>NO_EVENT_TRIGGER</w:t>
      </w:r>
      <w:r>
        <w:rPr>
          <w:rFonts w:eastAsia="바탕"/>
        </w:rPr>
        <w:t>S</w:t>
      </w:r>
      <w:r>
        <w:t xml:space="preserve"> (14)</w:t>
      </w:r>
    </w:p>
    <w:p w14:paraId="795A9CDF" w14:textId="77777777" w:rsidR="00457FE3" w:rsidRDefault="00457FE3">
      <w:pPr>
        <w:pStyle w:val="B1"/>
        <w:rPr>
          <w:rFonts w:eastAsia="바탕"/>
        </w:rPr>
      </w:pPr>
      <w:r>
        <w:tab/>
        <w:t>This value shall be used in CCA and RAR commands by the PCRF to indicate that PCRF does not require any Event Trigger notification except for those events that do not require subscription and are always provisioned.</w:t>
      </w:r>
    </w:p>
    <w:p w14:paraId="2440FEDD" w14:textId="77777777" w:rsidR="00457FE3" w:rsidRDefault="00457FE3">
      <w:pPr>
        <w:pStyle w:val="B1"/>
      </w:pPr>
      <w:r>
        <w:t>OUT_OF_CREDIT (15)</w:t>
      </w:r>
    </w:p>
    <w:p w14:paraId="6C7E34D5" w14:textId="77777777" w:rsidR="00457FE3" w:rsidRDefault="00457FE3">
      <w:pPr>
        <w:pStyle w:val="B1"/>
      </w:pPr>
      <w:r>
        <w:tab/>
        <w:t>This value shall be used in CCA and RAR commands by the PCRF to indicate that the PCEF shall inform the PCRF about the PCC rules for which credit is no longer available, together with the applied termination action. When used in a CCR command, this value indicates that the PCEF generated the request because the PCC rules indicated by the corresponding Charging-Rule-Report AVP have run out of credit, and that the termination action indicated by the corresponding Final-Unit-Indication AVP applies (3GPP TS 32.240 [21] and 3GPP TS 32.299 [19]).</w:t>
      </w:r>
    </w:p>
    <w:p w14:paraId="40BDB355" w14:textId="77777777" w:rsidR="00457FE3" w:rsidRDefault="00457FE3">
      <w:pPr>
        <w:pStyle w:val="B1"/>
      </w:pPr>
      <w:r>
        <w:t>REALLOCATION_OF_CREDIT (16)</w:t>
      </w:r>
    </w:p>
    <w:p w14:paraId="4895A9B5" w14:textId="77777777" w:rsidR="00457FE3" w:rsidRDefault="00457FE3">
      <w:pPr>
        <w:pStyle w:val="B1"/>
        <w:rPr>
          <w:rFonts w:eastAsia="바탕"/>
        </w:rPr>
      </w:pPr>
      <w:r>
        <w:tab/>
        <w:t>This value shall be used in CCA and RAR commands by the PCRF to indicate that the PCEF shall inform the PCRF about the PCC rules for which credit has been reallocated after the former out of credit indication. When used in a CCR command, this value indicates that the PCEF generated the request because the PCC rules indicated by the corresponding Charging-Rule-Report AVP have been reallocated credit after the former out of credit indication (3GPP TS 32.240 [21] and 3GPP TS 32.299 [19]).</w:t>
      </w:r>
    </w:p>
    <w:p w14:paraId="309C58D3" w14:textId="77777777" w:rsidR="00457FE3" w:rsidRDefault="00457FE3">
      <w:pPr>
        <w:pStyle w:val="B1"/>
      </w:pPr>
      <w:r>
        <w:t>REVALIDATION_TIMEOUT</w:t>
      </w:r>
      <w:r>
        <w:rPr>
          <w:rFonts w:eastAsia="바탕"/>
        </w:rPr>
        <w:t xml:space="preserve"> </w:t>
      </w:r>
      <w:r>
        <w:t>(</w:t>
      </w:r>
      <w:r>
        <w:rPr>
          <w:rFonts w:eastAsia="바탕"/>
        </w:rPr>
        <w:t>17</w:t>
      </w:r>
      <w:r>
        <w:t>)</w:t>
      </w:r>
    </w:p>
    <w:p w14:paraId="790868D8" w14:textId="77777777" w:rsidR="00457FE3" w:rsidRDefault="00457FE3">
      <w:pPr>
        <w:pStyle w:val="B1"/>
      </w:pPr>
      <w:r>
        <w:tab/>
        <w:t xml:space="preserve">This value shall be used in CCA and RAR commands by the PCRF to indicate that upon revalidation timeout, </w:t>
      </w:r>
      <w:r>
        <w:rPr>
          <w:rFonts w:eastAsia="바탕" w:hint="eastAsia"/>
        </w:rPr>
        <w:t xml:space="preserve">the </w:t>
      </w:r>
      <w:r>
        <w:t>PCEF shall inform the PCRF. In order for the PCEF to report this event, it is required that the PCRF provides a revalidation time in the Revalidation-Time AVP. When used in a CCR command, this value indicates that the PCEF generated the request because there has been a PCC revalidation timeout.</w:t>
      </w:r>
    </w:p>
    <w:p w14:paraId="52AB30A3" w14:textId="77777777" w:rsidR="00457FE3" w:rsidRDefault="00457FE3">
      <w:pPr>
        <w:pStyle w:val="B1"/>
      </w:pPr>
      <w:r>
        <w:t>UE_IP_ADDRESS_ALLOCATE (</w:t>
      </w:r>
      <w:r>
        <w:rPr>
          <w:rFonts w:eastAsia="바탕"/>
        </w:rPr>
        <w:t>18</w:t>
      </w:r>
      <w:r>
        <w:t>)</w:t>
      </w:r>
    </w:p>
    <w:p w14:paraId="0C75B4F6" w14:textId="77777777" w:rsidR="00457FE3" w:rsidRDefault="00457FE3">
      <w:pPr>
        <w:pStyle w:val="B1"/>
      </w:pPr>
      <w:r>
        <w:tab/>
        <w:t>When used in a CCR command, this value indicates that the PCEF generated the request because a UE Ipv4 address is allocated.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1AABE962" w14:textId="77777777" w:rsidR="00457FE3" w:rsidRDefault="00457FE3">
      <w:pPr>
        <w:pStyle w:val="B1"/>
      </w:pPr>
      <w:r>
        <w:t>UE_IP_ADDRESS_RELEASE (</w:t>
      </w:r>
      <w:r>
        <w:rPr>
          <w:rFonts w:eastAsia="바탕"/>
        </w:rPr>
        <w:t>19</w:t>
      </w:r>
      <w:r>
        <w:t>)</w:t>
      </w:r>
    </w:p>
    <w:p w14:paraId="502507ED" w14:textId="77777777" w:rsidR="00457FE3" w:rsidRDefault="00457FE3">
      <w:pPr>
        <w:pStyle w:val="B1"/>
      </w:pPr>
      <w:r>
        <w:tab/>
        <w:t>When used in a CCR command, this value indicates that the PCEF generated the request because a UE Ipv4 address is released. The Framed-IP-Address AVP shall be provided in the same request. This event trigger does not require to be provisioned by the PCRF. This event trigger shall be reported when the corresponding event occurs, even if the event trigger is not provisioned by the PCRF. Applicable to functionality introduced with the Rel8 feature as described in subclause 5.4.1. Not applicable for FBA.</w:t>
      </w:r>
    </w:p>
    <w:p w14:paraId="37ADF932" w14:textId="77777777" w:rsidR="00457FE3" w:rsidRDefault="00457FE3">
      <w:pPr>
        <w:pStyle w:val="B1"/>
      </w:pPr>
      <w:r>
        <w:t>DEFAULT_EPS_BEARER_QOS_CHANGE (</w:t>
      </w:r>
      <w:r>
        <w:rPr>
          <w:rFonts w:eastAsia="바탕"/>
        </w:rPr>
        <w:t>20</w:t>
      </w:r>
      <w:r>
        <w:t>)</w:t>
      </w:r>
    </w:p>
    <w:p w14:paraId="283DD4CC" w14:textId="77777777" w:rsidR="00457FE3" w:rsidRDefault="00457FE3">
      <w:pPr>
        <w:pStyle w:val="B1"/>
        <w:rPr>
          <w:rFonts w:eastAsia="바탕"/>
        </w:rPr>
      </w:pPr>
      <w:r>
        <w:tab/>
        <w:t>This value shall be used in CCA and RAR commands by the PCRF to indicate that upon a change in the default EPS Bearer QoS, PCEF shall inform the PCRF. When used in a CCR command, this value indicates that the PCEF generated the request because there has been a change in the default EPS Bearer QoS.</w:t>
      </w:r>
      <w:r>
        <w:rPr>
          <w:rFonts w:eastAsia="바탕"/>
        </w:rPr>
        <w:t xml:space="preserve"> </w:t>
      </w:r>
      <w:r>
        <w:t>The new value shall be provided in the Default-EPS-Bearer-QoS AVP. This event trigger shall be reported when the corresponding event occurs, even if the event trigger is not provisioned by the PCRF.</w:t>
      </w:r>
      <w:r>
        <w:rPr>
          <w:rFonts w:eastAsia="SimSun" w:hint="eastAsia"/>
        </w:rPr>
        <w:t xml:space="preserve"> </w:t>
      </w:r>
      <w:r>
        <w:t>Not applicable for 3GPP</w:t>
      </w:r>
      <w:r>
        <w:noBreakHyphen/>
        <w:t>GPRS and FBA access types. Applicable to functionality introduced with the Rel8 feature as described in subclause 5.4.1.</w:t>
      </w:r>
    </w:p>
    <w:p w14:paraId="67196395" w14:textId="77777777" w:rsidR="00457FE3" w:rsidRDefault="00457FE3">
      <w:pPr>
        <w:pStyle w:val="B1"/>
      </w:pPr>
      <w:r>
        <w:t>AN_GW_CHANGE (</w:t>
      </w:r>
      <w:r>
        <w:rPr>
          <w:rFonts w:eastAsia="바탕"/>
        </w:rPr>
        <w:t>21</w:t>
      </w:r>
      <w:r>
        <w:t>)</w:t>
      </w:r>
    </w:p>
    <w:p w14:paraId="540E4449" w14:textId="77777777" w:rsidR="00457FE3" w:rsidRDefault="00457FE3">
      <w:pPr>
        <w:pStyle w:val="B1"/>
        <w:rPr>
          <w:rFonts w:eastAsia="바탕"/>
        </w:rPr>
      </w:pPr>
      <w:r>
        <w:tab/>
        <w:t>This value shall be used in CCA and RAR commands by the PCRF to indicate that upon the change of the serving Access Node Gateway, PCC rules shall be requested. When used in a CCR command, this value indicates that the PCEF generated the request because the serving Access Node gateway changed. The new value of the serving Access Node gateway shall be indicated in the AN-GW-Address AVP. Applicable to functionality introduced with the Rel8 feature as described in subclause 5.4.1. Not applicable for FBA.</w:t>
      </w:r>
    </w:p>
    <w:p w14:paraId="425E99B5" w14:textId="77777777" w:rsidR="00457FE3" w:rsidRDefault="00457FE3">
      <w:pPr>
        <w:pStyle w:val="B1"/>
      </w:pPr>
      <w:r>
        <w:t>SUCCESSFUL_RESOURCE_ALLOCATION (</w:t>
      </w:r>
      <w:r>
        <w:rPr>
          <w:rFonts w:eastAsia="바탕"/>
        </w:rPr>
        <w:t>22</w:t>
      </w:r>
      <w:r>
        <w:t>)</w:t>
      </w:r>
    </w:p>
    <w:p w14:paraId="423B91E4" w14:textId="77777777" w:rsidR="00457FE3" w:rsidRDefault="00457FE3">
      <w:pPr>
        <w:pStyle w:val="B1"/>
      </w:pPr>
      <w:r>
        <w:tab/>
        <w:t>This value shall be used in CCA and RAR commands by the PCRF to indicate that the PCEF can inform the PCRF of successful resource allocation for those rules that requires so.</w:t>
      </w:r>
    </w:p>
    <w:p w14:paraId="0258A934" w14:textId="77777777" w:rsidR="00457FE3" w:rsidRDefault="00457FE3">
      <w:pPr>
        <w:pStyle w:val="B1"/>
        <w:rPr>
          <w:rFonts w:eastAsia="바탕"/>
        </w:rPr>
      </w:pPr>
      <w:r>
        <w:tab/>
        <w:t>When used in a CCR command, this value indicates that the PCEF informs the PCRF that the resources for a rule have been successfully allocated. The affected rules are indicated within the Charging</w:t>
      </w:r>
      <w:r>
        <w:rPr>
          <w:lang w:eastAsia="ko-KR"/>
        </w:rPr>
        <w:t>-</w:t>
      </w:r>
      <w:r>
        <w:t>Rule</w:t>
      </w:r>
      <w:r>
        <w:rPr>
          <w:lang w:eastAsia="ko-KR"/>
        </w:rPr>
        <w:t>-</w:t>
      </w:r>
      <w:r>
        <w:t xml:space="preserve">Report AVP with the PCC-Rule-Status AVP set to the value ACTIVE (0). Applicable to functionality introduced with the Rel8 feature as described in subclause 5.4.1. The PCEF may also indicate the </w:t>
      </w:r>
      <w:r>
        <w:rPr>
          <w:lang w:eastAsia="zh-CN"/>
        </w:rPr>
        <w:t>Content-Version</w:t>
      </w:r>
      <w:r>
        <w:t xml:space="preserve"> AVP(s) related to the affected PCC rule(s) within the Charging-Rule-Report. Not applicable for FBA.</w:t>
      </w:r>
    </w:p>
    <w:p w14:paraId="1E5FED69" w14:textId="77777777" w:rsidR="00457FE3" w:rsidRDefault="00457FE3">
      <w:pPr>
        <w:pStyle w:val="B1"/>
      </w:pPr>
      <w:r>
        <w:t>RESOURCE_MODIFICATION_REQUEST (</w:t>
      </w:r>
      <w:r>
        <w:rPr>
          <w:rFonts w:eastAsia="바탕"/>
        </w:rPr>
        <w:t>23</w:t>
      </w:r>
      <w:r>
        <w:t>)</w:t>
      </w:r>
    </w:p>
    <w:p w14:paraId="61238D7E" w14:textId="77777777" w:rsidR="00457FE3" w:rsidRDefault="00457FE3">
      <w:pPr>
        <w:pStyle w:val="B1"/>
      </w:pPr>
      <w:r>
        <w:tab/>
        <w:t>This value shall be used in a CCR command to indicate that PCC rules are requested for a resource modification request initiated by the UE. The Packet-Filter-Operation and Packet-Filter-Information AVPs shall be provided in the same request. This event trigger does not require to be provisioned by the PCRF. It shall be reported by the PCEF when the corresponding event occurs even if the event trigger is not provisioned by the PCRF. Applicable to functionality introduced with the Rel8 feature as described in subclause 5.4.1. Not applicable for FBA.</w:t>
      </w:r>
    </w:p>
    <w:p w14:paraId="2BF7FC08" w14:textId="77777777" w:rsidR="00457FE3" w:rsidRDefault="00457FE3">
      <w:pPr>
        <w:pStyle w:val="B1"/>
      </w:pPr>
      <w:r>
        <w:t>PGW_TRACE_CONTROL (</w:t>
      </w:r>
      <w:r>
        <w:rPr>
          <w:rFonts w:eastAsia="바탕"/>
        </w:rPr>
        <w:t>24</w:t>
      </w:r>
      <w:r>
        <w:t>)</w:t>
      </w:r>
    </w:p>
    <w:p w14:paraId="638C8FE7" w14:textId="77777777" w:rsidR="00457FE3" w:rsidRDefault="00457FE3">
      <w:pPr>
        <w:pStyle w:val="B1"/>
        <w:rPr>
          <w:rFonts w:eastAsia="SimSun"/>
          <w:lang w:eastAsia="zh-CN"/>
        </w:rPr>
      </w:pPr>
      <w:r>
        <w:tab/>
        <w:t>This value indicates that the command contains a trace activation or deactivation request for the P-GW. Trace activation is indicated with the presence of the Trace-Data AVP with the relevant trace parameters. Trace deactivation is indicated with the presence of the Trace-Reference AVP. This event trigger needs no subscription. Applicable to functionality introduced with the Rel8 feature as described in subclause 5.4.1. Not applicable for FBA.</w:t>
      </w:r>
    </w:p>
    <w:p w14:paraId="22797852" w14:textId="77777777" w:rsidR="00457FE3" w:rsidRDefault="00457FE3">
      <w:pPr>
        <w:pStyle w:val="B1"/>
        <w:rPr>
          <w:rFonts w:eastAsia="바탕"/>
        </w:rPr>
      </w:pPr>
      <w:r>
        <w:rPr>
          <w:rFonts w:eastAsia="SimSun"/>
          <w:lang w:eastAsia="zh-CN"/>
        </w:rPr>
        <w:t>UE_</w:t>
      </w:r>
      <w:r>
        <w:rPr>
          <w:rFonts w:eastAsia="바탕"/>
        </w:rPr>
        <w:t>TIME_ZONE_CHANGE (25)</w:t>
      </w:r>
    </w:p>
    <w:p w14:paraId="2909AEBE" w14:textId="77777777" w:rsidR="00457FE3" w:rsidRDefault="00457FE3">
      <w:pPr>
        <w:pStyle w:val="B1"/>
      </w:pPr>
      <w:r>
        <w:tab/>
        <w:t>This value shall be used in CCA and RAR commands by the PCRF to indicate that upon a change to the time zone the UE is currently located in, PCC rules shall be requested. When used in a CCR command, this value indicates that the PCEF generated the request because the time zone the UE is currently located in has changed. The new value of the UE</w:t>
      </w:r>
      <w:r>
        <w:rPr>
          <w:rFonts w:eastAsia="SimSun"/>
        </w:rPr>
        <w:t>'</w:t>
      </w:r>
      <w:r>
        <w:t>s time zone shall be indicated in the 3GPP-MS-TimeZone AVP. Not applicable for FBA.</w:t>
      </w:r>
    </w:p>
    <w:p w14:paraId="73817767" w14:textId="77777777" w:rsidR="00457FE3" w:rsidRDefault="00457FE3">
      <w:pPr>
        <w:pStyle w:val="B1"/>
      </w:pPr>
      <w:r>
        <w:rPr>
          <w:rFonts w:eastAsia="SimSun"/>
        </w:rPr>
        <w:t>T</w:t>
      </w:r>
      <w:r>
        <w:t>AI_CHANGE (</w:t>
      </w:r>
      <w:r>
        <w:rPr>
          <w:rFonts w:eastAsia="바탕"/>
        </w:rPr>
        <w:t>2</w:t>
      </w:r>
      <w:r>
        <w:rPr>
          <w:rFonts w:eastAsia="바탕" w:hint="eastAsia"/>
        </w:rPr>
        <w:t>6</w:t>
      </w:r>
      <w:r>
        <w:t>)</w:t>
      </w:r>
    </w:p>
    <w:p w14:paraId="48CE9617" w14:textId="77777777" w:rsidR="00457FE3" w:rsidRDefault="00457FE3">
      <w:pPr>
        <w:pStyle w:val="B1"/>
        <w:rPr>
          <w:rFonts w:eastAsia="SimSun"/>
          <w:lang w:eastAsia="zh-CN"/>
        </w:rPr>
      </w:pPr>
      <w:r>
        <w:tab/>
        <w:t xml:space="preserve">This value shall be used in CCA and RAR commands by the PCRF to indicate that upon a change in the </w:t>
      </w:r>
      <w:r>
        <w:rPr>
          <w:rFonts w:eastAsia="SimSun"/>
        </w:rPr>
        <w:t>T</w:t>
      </w:r>
      <w:r>
        <w:t xml:space="preserve">AI, PCEF shall inform the PCRF. When used in a CCR command, this value indicates that the PCEF generated the request because there has been a change in the </w:t>
      </w:r>
      <w:r>
        <w:rPr>
          <w:rFonts w:eastAsia="SimSun"/>
        </w:rPr>
        <w:t>T</w:t>
      </w:r>
      <w:r>
        <w:t xml:space="preserve">AI. The new </w:t>
      </w:r>
      <w:r>
        <w:rPr>
          <w:rFonts w:eastAsia="SimSun"/>
        </w:rPr>
        <w:t>T</w:t>
      </w:r>
      <w:r>
        <w:t xml:space="preserve">AI value shall be provided in the 3GPP-User-Location-Info AVP. If the </w:t>
      </w:r>
      <w:r>
        <w:rPr>
          <w:rFonts w:eastAsia="SimSun"/>
        </w:rPr>
        <w:t>user tracking area</w:t>
      </w:r>
      <w:r>
        <w:t xml:space="preserve"> location has been changed but the PCEF can not get the detail location information</w:t>
      </w:r>
      <w:r>
        <w:rPr>
          <w:rFonts w:eastAsia="SimSun"/>
        </w:rPr>
        <w:t>,</w:t>
      </w:r>
      <w:r>
        <w:t xml:space="preserve"> the PCEF shall send the 3GPP-User-Location-Info AVP to the PCRF by setting the </w:t>
      </w:r>
      <w:r>
        <w:rPr>
          <w:rFonts w:eastAsia="SimSun"/>
        </w:rPr>
        <w:t>T</w:t>
      </w:r>
      <w:r>
        <w:t xml:space="preserve">AC of the </w:t>
      </w:r>
      <w:r>
        <w:rPr>
          <w:rFonts w:eastAsia="SimSun"/>
        </w:rPr>
        <w:t>T</w:t>
      </w:r>
      <w:r>
        <w:t xml:space="preserve">AI to value 0x0000. Applicable only </w:t>
      </w:r>
      <w:r>
        <w:rPr>
          <w:lang w:eastAsia="ko-KR"/>
        </w:rPr>
        <w:t>to</w:t>
      </w:r>
      <w:r>
        <w:t xml:space="preserve"> 3GPP-EPS access type</w:t>
      </w:r>
      <w:r>
        <w:rPr>
          <w:rFonts w:eastAsia="SimSun"/>
          <w:lang w:eastAsia="zh-CN"/>
        </w:rPr>
        <w:t xml:space="preserve"> and to functionality introduced with the Rel8 feature as described in subclause 5.4.1.</w:t>
      </w:r>
    </w:p>
    <w:p w14:paraId="3860CAF2" w14:textId="77777777" w:rsidR="00457FE3" w:rsidRDefault="00457FE3">
      <w:pPr>
        <w:pStyle w:val="B1"/>
      </w:pPr>
      <w:r>
        <w:rPr>
          <w:rFonts w:eastAsia="SimSun"/>
          <w:lang w:eastAsia="zh-CN"/>
        </w:rPr>
        <w:t>ECG</w:t>
      </w:r>
      <w:r>
        <w:t>I_CHANGE (</w:t>
      </w:r>
      <w:r>
        <w:rPr>
          <w:rFonts w:eastAsia="바탕"/>
        </w:rPr>
        <w:t>2</w:t>
      </w:r>
      <w:r>
        <w:rPr>
          <w:rFonts w:eastAsia="바탕" w:hint="eastAsia"/>
        </w:rPr>
        <w:t>7</w:t>
      </w:r>
      <w:r>
        <w:t>)</w:t>
      </w:r>
    </w:p>
    <w:p w14:paraId="7456708A" w14:textId="77777777" w:rsidR="00457FE3" w:rsidRDefault="00457FE3">
      <w:pPr>
        <w:pStyle w:val="B1"/>
        <w:rPr>
          <w:rFonts w:eastAsia="바탕"/>
        </w:rPr>
      </w:pPr>
      <w:r>
        <w:tab/>
        <w:t xml:space="preserve">This value shall be used in CCA and RAR commands by the PCRF to indicate that upon a change in the </w:t>
      </w:r>
      <w:r>
        <w:rPr>
          <w:rFonts w:eastAsia="SimSun"/>
        </w:rPr>
        <w:t>ECG</w:t>
      </w:r>
      <w:r>
        <w:t xml:space="preserve">I, PCEF shall inform the PCRF. When used in a CCR command, this value indicates that the PCEF generated the request because there has been a change in the </w:t>
      </w:r>
      <w:r>
        <w:rPr>
          <w:rFonts w:eastAsia="SimSun"/>
        </w:rPr>
        <w:t>ECG</w:t>
      </w:r>
      <w:r>
        <w:t xml:space="preserve">I. The new </w:t>
      </w:r>
      <w:r>
        <w:rPr>
          <w:rFonts w:eastAsia="SimSun"/>
        </w:rPr>
        <w:t>ECG</w:t>
      </w:r>
      <w:r>
        <w:t xml:space="preserve">I value shall be provided in the 3GPP-User-Location-Info AVP. If the </w:t>
      </w:r>
      <w:r>
        <w:rPr>
          <w:rFonts w:eastAsia="SimSun"/>
        </w:rPr>
        <w:t>ECGI</w:t>
      </w:r>
      <w:r>
        <w:t xml:space="preserve"> has been changed but the PCEF can not get the detail location information</w:t>
      </w:r>
      <w:r>
        <w:rPr>
          <w:rFonts w:eastAsia="SimSun"/>
        </w:rPr>
        <w:t>,</w:t>
      </w:r>
      <w:r>
        <w:t xml:space="preserve"> the PCEF shall send the 3GPP-User-Location-Info AVP to the PCRF by setting the </w:t>
      </w:r>
      <w:r>
        <w:rPr>
          <w:rFonts w:eastAsia="SimSun"/>
        </w:rPr>
        <w:t>ECI</w:t>
      </w:r>
      <w:r>
        <w:t xml:space="preserve"> of the </w:t>
      </w:r>
      <w:r>
        <w:rPr>
          <w:rFonts w:eastAsia="SimSun"/>
        </w:rPr>
        <w:t>ECG</w:t>
      </w:r>
      <w:r>
        <w:t xml:space="preserve">I to value 0x0000. Applicable only </w:t>
      </w:r>
      <w:r>
        <w:rPr>
          <w:lang w:eastAsia="ko-KR"/>
        </w:rPr>
        <w:t>to</w:t>
      </w:r>
      <w:r>
        <w:t xml:space="preserve"> 3GPP-EPS access type</w:t>
      </w:r>
      <w:r>
        <w:rPr>
          <w:rFonts w:eastAsia="SimSun"/>
        </w:rPr>
        <w:t xml:space="preserve"> and to functionality introduced with the Rel8 feature as described in subclause 5.4.1.</w:t>
      </w:r>
    </w:p>
    <w:p w14:paraId="33285B0A" w14:textId="77777777" w:rsidR="00457FE3" w:rsidRDefault="00457FE3">
      <w:pPr>
        <w:pStyle w:val="B1"/>
      </w:pPr>
      <w:r>
        <w:t>CHARGING_CORRELATION_EXCHANGE (2</w:t>
      </w:r>
      <w:r>
        <w:rPr>
          <w:rFonts w:eastAsia="바탕" w:hint="eastAsia"/>
        </w:rPr>
        <w:t>8</w:t>
      </w:r>
      <w:r>
        <w:t>)</w:t>
      </w:r>
    </w:p>
    <w:p w14:paraId="2E3960AE" w14:textId="77777777" w:rsidR="00457FE3" w:rsidRDefault="00457FE3">
      <w:pPr>
        <w:pStyle w:val="B1"/>
      </w:pPr>
      <w:r>
        <w:tab/>
        <w:t>The PCRF shall use this value in CCA and RAR commands to indicate that the PCEF shall report the access network charging identifier associated to one or more dynamic PCC Rules within the Access-Network-Charging-Identifier-Gx AVP. In order for the PCEF to report this event, it is required that the Charging-Correlation-Indicator AVP with value CHARGING_IDENTIFIER_REQUIRED is provided. Not applicable for FBA.</w:t>
      </w:r>
    </w:p>
    <w:p w14:paraId="6A3EC914" w14:textId="77777777" w:rsidR="00457FE3" w:rsidRDefault="00457FE3">
      <w:pPr>
        <w:pStyle w:val="B1"/>
        <w:rPr>
          <w:rFonts w:eastAsia="바탕"/>
          <w:lang w:eastAsia="ko-KR"/>
        </w:rPr>
      </w:pPr>
      <w:r>
        <w:tab/>
        <w:t>When used in a CCR command, this value indicates that an access network charging identifier has been assigned. The actual value shall be reported with the Access-Network-Charging-Identifier-Gx AVP. Applicable to functionality introduced with the Rel8 feature as described in subclause 5.4.1.</w:t>
      </w:r>
    </w:p>
    <w:p w14:paraId="05B4E441" w14:textId="77777777" w:rsidR="00457FE3" w:rsidRDefault="00457FE3">
      <w:pPr>
        <w:pStyle w:val="B1"/>
      </w:pPr>
      <w:r>
        <w:rPr>
          <w:rFonts w:eastAsia="바탕" w:hint="eastAsia"/>
        </w:rPr>
        <w:t>APN-AMBR</w:t>
      </w:r>
      <w:r>
        <w:t>_MODIFICATION_FAILURE (</w:t>
      </w:r>
      <w:r>
        <w:rPr>
          <w:rFonts w:eastAsia="바탕"/>
        </w:rPr>
        <w:t>29</w:t>
      </w:r>
      <w:r>
        <w:t>)</w:t>
      </w:r>
    </w:p>
    <w:p w14:paraId="07A538E1" w14:textId="77777777" w:rsidR="00457FE3" w:rsidRDefault="00457FE3">
      <w:pPr>
        <w:pStyle w:val="B1"/>
        <w:rPr>
          <w:rFonts w:eastAsia="바탕"/>
        </w:rPr>
      </w:pPr>
      <w:r>
        <w:tab/>
        <w:t>The PCEF shall use this value to indicate to the PCRF that APN-AMBR 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6883CA1B" w14:textId="77777777" w:rsidR="00457FE3" w:rsidRDefault="00457FE3">
      <w:pPr>
        <w:pStyle w:val="B1"/>
        <w:rPr>
          <w:rFonts w:eastAsia="SimSun"/>
        </w:rPr>
      </w:pPr>
      <w:r>
        <w:rPr>
          <w:rFonts w:eastAsia="SimSun" w:hint="eastAsia"/>
        </w:rPr>
        <w:t>USER_CSG_INFORMATION_CHANGE (</w:t>
      </w:r>
      <w:r>
        <w:rPr>
          <w:rFonts w:eastAsia="바탕" w:hint="eastAsia"/>
        </w:rPr>
        <w:t>30</w:t>
      </w:r>
      <w:r>
        <w:rPr>
          <w:rFonts w:eastAsia="SimSun" w:hint="eastAsia"/>
        </w:rPr>
        <w:t>)</w:t>
      </w:r>
    </w:p>
    <w:p w14:paraId="22ED5AC2"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CSG cell.</w:t>
      </w:r>
    </w:p>
    <w:p w14:paraId="06BF7C01" w14:textId="77777777" w:rsidR="00457FE3" w:rsidRDefault="00457FE3">
      <w:pPr>
        <w:pStyle w:val="B1"/>
        <w:rPr>
          <w:rFonts w:eastAsia="바탕"/>
        </w:rPr>
      </w:pPr>
      <w:r>
        <w:tab/>
        <w:t xml:space="preserve">When </w:t>
      </w:r>
      <w:r>
        <w:rPr>
          <w:rFonts w:eastAsia="SimSun" w:hint="eastAsia"/>
        </w:rPr>
        <w:t xml:space="preserve">the user enters </w:t>
      </w:r>
      <w:r>
        <w:t xml:space="preserve">a CSG cell,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7B04D653" w14:textId="77777777" w:rsidR="00457FE3" w:rsidRDefault="00457FE3">
      <w:pPr>
        <w:pStyle w:val="B1"/>
      </w:pPr>
      <w:r>
        <w:t>USAGE_REPORT (</w:t>
      </w:r>
      <w:r>
        <w:rPr>
          <w:rFonts w:eastAsia="바탕"/>
        </w:rPr>
        <w:t>33</w:t>
      </w:r>
      <w:r>
        <w:t>)</w:t>
      </w:r>
    </w:p>
    <w:p w14:paraId="039F358D" w14:textId="77777777" w:rsidR="00457FE3" w:rsidRDefault="00457FE3">
      <w:pPr>
        <w:pStyle w:val="B1"/>
      </w:pPr>
      <w:r>
        <w:tab/>
        <w:t>This value shall be used in a CCA and RAR commands by the PCRF when requesting usage monitoring at the PCEF. In order for the PCEF to report this event, it is required that the PCRF provides in a CCA or RAR command the Usage-Monitoring-Information AVP(s) including the Monitoring-Key AVP and the Granted-Service-Unit AVP.</w:t>
      </w:r>
    </w:p>
    <w:p w14:paraId="0DD61E65" w14:textId="77777777" w:rsidR="00457FE3" w:rsidRDefault="00457FE3">
      <w:pPr>
        <w:pStyle w:val="B1"/>
        <w:rPr>
          <w:rFonts w:eastAsia="바탕"/>
        </w:rPr>
      </w:pPr>
      <w:r>
        <w:tab/>
        <w:t>When used in a CCR command, this value indicates that the PCEF generated the request to report the accumulated usage for one or more monitoring keys. The PCEF shall also provide the accumulated usage volume</w:t>
      </w:r>
      <w:r>
        <w:rPr>
          <w:rFonts w:eastAsia="SimSun" w:hint="eastAsia"/>
        </w:rPr>
        <w:t xml:space="preserve"> and/or</w:t>
      </w:r>
      <w:r>
        <w:rPr>
          <w:rFonts w:eastAsia="SimSun"/>
        </w:rPr>
        <w:t xml:space="preserve"> time</w:t>
      </w:r>
      <w:r>
        <w:t xml:space="preserve"> using the Usage-Monitoring-Information AVP(s) including the Monitoring-Key AVP and the Used-Service-Unit AVP. Applicable to functionality introduced with the Rel9 feature</w:t>
      </w:r>
      <w:r>
        <w:rPr>
          <w:rFonts w:eastAsia="SimSun" w:hint="eastAsia"/>
        </w:rPr>
        <w:t xml:space="preserve"> for volume usage reporting</w:t>
      </w:r>
      <w:r>
        <w:t>, with the ADC feature</w:t>
      </w:r>
      <w:r>
        <w:rPr>
          <w:rFonts w:eastAsia="SimSun" w:hint="eastAsia"/>
        </w:rPr>
        <w:t xml:space="preserve"> and with the TimeBasedUM feature for time usage reporting</w:t>
      </w:r>
      <w:r>
        <w:t>, as described in subclause 5.4.1.</w:t>
      </w:r>
    </w:p>
    <w:p w14:paraId="6A58B6B2" w14:textId="77777777" w:rsidR="00457FE3" w:rsidRDefault="00457FE3">
      <w:pPr>
        <w:pStyle w:val="B1"/>
      </w:pPr>
      <w:r>
        <w:rPr>
          <w:rFonts w:eastAsia="SimSun" w:hint="eastAsia"/>
        </w:rPr>
        <w:t>DEFAULT-EPS-BEARER-QOS</w:t>
      </w:r>
      <w:r>
        <w:t>_MODIFICATION_FAILURE (</w:t>
      </w:r>
      <w:r>
        <w:rPr>
          <w:rFonts w:eastAsia="바탕" w:hint="eastAsia"/>
        </w:rPr>
        <w:t>34</w:t>
      </w:r>
      <w:r>
        <w:t>)</w:t>
      </w:r>
    </w:p>
    <w:p w14:paraId="6865B8BB" w14:textId="77777777" w:rsidR="00457FE3" w:rsidRDefault="00457FE3">
      <w:pPr>
        <w:pStyle w:val="B1"/>
        <w:rPr>
          <w:rFonts w:eastAsia="바탕"/>
        </w:rPr>
      </w:pPr>
      <w:r>
        <w:tab/>
        <w:t xml:space="preserve">The PCEF shall use this value to indicate to the PCRF that </w:t>
      </w:r>
      <w:r>
        <w:rPr>
          <w:rFonts w:eastAsia="SimSun" w:hint="eastAsia"/>
        </w:rPr>
        <w:t xml:space="preserve">Default EPS Bearer QoS </w:t>
      </w:r>
      <w:r>
        <w:t>modifications have failed. The PCEF shall use this value in a new CCR command that indicates the failure of either a PUSH initiated modification or a PULL initiated modification. This event trigger needs no subscription. Applicable to functionality introduced with the Rel8 feature as described in subclause 5.4.1. Not applicable for FBA.</w:t>
      </w:r>
    </w:p>
    <w:p w14:paraId="216CD79F" w14:textId="77777777" w:rsidR="00457FE3" w:rsidRDefault="00457FE3">
      <w:pPr>
        <w:pStyle w:val="B1"/>
        <w:rPr>
          <w:rFonts w:eastAsia="SimSun"/>
        </w:rPr>
      </w:pPr>
      <w:r>
        <w:rPr>
          <w:rFonts w:eastAsia="SimSun" w:hint="eastAsia"/>
        </w:rPr>
        <w:t>USER_CSG_</w:t>
      </w:r>
      <w:r>
        <w:rPr>
          <w:rFonts w:eastAsia="SimSun"/>
        </w:rPr>
        <w:t>HYBRID_SUBSCRIBED_</w:t>
      </w:r>
      <w:r>
        <w:rPr>
          <w:rFonts w:eastAsia="SimSun" w:hint="eastAsia"/>
        </w:rPr>
        <w:t>INFORMATION_CHANGE (</w:t>
      </w:r>
      <w:r>
        <w:rPr>
          <w:rFonts w:eastAsia="바탕" w:hint="eastAsia"/>
        </w:rPr>
        <w:t>3</w:t>
      </w:r>
      <w:r>
        <w:rPr>
          <w:rFonts w:eastAsia="바탕"/>
        </w:rPr>
        <w:t>5</w:t>
      </w:r>
      <w:r>
        <w:rPr>
          <w:rFonts w:eastAsia="SimSun" w:hint="eastAsia"/>
        </w:rPr>
        <w:t>)</w:t>
      </w:r>
    </w:p>
    <w:p w14:paraId="6798A1A3"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subscribes to</w:t>
      </w:r>
      <w:r>
        <w:rPr>
          <w:rFonts w:hint="eastAsia"/>
        </w:rPr>
        <w:t>.</w:t>
      </w:r>
    </w:p>
    <w:p w14:paraId="657DD0DD" w14:textId="77777777" w:rsidR="00457FE3" w:rsidRDefault="00457FE3">
      <w:pPr>
        <w:pStyle w:val="B1"/>
        <w:rPr>
          <w:lang w:eastAsia="ko-KR"/>
        </w:rPr>
      </w:pPr>
      <w:r>
        <w:tab/>
        <w:t xml:space="preserve">When </w:t>
      </w:r>
      <w:r>
        <w:rPr>
          <w:rFonts w:eastAsia="SimSun" w:hint="eastAsia"/>
        </w:rPr>
        <w:t>the user enters</w:t>
      </w:r>
      <w:r>
        <w:t xml:space="preserve"> a hybrid cell where the user is a member, the </w:t>
      </w:r>
      <w:r>
        <w:rPr>
          <w:rFonts w:hint="eastAsia"/>
        </w:rPr>
        <w:t xml:space="preserve">User-CSG-Information </w:t>
      </w:r>
      <w:r>
        <w:t xml:space="preserve">AVP shall </w:t>
      </w:r>
      <w:r>
        <w:rPr>
          <w:rFonts w:eastAsia="SimSun" w:hint="eastAsia"/>
        </w:rPr>
        <w:t xml:space="preserve">also </w:t>
      </w:r>
      <w:r>
        <w:t>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26C2A8A5" w14:textId="77777777" w:rsidR="00457FE3" w:rsidRDefault="00457FE3">
      <w:pPr>
        <w:pStyle w:val="B1"/>
        <w:rPr>
          <w:rFonts w:eastAsia="SimSun"/>
        </w:rPr>
      </w:pPr>
      <w:r>
        <w:rPr>
          <w:rFonts w:eastAsia="SimSun" w:hint="eastAsia"/>
        </w:rPr>
        <w:t>USER_CSG_</w:t>
      </w:r>
      <w:r>
        <w:rPr>
          <w:rFonts w:eastAsia="SimSun"/>
        </w:rPr>
        <w:t xml:space="preserve"> HYBRID_UNSUBSCRIBED_</w:t>
      </w:r>
      <w:r>
        <w:rPr>
          <w:rFonts w:eastAsia="SimSun" w:hint="eastAsia"/>
        </w:rPr>
        <w:t>INFORMATION_CHANGE (</w:t>
      </w:r>
      <w:r>
        <w:rPr>
          <w:rFonts w:eastAsia="바탕" w:hint="eastAsia"/>
        </w:rPr>
        <w:t>3</w:t>
      </w:r>
      <w:r>
        <w:rPr>
          <w:rFonts w:eastAsia="바탕"/>
        </w:rPr>
        <w:t>6</w:t>
      </w:r>
      <w:r>
        <w:rPr>
          <w:rFonts w:eastAsia="SimSun" w:hint="eastAsia"/>
        </w:rPr>
        <w:t>)</w:t>
      </w:r>
    </w:p>
    <w:p w14:paraId="14CC8D2C" w14:textId="77777777" w:rsidR="00457FE3" w:rsidRDefault="00457FE3">
      <w:pPr>
        <w:pStyle w:val="B1"/>
      </w:pPr>
      <w:r>
        <w:tab/>
        <w:t>The PCRF shall use t</w:t>
      </w:r>
      <w:r>
        <w:rPr>
          <w:rFonts w:eastAsia="SimSun" w:hint="eastAsia"/>
        </w:rPr>
        <w:t xml:space="preserve">his </w:t>
      </w:r>
      <w:r>
        <w:t>value to indicate</w:t>
      </w:r>
      <w:r>
        <w:rPr>
          <w:rFonts w:hint="eastAsia"/>
        </w:rPr>
        <w:t xml:space="preserve"> </w:t>
      </w:r>
      <w:r>
        <w:t xml:space="preserve">a </w:t>
      </w:r>
      <w:r>
        <w:rPr>
          <w:rFonts w:eastAsia="SimSun" w:hint="eastAsia"/>
        </w:rPr>
        <w:t xml:space="preserve">request of </w:t>
      </w:r>
      <w:r>
        <w:rPr>
          <w:rFonts w:hint="eastAsia"/>
        </w:rPr>
        <w:t>report</w:t>
      </w:r>
      <w:r>
        <w:rPr>
          <w:rFonts w:eastAsia="SimSun" w:hint="eastAsia"/>
        </w:rPr>
        <w:t>ing</w:t>
      </w:r>
      <w:r>
        <w:rPr>
          <w:rFonts w:hint="eastAsia"/>
        </w:rPr>
        <w:t xml:space="preserve"> the event that the user enter</w:t>
      </w:r>
      <w:r>
        <w:t>s</w:t>
      </w:r>
      <w:r>
        <w:rPr>
          <w:rFonts w:hint="eastAsia"/>
        </w:rPr>
        <w:t>/leav</w:t>
      </w:r>
      <w:r>
        <w:t>es</w:t>
      </w:r>
      <w:r>
        <w:rPr>
          <w:rFonts w:hint="eastAsia"/>
        </w:rPr>
        <w:t xml:space="preserve"> a </w:t>
      </w:r>
      <w:r>
        <w:t>hybrid</w:t>
      </w:r>
      <w:r>
        <w:rPr>
          <w:rFonts w:hint="eastAsia"/>
        </w:rPr>
        <w:t xml:space="preserve"> cell</w:t>
      </w:r>
      <w:r>
        <w:t xml:space="preserve"> that the user does not subscribe to</w:t>
      </w:r>
      <w:r>
        <w:rPr>
          <w:rFonts w:hint="eastAsia"/>
        </w:rPr>
        <w:t>.</w:t>
      </w:r>
    </w:p>
    <w:p w14:paraId="0650928D" w14:textId="77777777" w:rsidR="00457FE3" w:rsidRDefault="00457FE3">
      <w:pPr>
        <w:pStyle w:val="B1"/>
        <w:rPr>
          <w:rFonts w:eastAsia="바탕"/>
        </w:rPr>
      </w:pPr>
      <w:r>
        <w:tab/>
        <w:t xml:space="preserve">When </w:t>
      </w:r>
      <w:r>
        <w:rPr>
          <w:rFonts w:eastAsia="SimSun" w:hint="eastAsia"/>
        </w:rPr>
        <w:t>the user enters</w:t>
      </w:r>
      <w:r>
        <w:t xml:space="preserve"> a hybrid cell where the user is not a member, the </w:t>
      </w:r>
      <w:r>
        <w:rPr>
          <w:rFonts w:hint="eastAsia"/>
        </w:rPr>
        <w:t xml:space="preserve">User-CSG-Information </w:t>
      </w:r>
      <w:r>
        <w:t>AVP shall be provided with the event report</w:t>
      </w:r>
      <w:r>
        <w:rPr>
          <w:rFonts w:eastAsia="SimSun" w:hint="eastAsia"/>
        </w:rPr>
        <w:t xml:space="preserve"> </w:t>
      </w:r>
      <w:r>
        <w:rPr>
          <w:rFonts w:eastAsia="SimSun"/>
        </w:rPr>
        <w:t xml:space="preserve">in </w:t>
      </w:r>
      <w:r>
        <w:rPr>
          <w:rFonts w:eastAsia="SimSun" w:hint="eastAsia"/>
        </w:rPr>
        <w:t xml:space="preserve">the </w:t>
      </w:r>
      <w:r>
        <w:rPr>
          <w:rFonts w:eastAsia="SimSun"/>
        </w:rPr>
        <w:t>CCR</w:t>
      </w:r>
      <w:r>
        <w:rPr>
          <w:rFonts w:eastAsia="SimSun" w:hint="eastAsia"/>
        </w:rPr>
        <w:t xml:space="preserve"> command</w:t>
      </w:r>
      <w:r>
        <w:t>. Applicable to functionality introduced with the Rel9 feature as described in subclause 5.4.1. Not applicable for FBA.</w:t>
      </w:r>
    </w:p>
    <w:p w14:paraId="5C12DC39" w14:textId="77777777" w:rsidR="00457FE3" w:rsidRDefault="00457FE3">
      <w:pPr>
        <w:pStyle w:val="B1"/>
      </w:pPr>
      <w:r>
        <w:rPr>
          <w:rFonts w:eastAsia="SimSun"/>
        </w:rPr>
        <w:t>ROUTING_RULE</w:t>
      </w:r>
      <w:r>
        <w:t>_CHANGE (</w:t>
      </w:r>
      <w:r>
        <w:rPr>
          <w:rFonts w:eastAsia="바탕" w:hint="eastAsia"/>
        </w:rPr>
        <w:t>3</w:t>
      </w:r>
      <w:r>
        <w:rPr>
          <w:rFonts w:eastAsia="바탕"/>
        </w:rPr>
        <w:t>7</w:t>
      </w:r>
      <w:r>
        <w:t>)</w:t>
      </w:r>
    </w:p>
    <w:p w14:paraId="5A976EF7" w14:textId="77777777" w:rsidR="00457FE3" w:rsidRDefault="00457FE3">
      <w:pPr>
        <w:pStyle w:val="B1"/>
        <w:rPr>
          <w:rFonts w:eastAsia="바탕"/>
        </w:rPr>
      </w:pPr>
      <w:r>
        <w:tab/>
        <w:t xml:space="preserve">When used in a CCR command, this value indicates that the PCEF generated the request because there has been a change in the </w:t>
      </w:r>
      <w:r>
        <w:rPr>
          <w:rFonts w:eastAsia="SimSun"/>
        </w:rPr>
        <w:t xml:space="preserve">IP flow mobility routing rules for s2c based IP flow mobility </w:t>
      </w:r>
      <w:r>
        <w:t xml:space="preserve">(installation/modification/removal of the IP flow mobility routing rule) or a change in the NBIFOM routing rules for NBIFOM (installation/modification/removal of the NBIFOM routing rule). The new </w:t>
      </w:r>
      <w:r>
        <w:rPr>
          <w:rFonts w:eastAsia="SimSun"/>
        </w:rPr>
        <w:t>IP flow mobility/NBIFOM routing rule information</w:t>
      </w:r>
      <w:r>
        <w:t xml:space="preserve"> shall be provided in the Routing</w:t>
      </w:r>
      <w:r>
        <w:noBreakHyphen/>
        <w:t>Rule</w:t>
      </w:r>
      <w:r>
        <w:noBreakHyphen/>
        <w:t>Definition AVP within the same CCR command. This event trigger needs no subscription. Applicable only to IPFlowMobility functionality feature (IFOM) or NBIFOM functionality feature as described in subclause 5.4.1. Not applicable for FBA.</w:t>
      </w:r>
    </w:p>
    <w:p w14:paraId="7E88E805" w14:textId="77777777" w:rsidR="00457FE3" w:rsidRDefault="00457FE3">
      <w:pPr>
        <w:pStyle w:val="B1"/>
      </w:pPr>
      <w:r>
        <w:t>APPLICATION_START (</w:t>
      </w:r>
      <w:r>
        <w:rPr>
          <w:rFonts w:eastAsia="바탕" w:hint="eastAsia"/>
        </w:rPr>
        <w:t>39</w:t>
      </w:r>
      <w:r>
        <w:t>)</w:t>
      </w:r>
    </w:p>
    <w:p w14:paraId="653A1667" w14:textId="77777777" w:rsidR="00457FE3" w:rsidRDefault="00457FE3">
      <w:pPr>
        <w:pStyle w:val="B1"/>
        <w:rPr>
          <w:rFonts w:eastAsia="바탕"/>
        </w:rPr>
      </w:pPr>
      <w:r>
        <w:tab/>
        <w:t xml:space="preserve">This value shall be used in CCA and RAR commands by the PCRF to indicate that the PCEF shall inform the PCRF when the start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007A60BD" w14:textId="77777777" w:rsidR="00457FE3" w:rsidRDefault="00457FE3">
      <w:pPr>
        <w:pStyle w:val="B1"/>
        <w:rPr>
          <w:rFonts w:eastAsia="바탕"/>
          <w:lang w:eastAsia="ko-KR"/>
        </w:rPr>
      </w:pPr>
      <w:r>
        <w:tab/>
        <w:t>When used in a CCR command, this value indicates that the PCEF identified the start of the corresponding application's traffic</w:t>
      </w:r>
      <w:r>
        <w:rPr>
          <w:rFonts w:eastAsia="바탕" w:hint="eastAsia"/>
        </w:rPr>
        <w:t xml:space="preserve"> </w:t>
      </w:r>
      <w:r>
        <w:t>for an applicationidentified by a TDF-Application-Identifier AVP.The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71DDD4AD" w14:textId="77777777" w:rsidR="00457FE3" w:rsidRDefault="00457FE3">
      <w:pPr>
        <w:pStyle w:val="B1"/>
      </w:pPr>
      <w:r>
        <w:rPr>
          <w:rFonts w:eastAsia="바탕"/>
          <w:lang w:eastAsia="ko-KR"/>
        </w:rPr>
        <w:tab/>
      </w:r>
      <w:r>
        <w:t xml:space="preserve">For unsolicited application reporting, APPLICATION_START Event Trigger is always set </w:t>
      </w:r>
      <w:r>
        <w:rPr>
          <w:rFonts w:eastAsia="바탕" w:hint="eastAsia"/>
        </w:rPr>
        <w:t xml:space="preserve">and </w:t>
      </w:r>
      <w:r>
        <w:t>does not need to be subscribed by the PCRF.</w:t>
      </w:r>
    </w:p>
    <w:p w14:paraId="6634DC85" w14:textId="77777777" w:rsidR="00457FE3" w:rsidRDefault="00457FE3">
      <w:pPr>
        <w:pStyle w:val="NO"/>
        <w:rPr>
          <w:rFonts w:eastAsia="SimSun"/>
          <w:lang w:eastAsia="zh-CN"/>
        </w:rPr>
      </w:pPr>
      <w:r>
        <w:t>NOTE </w:t>
      </w:r>
      <w:r>
        <w:rPr>
          <w:rFonts w:eastAsia="바탕" w:hint="eastAsia"/>
          <w:lang w:eastAsia="ko-KR"/>
        </w:rPr>
        <w:t>1</w:t>
      </w:r>
      <w:r>
        <w:t>:</w:t>
      </w:r>
      <w:r>
        <w:tab/>
        <w:t>For solicited application reporting, APPLICATION_START is always provided together with APPLICATION_STOP, when used by the PCRF in CCA and RAR commands sent to the PCEF.</w:t>
      </w:r>
    </w:p>
    <w:p w14:paraId="14FCC072" w14:textId="77777777" w:rsidR="00457FE3" w:rsidRDefault="00457FE3">
      <w:pPr>
        <w:pStyle w:val="B1"/>
      </w:pPr>
      <w:r>
        <w:t>APPLICATION_STOP (</w:t>
      </w:r>
      <w:r>
        <w:rPr>
          <w:rFonts w:eastAsia="바탕" w:hint="eastAsia"/>
        </w:rPr>
        <w:t>40</w:t>
      </w:r>
      <w:r>
        <w:t>)</w:t>
      </w:r>
    </w:p>
    <w:p w14:paraId="3F6F9EFE" w14:textId="77777777" w:rsidR="00457FE3" w:rsidRDefault="00457FE3">
      <w:pPr>
        <w:pStyle w:val="B1"/>
        <w:rPr>
          <w:rFonts w:eastAsia="바탕"/>
        </w:rPr>
      </w:pPr>
      <w:r>
        <w:tab/>
        <w:t xml:space="preserve">This value shall be used in a CCA and RAR commands by the PCRF to indicate that the PCEF shall inform the PCRF when the stop of the application's traffic for the application, required for detection, has been identified, unless a request to mute such a notification (Mute-Notification AVP) is part of the corresponding </w:t>
      </w:r>
      <w:r>
        <w:rPr>
          <w:rFonts w:eastAsia="SimSun" w:hint="eastAsia"/>
        </w:rPr>
        <w:t>Charging</w:t>
      </w:r>
      <w:r>
        <w:t>-Rule-Definition AVP.</w:t>
      </w:r>
    </w:p>
    <w:p w14:paraId="38335E5A" w14:textId="77777777" w:rsidR="00457FE3" w:rsidRDefault="00457FE3">
      <w:pPr>
        <w:pStyle w:val="B1"/>
        <w:rPr>
          <w:rFonts w:eastAsia="바탕"/>
        </w:rPr>
      </w:pPr>
      <w:r>
        <w:tab/>
        <w:t>When used in a CCR command, this value indicates that the PCEF identified the stop of the corresponding application's traffic</w:t>
      </w:r>
      <w:r>
        <w:rPr>
          <w:rFonts w:eastAsia="바탕" w:hint="eastAsia"/>
        </w:rPr>
        <w:t xml:space="preserve"> </w:t>
      </w:r>
      <w:r>
        <w:t>for an applicationidentified by a TDF-Application-Identifier AVP . The detected application(s) shall be identified by the Application-Detection-Information AVP(s).</w:t>
      </w:r>
      <w:r>
        <w:rPr>
          <w:rFonts w:eastAsia="SimSun" w:hint="eastAsia"/>
        </w:rPr>
        <w:t xml:space="preserve"> </w:t>
      </w:r>
      <w:r>
        <w:t>Applicable to functionality introduced with the ADC feature as described in subclause 5.4.1.</w:t>
      </w:r>
    </w:p>
    <w:p w14:paraId="25B761A3" w14:textId="77777777" w:rsidR="00457FE3" w:rsidRDefault="00457FE3">
      <w:pPr>
        <w:pStyle w:val="B1"/>
        <w:rPr>
          <w:rFonts w:eastAsia="바탕"/>
        </w:rPr>
      </w:pPr>
      <w:r>
        <w:tab/>
        <w:t xml:space="preserve">For unsolicited application reporting, APPLICATION_STOP Event Trigger is always set </w:t>
      </w:r>
      <w:r>
        <w:rPr>
          <w:rFonts w:eastAsia="바탕" w:hint="eastAsia"/>
        </w:rPr>
        <w:t xml:space="preserve">and </w:t>
      </w:r>
      <w:r>
        <w:t>does not need to be subscribed by the PCRF.</w:t>
      </w:r>
    </w:p>
    <w:p w14:paraId="072973E0" w14:textId="77777777" w:rsidR="00457FE3" w:rsidRDefault="00457FE3">
      <w:pPr>
        <w:pStyle w:val="B1"/>
      </w:pPr>
      <w:r>
        <w:t>CS_TO_PS_HANDOVER (</w:t>
      </w:r>
      <w:r>
        <w:rPr>
          <w:rFonts w:eastAsia="바탕" w:hint="eastAsia"/>
        </w:rPr>
        <w:t>42</w:t>
      </w:r>
      <w:r>
        <w:t>)</w:t>
      </w:r>
    </w:p>
    <w:p w14:paraId="5C4EFAB1" w14:textId="77777777" w:rsidR="00457FE3" w:rsidRDefault="00457FE3">
      <w:pPr>
        <w:pStyle w:val="B1"/>
        <w:rPr>
          <w:rFonts w:eastAsia="바탕"/>
        </w:rPr>
      </w:pPr>
      <w:r>
        <w:tab/>
        <w:t>This value shall be used in CCA and RAR command by the PCRF to indicate that upon a CS to PS Handover, the PCEF shall inform the PCRF. When used in a CCR command, this value indicates that the PCEF generated the request because there is a CS to PS handover. Applicable only to CS to PS SRVCC</w:t>
      </w:r>
      <w:r>
        <w:rPr>
          <w:rFonts w:eastAsia="SimSun" w:hint="eastAsia"/>
        </w:rPr>
        <w:t xml:space="preserve"> </w:t>
      </w:r>
      <w:r>
        <w:t>functionality feature</w:t>
      </w:r>
      <w:r>
        <w:rPr>
          <w:rFonts w:eastAsia="SimSun" w:hint="eastAsia"/>
        </w:rPr>
        <w:t xml:space="preserve"> (rSRVCC) </w:t>
      </w:r>
      <w:r>
        <w:t>as described in subclause 5.4.1.</w:t>
      </w:r>
    </w:p>
    <w:p w14:paraId="5CF4397B" w14:textId="77777777" w:rsidR="00457FE3" w:rsidRDefault="00457FE3">
      <w:pPr>
        <w:pStyle w:val="B1"/>
      </w:pPr>
      <w:r>
        <w:t>UE_LOCAL_IP_ADDRESS_CHANGE (</w:t>
      </w:r>
      <w:r>
        <w:rPr>
          <w:rFonts w:eastAsia="바탕" w:hint="eastAsia"/>
        </w:rPr>
        <w:t>43</w:t>
      </w:r>
      <w:r>
        <w:t>)</w:t>
      </w:r>
    </w:p>
    <w:p w14:paraId="204E1414" w14:textId="77777777" w:rsidR="00457FE3" w:rsidRDefault="00457FE3">
      <w:pPr>
        <w:pStyle w:val="B1"/>
      </w:pPr>
      <w:r>
        <w:tab/>
        <w:t xml:space="preserve">When used in a CCR command, this value indicates that the PCEF generated the request because the UE Local IP Address </w:t>
      </w:r>
      <w:r>
        <w:rPr>
          <w:rFonts w:hint="eastAsia"/>
        </w:rPr>
        <w:t>or the UDP</w:t>
      </w:r>
      <w:r>
        <w:t xml:space="preserve"> source</w:t>
      </w:r>
      <w:r>
        <w:rPr>
          <w:rFonts w:hint="eastAsia"/>
        </w:rPr>
        <w:t xml:space="preserve"> port number</w:t>
      </w:r>
      <w:r>
        <w:t xml:space="preserve"> or both assigned by the Fixed Broadband Access </w:t>
      </w:r>
      <w:r>
        <w:rPr>
          <w:rFonts w:eastAsia="바탕" w:hint="eastAsia"/>
        </w:rPr>
        <w:t>have</w:t>
      </w:r>
      <w:r>
        <w:t xml:space="preserve"> changed. The UE-Local-IP-Address AVP and/or the UDP-Source-Port AVP shall be provided in the same request. This event trigger does not require to be provisioned by the PCRF. Applicable to functionality introduced with the EPC-routed feature as described in subclause 5.4.1.</w:t>
      </w:r>
    </w:p>
    <w:p w14:paraId="6E65086C" w14:textId="77777777" w:rsidR="00457FE3" w:rsidRDefault="00457FE3">
      <w:pPr>
        <w:pStyle w:val="B1"/>
      </w:pPr>
      <w:r>
        <w:t>H(E)NB_LOCAL_IP_ADDRESS_CHANGE (</w:t>
      </w:r>
      <w:r>
        <w:rPr>
          <w:rFonts w:eastAsia="바탕" w:hint="eastAsia"/>
        </w:rPr>
        <w:t>44</w:t>
      </w:r>
      <w:r>
        <w:t>)</w:t>
      </w:r>
    </w:p>
    <w:p w14:paraId="35010A2D" w14:textId="77777777" w:rsidR="00457FE3" w:rsidRDefault="00457FE3">
      <w:pPr>
        <w:pStyle w:val="B1"/>
        <w:rPr>
          <w:rFonts w:eastAsia="바탕"/>
          <w:lang w:eastAsia="ko-KR"/>
        </w:rPr>
      </w:pPr>
      <w:r>
        <w:tab/>
        <w:t>When used in a CCR command, this value indicates that the PCEF generated the request because the H(e)NB Local IP Address or the UDP source port number or both assigned by the Fixed Broadband Access ha</w:t>
      </w:r>
      <w:r>
        <w:rPr>
          <w:rFonts w:eastAsia="바탕" w:hint="eastAsia"/>
        </w:rPr>
        <w:t>ve</w:t>
      </w:r>
      <w:r>
        <w:t xml:space="preserve"> changed. The HeNB-Local-IP-Address AVP and/or the UDP-Source-Port AVP shall be provided in the same request. Applicable to functionality introduced with the EPC-routed feature as described in subclause 5.4.1.</w:t>
      </w:r>
    </w:p>
    <w:p w14:paraId="03F02C67" w14:textId="77777777" w:rsidR="00457FE3" w:rsidRDefault="00457FE3">
      <w:pPr>
        <w:pStyle w:val="B1"/>
      </w:pPr>
      <w:r>
        <w:rPr>
          <w:rFonts w:eastAsia="바탕" w:hint="eastAsia"/>
        </w:rPr>
        <w:t>ACCESS_NETWORK_INFO_REPORT</w:t>
      </w:r>
      <w:r>
        <w:t xml:space="preserve"> (</w:t>
      </w:r>
      <w:r>
        <w:rPr>
          <w:rFonts w:eastAsia="바탕" w:hint="eastAsia"/>
        </w:rPr>
        <w:t>45</w:t>
      </w:r>
      <w:r>
        <w:t>)</w:t>
      </w:r>
    </w:p>
    <w:p w14:paraId="2FE42CE8" w14:textId="77777777" w:rsidR="00457FE3" w:rsidRDefault="00457FE3">
      <w:pPr>
        <w:pStyle w:val="B1"/>
        <w:rPr>
          <w:rFonts w:eastAsia="바탕"/>
          <w:lang w:eastAsia="ko-KR"/>
        </w:rPr>
      </w:pPr>
      <w:r>
        <w:rPr>
          <w:rStyle w:val="B2Char"/>
        </w:rPr>
        <w:tab/>
      </w:r>
      <w:r>
        <w:rPr>
          <w:rFonts w:eastAsia="SimSun"/>
        </w:rPr>
        <w:t xml:space="preserve">This value shall be used in CCA and RAR commands by the PCRF to request access network information from the PCEF as defined in clause 4.5.22. </w:t>
      </w:r>
      <w:r>
        <w:t>When used in a CCR command, this value indicates that the PCEF generated the reques</w:t>
      </w:r>
      <w:r>
        <w:rPr>
          <w:rFonts w:eastAsia="SimSun"/>
        </w:rPr>
        <w:t>t because</w:t>
      </w:r>
      <w:r>
        <w:rPr>
          <w:rFonts w:eastAsia="SimSun" w:hint="eastAsia"/>
        </w:rPr>
        <w:t xml:space="preserve"> the</w:t>
      </w:r>
      <w:r>
        <w:rPr>
          <w:rFonts w:eastAsia="SimSun"/>
        </w:rPr>
        <w:t xml:space="preserve"> </w:t>
      </w:r>
      <w:r>
        <w:rPr>
          <w:rFonts w:eastAsia="SimSun" w:hint="eastAsia"/>
        </w:rPr>
        <w:t xml:space="preserve">PCEF reports the </w:t>
      </w:r>
      <w:r>
        <w:t xml:space="preserve">corresponding </w:t>
      </w:r>
      <w:r>
        <w:rPr>
          <w:rFonts w:eastAsia="SimSun" w:hint="eastAsia"/>
        </w:rPr>
        <w:t>access network information</w:t>
      </w:r>
      <w:r>
        <w:t xml:space="preserve"> to the PCRF</w:t>
      </w:r>
      <w:r>
        <w:rPr>
          <w:rFonts w:eastAsia="SimSun" w:hint="eastAsia"/>
        </w:rPr>
        <w:t xml:space="preserve"> as requested</w:t>
      </w:r>
      <w:r>
        <w:rPr>
          <w:rFonts w:eastAsia="바탕" w:hint="eastAsia"/>
          <w:lang w:eastAsia="ko-KR"/>
        </w:rPr>
        <w:t>.</w:t>
      </w:r>
      <w:r>
        <w:t xml:space="preserve"> </w:t>
      </w:r>
      <w:r>
        <w:rPr>
          <w:rFonts w:eastAsia="SimSun"/>
          <w:lang w:eastAsia="zh-CN"/>
        </w:rPr>
        <w:t xml:space="preserve">The PCEF shall not provide the requested access network information in an RAA command solely based on the fact that the PCRF provisioned this Event-Trigger in an RAR command. Instead, procedures defined in subclause 4.5.22 shall be followed. </w:t>
      </w:r>
      <w:r>
        <w:t xml:space="preserve">Applicable to functionality introduced with the </w:t>
      </w:r>
      <w:r>
        <w:rPr>
          <w:rFonts w:eastAsia="SimSun" w:hint="eastAsia"/>
          <w:lang w:eastAsia="zh-CN"/>
        </w:rPr>
        <w:t xml:space="preserve">NetLoc </w:t>
      </w:r>
      <w:r>
        <w:t>feature as describ</w:t>
      </w:r>
      <w:r>
        <w:rPr>
          <w:rFonts w:eastAsia="SimSun" w:hint="eastAsia"/>
          <w:lang w:eastAsia="zh-CN"/>
        </w:rPr>
        <w:t xml:space="preserve">ed in </w:t>
      </w:r>
      <w:r>
        <w:rPr>
          <w:rFonts w:eastAsia="SimSun"/>
          <w:lang w:eastAsia="zh-CN"/>
        </w:rPr>
        <w:t>sub</w:t>
      </w:r>
      <w:r>
        <w:rPr>
          <w:rFonts w:eastAsia="SimSun" w:hint="eastAsia"/>
          <w:lang w:eastAsia="zh-CN"/>
        </w:rPr>
        <w:t>clause</w:t>
      </w:r>
      <w:r>
        <w:rPr>
          <w:rFonts w:eastAsia="SimSun"/>
          <w:lang w:eastAsia="zh-CN"/>
        </w:rPr>
        <w:t> </w:t>
      </w:r>
      <w:r>
        <w:rPr>
          <w:rFonts w:eastAsia="SimSun" w:hint="eastAsia"/>
          <w:lang w:eastAsia="zh-CN"/>
        </w:rPr>
        <w:t>5.4.1</w:t>
      </w:r>
      <w:r>
        <w:t>.</w:t>
      </w:r>
    </w:p>
    <w:p w14:paraId="5F9B90AD" w14:textId="77777777" w:rsidR="00457FE3" w:rsidRDefault="00457FE3">
      <w:pPr>
        <w:pStyle w:val="B1"/>
      </w:pPr>
      <w:r>
        <w:t>CREDIT_MANAGEMENT_SESSION_FAILURE (</w:t>
      </w:r>
      <w:r>
        <w:rPr>
          <w:rFonts w:eastAsia="바탕" w:hint="eastAsia"/>
          <w:lang w:eastAsia="ko-KR"/>
        </w:rPr>
        <w:t>46</w:t>
      </w:r>
      <w:r>
        <w:t>)</w:t>
      </w:r>
    </w:p>
    <w:p w14:paraId="6E0A393A" w14:textId="77777777" w:rsidR="00457FE3" w:rsidRDefault="00457FE3">
      <w:pPr>
        <w:pStyle w:val="B1"/>
        <w:rPr>
          <w:rFonts w:eastAsia="바탕"/>
          <w:lang w:eastAsia="ko-KR"/>
        </w:rPr>
      </w:pPr>
      <w:r>
        <w:tab/>
        <w:t xml:space="preserve">When used in a CCR command, this value indicates that a transient/permanent failure has been detected in the OCS. If the failure does not apply to all </w:t>
      </w:r>
      <w:r>
        <w:rPr>
          <w:rFonts w:eastAsia="SimSun" w:hint="eastAsia"/>
          <w:lang w:eastAsia="zh-CN"/>
        </w:rPr>
        <w:t>PCC</w:t>
      </w:r>
      <w:r>
        <w:t xml:space="preserve"> Rules, the affected </w:t>
      </w:r>
      <w:r>
        <w:rPr>
          <w:rFonts w:eastAsia="SimSun" w:hint="eastAsia"/>
          <w:lang w:eastAsia="zh-CN"/>
        </w:rPr>
        <w:t>PCC</w:t>
      </w:r>
      <w:r>
        <w:t xml:space="preserve"> Rules are indicated within the </w:t>
      </w:r>
      <w:r>
        <w:rPr>
          <w:rFonts w:eastAsia="SimSun" w:hint="eastAsia"/>
          <w:lang w:eastAsia="zh-CN"/>
        </w:rPr>
        <w:t>Charging</w:t>
      </w:r>
      <w:r>
        <w:t>-Rule-Report AVP, with the PCC-Rule-Status set to value ACTIVE and the Rule-Failure-Code AVP set to the corresponding value as reported by the OCS. If the failure applies to the session, the Credit-Management-Status shall be set to the corresponding value as reported by the OCS. When used over Sd reference point, it is applicable to functionality introduced with the ABC features as described in subclause 5.4.1.</w:t>
      </w:r>
    </w:p>
    <w:p w14:paraId="194253FE" w14:textId="77777777" w:rsidR="00457FE3" w:rsidRDefault="00457FE3">
      <w:pPr>
        <w:pStyle w:val="B1"/>
        <w:rPr>
          <w:rFonts w:eastAsia="바탕"/>
          <w:lang w:eastAsia="ko-KR"/>
        </w:rPr>
      </w:pPr>
      <w:r>
        <w:rPr>
          <w:lang w:eastAsia="ja-JP"/>
        </w:rPr>
        <w:t>NOTE </w:t>
      </w:r>
      <w:r>
        <w:rPr>
          <w:rFonts w:eastAsia="SimSun" w:hint="eastAsia"/>
          <w:lang w:eastAsia="zh-CN"/>
        </w:rPr>
        <w:t>2</w:t>
      </w:r>
      <w:r>
        <w:rPr>
          <w:lang w:eastAsia="ja-JP"/>
        </w:rPr>
        <w:t>:</w:t>
      </w:r>
      <w:r>
        <w:rPr>
          <w:lang w:eastAsia="ja-JP"/>
        </w:rPr>
        <w:tab/>
        <w:t>For the PCEF</w:t>
      </w:r>
      <w:r>
        <w:rPr>
          <w:rFonts w:eastAsia="SimSun" w:hint="eastAsia"/>
          <w:lang w:eastAsia="zh-CN"/>
        </w:rPr>
        <w:t xml:space="preserve">, </w:t>
      </w:r>
      <w:r>
        <w:t>CREDIT_MANAGEMENT_SESSION_FAILURE</w:t>
      </w:r>
      <w:r>
        <w:rPr>
          <w:rFonts w:eastAsia="SimSun" w:hint="eastAsia"/>
          <w:lang w:eastAsia="zh-CN"/>
        </w:rPr>
        <w:t xml:space="preserve"> </w:t>
      </w:r>
      <w:r>
        <w:rPr>
          <w:lang w:eastAsia="ja-JP"/>
        </w:rPr>
        <w:t xml:space="preserve">event trigger </w:t>
      </w:r>
      <w:r>
        <w:rPr>
          <w:rFonts w:eastAsia="SimSun" w:hint="eastAsia"/>
          <w:lang w:eastAsia="zh-CN"/>
        </w:rPr>
        <w:t xml:space="preserve">only </w:t>
      </w:r>
      <w:r>
        <w:rPr>
          <w:lang w:eastAsia="ja-JP"/>
        </w:rPr>
        <w:t xml:space="preserve">applies to </w:t>
      </w:r>
      <w:r>
        <w:rPr>
          <w:rFonts w:eastAsia="SimSun" w:hint="eastAsia"/>
          <w:lang w:eastAsia="zh-CN"/>
        </w:rPr>
        <w:t xml:space="preserve">the </w:t>
      </w:r>
      <w:r>
        <w:rPr>
          <w:lang w:eastAsia="ja-JP"/>
        </w:rPr>
        <w:t xml:space="preserve">situation </w:t>
      </w:r>
      <w:r>
        <w:rPr>
          <w:rFonts w:eastAsia="SimSun" w:hint="eastAsia"/>
          <w:lang w:eastAsia="zh-CN"/>
        </w:rPr>
        <w:t>that</w:t>
      </w:r>
      <w:r>
        <w:rPr>
          <w:lang w:eastAsia="ja-JP"/>
        </w:rPr>
        <w:t xml:space="preserve"> the IP-CAN session is not terminated by the PCEF due to the credit management session failure</w:t>
      </w:r>
      <w:r>
        <w:rPr>
          <w:rFonts w:eastAsia="SimSun" w:hint="eastAsia"/>
          <w:lang w:eastAsia="zh-CN"/>
        </w:rPr>
        <w:t>.</w:t>
      </w:r>
    </w:p>
    <w:p w14:paraId="209CFCBC" w14:textId="77777777" w:rsidR="00457FE3" w:rsidRDefault="00457FE3">
      <w:pPr>
        <w:pStyle w:val="B1"/>
      </w:pPr>
      <w:r>
        <w:t>DEFAULT_QOS_CHANGE (47)</w:t>
      </w:r>
    </w:p>
    <w:p w14:paraId="41987A62" w14:textId="77777777" w:rsidR="00457FE3" w:rsidRDefault="00457FE3">
      <w:pPr>
        <w:pStyle w:val="B1"/>
      </w:pPr>
      <w:r>
        <w:tab/>
        <w:t>This value shall be used in CCA and RAR commands by the PCRF to indicate that upon any Default QoS change PCEF shall inform the PCRF. When used in a CCR command, this value indicates that the PCEF generated the request because there has been a change in the Default QoS. The new value shall be provided in the Default-QoS-Information AVP. Applicable only to FBA access type and to functionality introduced with the FBAC feature as described in subclause 5.4.1.</w:t>
      </w:r>
      <w:r>
        <w:tab/>
      </w:r>
    </w:p>
    <w:p w14:paraId="119BE363" w14:textId="77777777" w:rsidR="00457FE3" w:rsidRDefault="00457FE3">
      <w:pPr>
        <w:pStyle w:val="B1"/>
        <w:rPr>
          <w:rFonts w:eastAsia="SimSun"/>
          <w:lang w:eastAsia="zh-CN"/>
        </w:rPr>
      </w:pP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w:t>
      </w:r>
      <w:r>
        <w:rPr>
          <w:rFonts w:eastAsia="SimSun"/>
          <w:lang w:eastAsia="zh-CN"/>
        </w:rPr>
        <w:t>48</w:t>
      </w:r>
      <w:r>
        <w:rPr>
          <w:rFonts w:eastAsia="SimSun" w:hint="eastAsia"/>
          <w:lang w:eastAsia="zh-CN"/>
        </w:rPr>
        <w:t>)</w:t>
      </w:r>
    </w:p>
    <w:p w14:paraId="246F0204" w14:textId="77777777" w:rsidR="00457FE3" w:rsidRDefault="00457FE3">
      <w:pPr>
        <w:pStyle w:val="B1"/>
      </w:pPr>
      <w:r>
        <w:tab/>
        <w:t xml:space="preserve">This value shall be used in CCA or RAR commands by the PCRF to indicate </w:t>
      </w:r>
      <w:r>
        <w:rPr>
          <w:rFonts w:hint="eastAsia"/>
        </w:rPr>
        <w:t>that the PCEF shall report the event when the user enter</w:t>
      </w:r>
      <w:r>
        <w:t>s</w:t>
      </w:r>
      <w:r>
        <w:rPr>
          <w:rFonts w:hint="eastAsia"/>
        </w:rPr>
        <w:t>/leav</w:t>
      </w:r>
      <w:r>
        <w:t>es</w:t>
      </w:r>
      <w:r>
        <w:rPr>
          <w:rFonts w:hint="eastAsia"/>
        </w:rPr>
        <w:t xml:space="preserve"> </w:t>
      </w:r>
      <w:r>
        <w:t>the area as indicated in the Presence-Reporting-Area-Information AVP</w:t>
      </w:r>
      <w:r>
        <w:rPr>
          <w:rFonts w:hint="eastAsia"/>
        </w:rPr>
        <w:t>.</w:t>
      </w:r>
      <w:r>
        <w:t xml:space="preserve"> This includes reporting the initial status at the time the request for reports is initiated.</w:t>
      </w:r>
    </w:p>
    <w:p w14:paraId="51AD1E02" w14:textId="77777777" w:rsidR="00457FE3" w:rsidRDefault="00457FE3">
      <w:pPr>
        <w:pStyle w:val="B1"/>
      </w:pPr>
      <w:r>
        <w:tab/>
        <w:t xml:space="preserve">When </w:t>
      </w:r>
      <w:r>
        <w:rPr>
          <w:rFonts w:hint="eastAsia"/>
        </w:rPr>
        <w:t>used in a CCR command,</w:t>
      </w:r>
      <w:r>
        <w:t xml:space="preserve"> </w:t>
      </w:r>
      <w:r>
        <w:rPr>
          <w:rFonts w:hint="eastAsia"/>
        </w:rPr>
        <w:t xml:space="preserve">this value indicates </w:t>
      </w:r>
      <w:r>
        <w:t>whether</w:t>
      </w:r>
      <w:r>
        <w:rPr>
          <w:rFonts w:hint="eastAsia"/>
        </w:rPr>
        <w:t xml:space="preserve"> the </w:t>
      </w:r>
      <w:r>
        <w:t>UE is within or outside the requested p</w:t>
      </w:r>
      <w:r>
        <w:rPr>
          <w:rFonts w:hint="eastAsia"/>
        </w:rPr>
        <w:t xml:space="preserve">resence </w:t>
      </w:r>
      <w:r>
        <w:t>r</w:t>
      </w:r>
      <w:r>
        <w:rPr>
          <w:rFonts w:hint="eastAsia"/>
        </w:rPr>
        <w:t xml:space="preserve">eporting </w:t>
      </w:r>
      <w:r>
        <w:t>a</w:t>
      </w:r>
      <w:r>
        <w:rPr>
          <w:rFonts w:hint="eastAsia"/>
        </w:rPr>
        <w:t>rea</w:t>
      </w:r>
      <w:r>
        <w:t>. Presence-Reporting-Area-</w:t>
      </w:r>
      <w:r>
        <w:rPr>
          <w:rFonts w:eastAsia="SimSun" w:hint="eastAsia"/>
          <w:lang w:eastAsia="zh-CN"/>
        </w:rPr>
        <w:t>Identifier</w:t>
      </w:r>
      <w:r>
        <w:t xml:space="preserve"> AVP</w:t>
      </w:r>
      <w:r>
        <w:rPr>
          <w:rFonts w:eastAsia="SimSun" w:hint="eastAsia"/>
          <w:lang w:eastAsia="zh-CN"/>
        </w:rPr>
        <w:t xml:space="preserve"> and</w:t>
      </w:r>
      <w:r>
        <w:t xml:space="preserve"> Presence-Reporting-Area-Status AVP shall be provided in the same request</w:t>
      </w:r>
      <w:r>
        <w:rPr>
          <w:rFonts w:eastAsia="SimSun" w:hint="eastAsia"/>
          <w:lang w:eastAsia="zh-CN"/>
        </w:rPr>
        <w:t xml:space="preserve"> included in </w:t>
      </w:r>
      <w:r>
        <w:t>Presence-Reporting-Area-</w:t>
      </w:r>
      <w:r>
        <w:rPr>
          <w:rFonts w:eastAsia="SimSun" w:hint="eastAsia"/>
          <w:lang w:eastAsia="zh-CN"/>
        </w:rPr>
        <w:t>Information</w:t>
      </w:r>
      <w:r>
        <w:t xml:space="preserve"> AVP. Applicable </w:t>
      </w:r>
      <w:r>
        <w:rPr>
          <w:rFonts w:eastAsia="SimSun" w:hint="eastAsia"/>
          <w:lang w:eastAsia="zh-CN"/>
        </w:rPr>
        <w:t xml:space="preserve">only to 3GPP-EPS access type and </w:t>
      </w:r>
      <w:r>
        <w:t xml:space="preserve">to functionality introduced with the </w:t>
      </w:r>
      <w:r>
        <w:rPr>
          <w:rFonts w:hint="eastAsia"/>
        </w:rPr>
        <w:t xml:space="preserve">CNO-ULI </w:t>
      </w:r>
      <w:r>
        <w:rPr>
          <w:rFonts w:hint="eastAsia"/>
          <w:lang w:eastAsia="zh-CN"/>
        </w:rPr>
        <w:t xml:space="preserve">or Multiple-PRA </w:t>
      </w:r>
      <w:r>
        <w:t>feature as describ</w:t>
      </w:r>
      <w:r>
        <w:rPr>
          <w:rFonts w:hint="eastAsia"/>
        </w:rPr>
        <w:t xml:space="preserve">ed in </w:t>
      </w:r>
      <w:r>
        <w:t>sub</w:t>
      </w:r>
      <w:r>
        <w:rPr>
          <w:rFonts w:hint="eastAsia"/>
        </w:rPr>
        <w:t>clause</w:t>
      </w:r>
      <w:r>
        <w:t> </w:t>
      </w:r>
      <w:r>
        <w:rPr>
          <w:rFonts w:hint="eastAsia"/>
        </w:rPr>
        <w:t>5.4.1</w:t>
      </w:r>
      <w:r>
        <w:t>.</w:t>
      </w:r>
    </w:p>
    <w:p w14:paraId="7965024C" w14:textId="77777777" w:rsidR="00457FE3" w:rsidRDefault="00457FE3">
      <w:pPr>
        <w:pStyle w:val="B1"/>
        <w:rPr>
          <w:rFonts w:eastAsia="SimSun"/>
          <w:lang w:eastAsia="zh-CN"/>
        </w:rPr>
      </w:pPr>
      <w:r>
        <w:rPr>
          <w:rFonts w:eastAsia="SimSun"/>
          <w:lang w:eastAsia="zh-CN"/>
        </w:rPr>
        <w:t>ADDITION_OF_ACCESS (49)</w:t>
      </w:r>
    </w:p>
    <w:p w14:paraId="33161A11" w14:textId="77777777" w:rsidR="00457FE3" w:rsidRDefault="00457FE3">
      <w:pPr>
        <w:pStyle w:val="B1"/>
        <w:rPr>
          <w:rFonts w:eastAsia="SimSun"/>
          <w:lang w:eastAsia="zh-CN"/>
        </w:rPr>
      </w:pPr>
      <w:r>
        <w:rPr>
          <w:rFonts w:eastAsia="SimSun"/>
          <w:lang w:eastAsia="zh-CN"/>
        </w:rPr>
        <w:tab/>
        <w:t>When used in a CCR command, this value indicates that the PCEF generated the request because an access is added in the NBIFOM scenario. The new IP-CAN type of the new accessis provided within the same CCR command. This event trigger needs no subscription. Applicable only to NBIFOM functionality feature as described in subclause 5.4.1. Not applicable for FBA.</w:t>
      </w:r>
    </w:p>
    <w:p w14:paraId="71F2CCC6" w14:textId="77777777" w:rsidR="00457FE3" w:rsidRDefault="00457FE3">
      <w:pPr>
        <w:pStyle w:val="B1"/>
        <w:rPr>
          <w:lang w:eastAsia="zh-CN"/>
        </w:rPr>
      </w:pPr>
      <w:r>
        <w:rPr>
          <w:lang w:eastAsia="zh-CN"/>
        </w:rPr>
        <w:t>REMOVAL_OF_ACCESS (50)</w:t>
      </w:r>
    </w:p>
    <w:p w14:paraId="0AA6B687" w14:textId="77777777" w:rsidR="00457FE3" w:rsidRDefault="00457FE3">
      <w:pPr>
        <w:pStyle w:val="B1"/>
        <w:rPr>
          <w:lang w:eastAsia="zh-CN"/>
        </w:rPr>
      </w:pPr>
      <w:r>
        <w:rPr>
          <w:lang w:eastAsia="zh-CN"/>
        </w:rPr>
        <w:tab/>
        <w:t>When used in a CCR command, this value indicates that the PCEF generated the request because an access is removed in the NBIFOM scenario. The IP-CAN type of the removed access is provided within the same CCR command. This event trigger needs no subscription. Applicable only to NBIFOM functionality feature as described in subclause 5.4.1. Not applicable for FBA.</w:t>
      </w:r>
    </w:p>
    <w:p w14:paraId="38B5106A" w14:textId="77777777" w:rsidR="00457FE3" w:rsidRDefault="00457FE3">
      <w:pPr>
        <w:pStyle w:val="B1"/>
        <w:rPr>
          <w:lang w:eastAsia="zh-CN"/>
        </w:rPr>
      </w:pPr>
      <w:r>
        <w:rPr>
          <w:lang w:eastAsia="zh-CN"/>
        </w:rPr>
        <w:t>UNAVAILABLITY_OF_ACCESS (51)</w:t>
      </w:r>
    </w:p>
    <w:p w14:paraId="15439544" w14:textId="77777777" w:rsidR="00457FE3" w:rsidRDefault="00457FE3">
      <w:pPr>
        <w:pStyle w:val="B1"/>
        <w:rPr>
          <w:lang w:eastAsia="zh-CN"/>
        </w:rPr>
      </w:pPr>
      <w:r>
        <w:rPr>
          <w:lang w:eastAsia="zh-CN"/>
        </w:rPr>
        <w:tab/>
        <w:t>When used in a CCR command, this value indicates that the PCEF generated the request because an access is not availabl in the NBIFOM scenario. The IP-CAN type of the unavailable access within the IP-CAN-Type AVP and the reason causing the access to be unavailable within the Access-Availability-Change-Reason AVP are provided within the same CCR command. This event trigger needs no subscription. Applicable only to NBIFOM functionality feature as described in subclause 5.4.1. Not applicable for FBA.</w:t>
      </w:r>
    </w:p>
    <w:p w14:paraId="5CC2149D" w14:textId="77777777" w:rsidR="00457FE3" w:rsidRDefault="00457FE3">
      <w:pPr>
        <w:pStyle w:val="B1"/>
        <w:rPr>
          <w:lang w:eastAsia="zh-CN"/>
        </w:rPr>
      </w:pPr>
      <w:r>
        <w:rPr>
          <w:lang w:eastAsia="zh-CN"/>
        </w:rPr>
        <w:t>AVAILABLITY_OF_ACCESS (52)</w:t>
      </w:r>
    </w:p>
    <w:p w14:paraId="1C9DACBE" w14:textId="77777777" w:rsidR="00457FE3" w:rsidRDefault="00457FE3">
      <w:pPr>
        <w:pStyle w:val="B1"/>
        <w:rPr>
          <w:lang w:eastAsia="zh-CN"/>
        </w:rPr>
      </w:pPr>
      <w:r>
        <w:rPr>
          <w:lang w:eastAsia="zh-CN"/>
        </w:rPr>
        <w:tab/>
        <w:t xml:space="preserve">When used in a CCR command, this value indicates that the PCEF generated the request because an access is </w:t>
      </w:r>
      <w:r>
        <w:rPr>
          <w:rFonts w:hint="eastAsia"/>
          <w:lang w:eastAsia="zh-CN"/>
        </w:rPr>
        <w:t>available</w:t>
      </w:r>
      <w:r>
        <w:rPr>
          <w:lang w:eastAsia="zh-CN"/>
        </w:rPr>
        <w:t xml:space="preserve"> again in the NBIFOM scenario</w:t>
      </w:r>
      <w:r>
        <w:rPr>
          <w:rFonts w:hint="eastAsia"/>
          <w:lang w:eastAsia="zh-CN"/>
        </w:rPr>
        <w:t xml:space="preserve"> or PCEF </w:t>
      </w:r>
      <w:r>
        <w:t>receives an</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t xml:space="preserve"> as defined in 3GPP TS 29.274 [22]</w:t>
      </w:r>
      <w:r>
        <w:rPr>
          <w:lang w:eastAsia="zh-CN"/>
        </w:rPr>
        <w:t>. The IP-CAN type of the available access within the IP-CAN-Type AVP and the reason causing the access to be available within the Access-Availability-Change-Reason AVP are provided within the same CCR command. W</w:t>
      </w:r>
      <w:r>
        <w:rPr>
          <w:rFonts w:hint="eastAsia"/>
          <w:lang w:eastAsia="zh-CN"/>
        </w:rPr>
        <w:t>hen the PCEF receives the move-to-wlan or move-from-wlan indication,</w:t>
      </w:r>
      <w:r>
        <w:rPr>
          <w:lang w:eastAsia="zh-CN"/>
        </w:rPr>
        <w:t xml:space="preserve"> </w:t>
      </w:r>
      <w:r>
        <w:rPr>
          <w:rFonts w:hint="eastAsia"/>
          <w:lang w:eastAsia="zh-CN"/>
        </w:rPr>
        <w:t>t</w:t>
      </w:r>
      <w:r>
        <w:rPr>
          <w:lang w:eastAsia="zh-CN"/>
        </w:rPr>
        <w:t xml:space="preserve">he IP-CAN type of the </w:t>
      </w:r>
      <w:r>
        <w:rPr>
          <w:rFonts w:hint="eastAsia"/>
          <w:lang w:eastAsia="zh-CN"/>
        </w:rPr>
        <w:t xml:space="preserve">WLAN or 3GPP </w:t>
      </w:r>
      <w:r>
        <w:t>access</w:t>
      </w:r>
      <w:r>
        <w:rPr>
          <w:lang w:eastAsia="zh-CN"/>
        </w:rPr>
        <w:t xml:space="preserve"> within the IP-CAN-Type AVP</w:t>
      </w:r>
      <w:r>
        <w:t xml:space="preserve"> </w:t>
      </w:r>
      <w:r>
        <w:rPr>
          <w:rFonts w:hint="eastAsia"/>
          <w:lang w:eastAsia="zh-CN"/>
        </w:rPr>
        <w:t xml:space="preserve">and the </w:t>
      </w:r>
      <w:r>
        <w:rPr>
          <w:lang w:eastAsia="zh-CN"/>
        </w:rPr>
        <w:t xml:space="preserve">reason </w:t>
      </w:r>
      <w:r>
        <w:rPr>
          <w:rFonts w:hint="eastAsia"/>
          <w:lang w:eastAsia="zh-CN"/>
        </w:rPr>
        <w:t xml:space="preserve">of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 </w:t>
      </w:r>
      <w:r>
        <w:rPr>
          <w:lang w:eastAsia="zh-CN"/>
        </w:rPr>
        <w:t>within the Access-Availability-Change-Reason AVP are provided within the same CCR command. This event trigger needs no subscription. Applicable only to NBIFOM functionality feature as described in subclause 5.4.1. Not applicable for FBA.</w:t>
      </w:r>
    </w:p>
    <w:p w14:paraId="67F8C977" w14:textId="77777777" w:rsidR="00457FE3" w:rsidRDefault="00457FE3">
      <w:pPr>
        <w:pStyle w:val="B1"/>
        <w:rPr>
          <w:lang w:eastAsia="zh-CN"/>
        </w:rPr>
      </w:pPr>
      <w:r>
        <w:rPr>
          <w:lang w:eastAsia="zh-CN"/>
        </w:rPr>
        <w:t>RESOURCE_RELEASE (53)</w:t>
      </w:r>
    </w:p>
    <w:p w14:paraId="4E55CF45" w14:textId="77777777" w:rsidR="00457FE3" w:rsidRDefault="00457FE3">
      <w:pPr>
        <w:pStyle w:val="B1"/>
      </w:pPr>
      <w:r>
        <w:rPr>
          <w:lang w:eastAsia="zh-CN"/>
        </w:rPr>
        <w:tab/>
      </w:r>
      <w:r>
        <w:t>This value shall be used in CCA and RAR commands by the PCRF to indicate that the PCEF can inform the PCRF of the outcome of the release of resources for those rules that require so.</w:t>
      </w:r>
    </w:p>
    <w:p w14:paraId="4CFD5944" w14:textId="77777777" w:rsidR="00457FE3" w:rsidRDefault="00457FE3">
      <w:pPr>
        <w:pStyle w:val="B1"/>
      </w:pPr>
      <w:r>
        <w:rPr>
          <w:lang w:eastAsia="zh-CN"/>
        </w:rPr>
        <w:tab/>
      </w:r>
      <w:r>
        <w:t>When used in a CCR command, this value indicates that the PCEF informs the PCRF about the outcome of the resource release for a rule that has been removed. The affected rules are indicated within the Charging</w:t>
      </w:r>
      <w:r>
        <w:rPr>
          <w:lang w:eastAsia="ko-KR"/>
        </w:rPr>
        <w:t>-</w:t>
      </w:r>
      <w:r>
        <w:t>Rule</w:t>
      </w:r>
      <w:r>
        <w:rPr>
          <w:lang w:eastAsia="ko-KR"/>
        </w:rPr>
        <w:t>-</w:t>
      </w:r>
      <w:r>
        <w:t>Report AVP with the PCC-Rule-Status AVP set to the value INACTIVE (1). If</w:t>
      </w:r>
      <w:r>
        <w:rPr>
          <w:rFonts w:eastAsia="SimSun"/>
          <w:lang w:eastAsia="zh-CN"/>
        </w:rPr>
        <w:t xml:space="preserve"> the PCEF receives from the access network some RAN/NAS release cause(s), TWAN release cause(s) or untrusted WLAN release cause(s), the PCEF shall also provide the received cause(s) in the Charging-Rule-Report AVP. </w:t>
      </w:r>
      <w:r>
        <w:t>Applicable to functionality introduced with the Enh-RAN-NAS-Cause feature as described in subclause 5.4.1. Not applicable for FBA.</w:t>
      </w:r>
    </w:p>
    <w:p w14:paraId="2E565F52" w14:textId="77777777" w:rsidR="00457FE3" w:rsidRDefault="00457FE3">
      <w:pPr>
        <w:pStyle w:val="B1"/>
      </w:pPr>
      <w:r>
        <w:rPr>
          <w:rFonts w:hint="eastAsia"/>
          <w:lang w:eastAsia="zh-CN"/>
        </w:rPr>
        <w:t>ENODEB</w:t>
      </w:r>
      <w:r>
        <w:t>_CHANGE (</w:t>
      </w:r>
      <w:r>
        <w:rPr>
          <w:lang w:eastAsia="zh-CN"/>
        </w:rPr>
        <w:t>54</w:t>
      </w:r>
      <w:r>
        <w:t>)</w:t>
      </w:r>
    </w:p>
    <w:p w14:paraId="4293898E" w14:textId="77777777" w:rsidR="00457FE3" w:rsidRDefault="00457FE3">
      <w:pPr>
        <w:pStyle w:val="B1"/>
      </w:pPr>
      <w:r>
        <w:tab/>
        <w:t>This value shall be used in CCA and RAR commands by the PCRF to indicate that upon a change in the user location of eNB change granularity, PCEF shall inform the PCRF. When used in a CCR command, this value indicates that the PCEF generated the request because there has been a change in the user location of eNB change granularity,</w:t>
      </w:r>
      <w:r>
        <w:rPr>
          <w:rFonts w:hint="eastAsia"/>
          <w:lang w:eastAsia="zh-CN"/>
        </w:rPr>
        <w:t xml:space="preserve"> the new eNB ID value shall be provided in the 3GPP-User-Location-Info AVP</w:t>
      </w:r>
      <w:r>
        <w:t>. Applicable only to 3GPP-EPS access type and to functionality introduced with the</w:t>
      </w:r>
      <w:r>
        <w:rPr>
          <w:lang w:eastAsia="zh-CN"/>
        </w:rPr>
        <w:t xml:space="preserve"> ENB</w:t>
      </w:r>
      <w:r>
        <w:rPr>
          <w:rFonts w:hint="eastAsia"/>
          <w:lang w:eastAsia="zh-CN"/>
        </w:rPr>
        <w:t>-</w:t>
      </w:r>
      <w:r>
        <w:rPr>
          <w:lang w:eastAsia="zh-CN"/>
        </w:rPr>
        <w:t>C</w:t>
      </w:r>
      <w:r>
        <w:rPr>
          <w:rFonts w:hint="eastAsia"/>
          <w:lang w:eastAsia="zh-CN"/>
        </w:rPr>
        <w:t>hange</w:t>
      </w:r>
      <w:r>
        <w:t xml:space="preserve"> feature as described in subclause 5.4.1.</w:t>
      </w:r>
    </w:p>
    <w:p w14:paraId="3110F257" w14:textId="77777777" w:rsidR="00457FE3" w:rsidRDefault="00457FE3">
      <w:pPr>
        <w:pStyle w:val="B1"/>
      </w:pPr>
      <w:r>
        <w:rPr>
          <w:lang w:eastAsia="zh-CN"/>
        </w:rPr>
        <w:t>3GPP_PS_DATA_OFF</w:t>
      </w:r>
      <w:r>
        <w:t>_CHANGE (55)</w:t>
      </w:r>
    </w:p>
    <w:p w14:paraId="722DC0B4" w14:textId="77777777" w:rsidR="00457FE3" w:rsidRDefault="00457FE3">
      <w:pPr>
        <w:pStyle w:val="B1"/>
      </w:pPr>
      <w:r>
        <w:tab/>
        <w:t>This value shall be used in CCR command by the PCEF to indicate that the PCEF generated the request because there has been a change of 3GPP PS Data Off status</w:t>
      </w:r>
      <w:r>
        <w:rPr>
          <w:lang w:eastAsia="zh-CN"/>
        </w:rPr>
        <w:t xml:space="preserve"> indicated by the UE</w:t>
      </w:r>
      <w:r>
        <w:t>,</w:t>
      </w:r>
      <w:r>
        <w:rPr>
          <w:rFonts w:hint="eastAsia"/>
          <w:lang w:eastAsia="zh-CN"/>
        </w:rPr>
        <w:t xml:space="preserve"> </w:t>
      </w:r>
      <w:r>
        <w:rPr>
          <w:lang w:eastAsia="zh-CN"/>
        </w:rPr>
        <w:t xml:space="preserve">with the status of 3GPP PS Data Off in the 3GPP-PS-Data-Off-Status AVP. </w:t>
      </w:r>
      <w:r>
        <w:t>This event trigger needs no subscription. Applicable only to 3GPP-EPS access type and to functionality introduced with the</w:t>
      </w:r>
      <w:r>
        <w:rPr>
          <w:lang w:eastAsia="zh-CN"/>
        </w:rPr>
        <w:t xml:space="preserve"> </w:t>
      </w:r>
      <w:r>
        <w:rPr>
          <w:noProof/>
          <w:lang w:eastAsia="zh-CN"/>
        </w:rPr>
        <w:t>3GPP-PS-Data-Off</w:t>
      </w:r>
      <w:r>
        <w:t xml:space="preserve"> feature as described in subclause 5.4.1.</w:t>
      </w:r>
    </w:p>
    <w:p w14:paraId="6046B612" w14:textId="77777777" w:rsidR="00457FE3" w:rsidRDefault="00457FE3">
      <w:pPr>
        <w:pStyle w:val="B1"/>
      </w:pPr>
      <w:r>
        <w:rPr>
          <w:lang w:eastAsia="zh-CN"/>
        </w:rPr>
        <w:t>UE_STATUS_RESUME</w:t>
      </w:r>
      <w:r>
        <w:t xml:space="preserve"> (56)</w:t>
      </w:r>
    </w:p>
    <w:p w14:paraId="13C3B3F9" w14:textId="77777777" w:rsidR="00457FE3" w:rsidRDefault="00457FE3">
      <w:pPr>
        <w:pStyle w:val="B1"/>
      </w:pPr>
      <w:r>
        <w:tab/>
        <w:t xml:space="preserve">This value shall be used in RAR and CCA commands by the PCRF to indicate that the PCEF shall report the event </w:t>
      </w:r>
      <w:r>
        <w:rPr>
          <w:rFonts w:hint="eastAsia"/>
        </w:rPr>
        <w:t>when the user</w:t>
      </w:r>
      <w:r>
        <w:t>’s status is changed from suspend to resume</w:t>
      </w:r>
      <w:r>
        <w:rPr>
          <w:rFonts w:hint="eastAsia"/>
        </w:rPr>
        <w:t>.</w:t>
      </w:r>
      <w:r>
        <w:t xml:space="preserve"> When used in a CCR command by the PCEF, this value indicates that the UE’s status is resumed. Applicable only to 3GPP-EPS access type and to functionality introduced with the</w:t>
      </w:r>
      <w:r>
        <w:rPr>
          <w:lang w:eastAsia="zh-CN"/>
        </w:rPr>
        <w:t xml:space="preserve"> </w:t>
      </w:r>
      <w:r>
        <w:rPr>
          <w:noProof/>
          <w:lang w:eastAsia="zh-CN"/>
        </w:rPr>
        <w:t>UE-Status-Change</w:t>
      </w:r>
      <w:r>
        <w:t xml:space="preserve"> feature as described in subclause 5.4.1.</w:t>
      </w:r>
    </w:p>
    <w:p w14:paraId="55DC0C5B" w14:textId="77777777" w:rsidR="00457FE3" w:rsidRDefault="00457FE3">
      <w:pPr>
        <w:pStyle w:val="B1"/>
      </w:pPr>
      <w:bookmarkStart w:id="1066" w:name="_Toc27999378"/>
      <w:bookmarkStart w:id="1067" w:name="_Toc36035352"/>
      <w:bookmarkStart w:id="1068" w:name="_Toc51759752"/>
      <w:r>
        <w:t>SUCCESSFUL_QOS_UPDATE (57)</w:t>
      </w:r>
    </w:p>
    <w:p w14:paraId="75D2E209" w14:textId="77777777" w:rsidR="00457FE3" w:rsidRDefault="00457FE3">
      <w:pPr>
        <w:pStyle w:val="B1"/>
      </w:pPr>
      <w:r>
        <w:tab/>
        <w:t xml:space="preserve">This value shall be used in the RAR command by the PCRF to indicate that the PCEF shall inform the PCRF when resources for the </w:t>
      </w:r>
      <w:r w:rsidR="00A36D4D" w:rsidRPr="00A36D4D">
        <w:t>MPS for DTS invocation/revocation</w:t>
      </w:r>
      <w:r>
        <w:t xml:space="preserve"> are successfully allocated for MPS for DTS, as described in subclause 4.5.19.1.4.</w:t>
      </w:r>
    </w:p>
    <w:p w14:paraId="36367173" w14:textId="77777777" w:rsidR="00457FE3" w:rsidRDefault="00457FE3">
      <w:pPr>
        <w:pStyle w:val="B1"/>
      </w:pPr>
      <w:r>
        <w:tab/>
        <w:t xml:space="preserve">When used in a CCR command by the PCEF, this value indicates that the requested resources for the </w:t>
      </w:r>
      <w:r w:rsidR="00A36D4D" w:rsidRPr="00A36D4D">
        <w:t>MPS for DTS invocation/revocation</w:t>
      </w:r>
      <w:r>
        <w:t xml:space="preserve"> have been successfully allocated. Applicable only to 3GPP-EPS access type and to functionality introduced with the MPSforDTS feature as described in clause 5.4.1.</w:t>
      </w:r>
    </w:p>
    <w:p w14:paraId="61AB1E1E" w14:textId="77777777" w:rsidR="00457FE3" w:rsidRDefault="00457FE3">
      <w:pPr>
        <w:pStyle w:val="Heading3"/>
      </w:pPr>
      <w:bookmarkStart w:id="1069" w:name="_Toc169903729"/>
      <w:r>
        <w:t>5.3.8</w:t>
      </w:r>
      <w:r>
        <w:tab/>
        <w:t>Metering-Method AVP (All access types)</w:t>
      </w:r>
      <w:bookmarkEnd w:id="1066"/>
      <w:bookmarkEnd w:id="1067"/>
      <w:bookmarkEnd w:id="1068"/>
      <w:bookmarkEnd w:id="1069"/>
    </w:p>
    <w:p w14:paraId="7CAF60D4" w14:textId="77777777" w:rsidR="00457FE3" w:rsidRDefault="00457FE3">
      <w:pPr>
        <w:keepNext/>
        <w:keepLines/>
        <w:rPr>
          <w:rFonts w:eastAsia="바탕"/>
        </w:rPr>
      </w:pPr>
      <w:r>
        <w:t>The Metering-Method AVP (AVP code 1007) is of type Enumerated, and it defines what parameters shall be metered for offline charging. The PCEF may use the AVP for unit request in online charging in case of decentralized unit determination, refer to 3GPP TS 32.299 [</w:t>
      </w:r>
      <w:r>
        <w:rPr>
          <w:rFonts w:eastAsia="바탕"/>
        </w:rPr>
        <w:t>19</w:t>
      </w:r>
      <w:r>
        <w:t>].</w:t>
      </w:r>
    </w:p>
    <w:p w14:paraId="6F228F7C" w14:textId="77777777" w:rsidR="00457FE3" w:rsidRDefault="00457FE3">
      <w:pPr>
        <w:keepNext/>
        <w:keepLines/>
      </w:pPr>
      <w:r>
        <w:t>The following values are defined:</w:t>
      </w:r>
    </w:p>
    <w:p w14:paraId="1BE78C99" w14:textId="77777777" w:rsidR="00457FE3" w:rsidRDefault="00457FE3">
      <w:pPr>
        <w:pStyle w:val="B1"/>
      </w:pPr>
      <w:r>
        <w:t>DURATION (0)</w:t>
      </w:r>
    </w:p>
    <w:p w14:paraId="1D098980" w14:textId="77777777" w:rsidR="00457FE3" w:rsidRDefault="00457FE3">
      <w:pPr>
        <w:pStyle w:val="B1"/>
      </w:pPr>
      <w:r>
        <w:tab/>
        <w:t>This value shall be used to indicate that the duration of the service data flow traffic shall be metered.</w:t>
      </w:r>
    </w:p>
    <w:p w14:paraId="11ECA4A8" w14:textId="77777777" w:rsidR="00457FE3" w:rsidRDefault="00457FE3">
      <w:pPr>
        <w:pStyle w:val="B1"/>
      </w:pPr>
      <w:r>
        <w:t>VOLUME (1)</w:t>
      </w:r>
    </w:p>
    <w:p w14:paraId="3E757A80" w14:textId="77777777" w:rsidR="00457FE3" w:rsidRDefault="00457FE3">
      <w:pPr>
        <w:pStyle w:val="B1"/>
      </w:pPr>
      <w:r>
        <w:tab/>
        <w:t>This value shall be used to indicate that volume of the service data flow traffic shall be metered.</w:t>
      </w:r>
    </w:p>
    <w:p w14:paraId="3BE9668E" w14:textId="77777777" w:rsidR="00457FE3" w:rsidRDefault="00457FE3">
      <w:pPr>
        <w:pStyle w:val="B1"/>
      </w:pPr>
      <w:r>
        <w:t>DURATION_VOLUME (2)</w:t>
      </w:r>
    </w:p>
    <w:p w14:paraId="04101834" w14:textId="77777777" w:rsidR="00457FE3" w:rsidRDefault="00457FE3">
      <w:pPr>
        <w:pStyle w:val="B1"/>
        <w:rPr>
          <w:rFonts w:eastAsia="바탕"/>
          <w:lang w:eastAsia="ko-KR"/>
        </w:rPr>
      </w:pPr>
      <w:r>
        <w:tab/>
        <w:t>This value shall be used to indicate that the duration and the volume of the service data flow traffic shall be metered.</w:t>
      </w:r>
    </w:p>
    <w:p w14:paraId="787D225B" w14:textId="77777777" w:rsidR="00457FE3" w:rsidRDefault="00457FE3">
      <w:pPr>
        <w:pStyle w:val="B1"/>
      </w:pPr>
      <w:r>
        <w:t>EVENT (</w:t>
      </w:r>
      <w:r>
        <w:rPr>
          <w:rFonts w:eastAsia="바탕" w:hint="eastAsia"/>
          <w:lang w:eastAsia="ko-KR"/>
        </w:rPr>
        <w:t>3</w:t>
      </w:r>
      <w:r>
        <w:t>)</w:t>
      </w:r>
    </w:p>
    <w:p w14:paraId="739C0859" w14:textId="77777777" w:rsidR="00457FE3" w:rsidRDefault="00457FE3">
      <w:pPr>
        <w:pStyle w:val="B1"/>
      </w:pPr>
      <w:r>
        <w:tab/>
        <w:t>This value shall be used to indicate that events of the service data flow traffic shall be metered.</w:t>
      </w:r>
    </w:p>
    <w:p w14:paraId="43F931F2" w14:textId="77777777" w:rsidR="00457FE3" w:rsidRDefault="00457FE3">
      <w:pPr>
        <w:pStyle w:val="NO"/>
        <w:rPr>
          <w:rFonts w:eastAsia="바탕"/>
          <w:lang w:eastAsia="ko-KR"/>
        </w:rPr>
      </w:pPr>
      <w:r>
        <w:t>NOTE:</w:t>
      </w:r>
      <w:r>
        <w:tab/>
        <w:t>Event based charging is only applicable to predefined PCC rule using a service data flow filter and any PCC rule (predefined and dynamic) using an application detection filter (i.e. with an application identifier).</w:t>
      </w:r>
    </w:p>
    <w:p w14:paraId="49FDF53E" w14:textId="77777777" w:rsidR="00457FE3" w:rsidRDefault="00457FE3">
      <w:r>
        <w:t>If the Metering-Method AVP is omitted but has been supplied previously, the previous information remains valid. If the Metering-Method AVP is omitted and has not been supplied previously, the metering method pre-configured at the PCEF is applicable as default metering method.</w:t>
      </w:r>
    </w:p>
    <w:p w14:paraId="2EB62DAE" w14:textId="77777777" w:rsidR="00457FE3" w:rsidRDefault="00457FE3">
      <w:pPr>
        <w:pStyle w:val="Heading3"/>
      </w:pPr>
      <w:bookmarkStart w:id="1070" w:name="_Toc27999379"/>
      <w:bookmarkStart w:id="1071" w:name="_Toc36035353"/>
      <w:bookmarkStart w:id="1072" w:name="_Toc51759753"/>
      <w:bookmarkStart w:id="1073" w:name="_Toc169903730"/>
      <w:r>
        <w:t>5.3.9</w:t>
      </w:r>
      <w:r>
        <w:tab/>
        <w:t>Offline AVP (All access types)</w:t>
      </w:r>
      <w:bookmarkEnd w:id="1070"/>
      <w:bookmarkEnd w:id="1071"/>
      <w:bookmarkEnd w:id="1072"/>
      <w:bookmarkEnd w:id="1073"/>
    </w:p>
    <w:p w14:paraId="1E03441B" w14:textId="77777777" w:rsidR="00457FE3" w:rsidRDefault="00457FE3">
      <w:r>
        <w:t>The Offline AVP (AVP code 1008) is of type Enumerated.</w:t>
      </w:r>
    </w:p>
    <w:p w14:paraId="7E5875C1" w14:textId="77777777" w:rsidR="00457FE3" w:rsidRDefault="00457FE3">
      <w:r>
        <w:t>If the Offline AVP is embedded within a Charging-Rule-definition AVP it defines whether the offline charging interface from the PCEF for the associated PCC rule shall be enabled. The absence of this AVP within the first provisioning of the Charging-Rule-definition AVP of a new PCC rule indicates that the default charging method for offline shall be used.</w:t>
      </w:r>
    </w:p>
    <w:p w14:paraId="22AA64ED" w14:textId="77777777" w:rsidR="00457FE3" w:rsidRDefault="00457FE3">
      <w:r>
        <w:t xml:space="preserve">If the Offline AVP is embedded within the initial </w:t>
      </w:r>
      <w:r>
        <w:rPr>
          <w:lang w:eastAsia="zh-CN"/>
        </w:rPr>
        <w:t>CCR</w:t>
      </w:r>
      <w:r>
        <w:t xml:space="preserve"> on command level, it indicates the default charging method for offline</w:t>
      </w:r>
      <w:r>
        <w:rPr>
          <w:lang w:eastAsia="zh-CN"/>
        </w:rPr>
        <w:t xml:space="preserve"> </w:t>
      </w:r>
      <w:r>
        <w:t>pre-configured at the PCEF is applicable as default charging method for offline</w:t>
      </w:r>
      <w:r>
        <w:rPr>
          <w:lang w:eastAsia="zh-CN"/>
        </w:rPr>
        <w:t xml:space="preserve">. </w:t>
      </w:r>
      <w:r>
        <w:t>The absence of this AVP within the initial CC</w:t>
      </w:r>
      <w:r>
        <w:rPr>
          <w:lang w:eastAsia="zh-CN"/>
        </w:rPr>
        <w:t>R</w:t>
      </w:r>
      <w:r>
        <w:t xml:space="preserve"> indicates that the charging method for offline pre-configured at the PCEF is </w:t>
      </w:r>
      <w:r>
        <w:rPr>
          <w:lang w:eastAsia="zh-CN"/>
        </w:rPr>
        <w:t xml:space="preserve">not </w:t>
      </w:r>
      <w:r>
        <w:t>available</w:t>
      </w:r>
      <w:r>
        <w:rPr>
          <w:lang w:eastAsia="zh-CN"/>
        </w:rPr>
        <w:t>.</w:t>
      </w:r>
    </w:p>
    <w:p w14:paraId="7DEE9CA7" w14:textId="77777777" w:rsidR="00457FE3" w:rsidRDefault="00457FE3">
      <w:r>
        <w:t>If the Offline AVP is embedded within the initial CCA on command level, it indicates the default charging method for offline. The absence of this AVP within the initial CCA indicates that the charging method for offline pre-configured at the PCEF is applicable as default charging method for offline.</w:t>
      </w:r>
    </w:p>
    <w:p w14:paraId="45FCBA96" w14:textId="77777777" w:rsidR="00457FE3" w:rsidRDefault="00457FE3">
      <w:pPr>
        <w:rPr>
          <w:lang w:eastAsia="zh-CN"/>
        </w:rPr>
      </w:pPr>
      <w:r>
        <w:t xml:space="preserve">The default charging method provided by the PCRF shall </w:t>
      </w:r>
      <w:r>
        <w:rPr>
          <w:lang w:eastAsia="zh-CN"/>
        </w:rPr>
        <w:t xml:space="preserve">take precedence over </w:t>
      </w:r>
      <w:r>
        <w:t>any pre-configured default charging method at the PCEF.</w:t>
      </w:r>
    </w:p>
    <w:p w14:paraId="0B8EF984" w14:textId="77777777" w:rsidR="00457FE3" w:rsidRDefault="00457FE3">
      <w:r>
        <w:t>The following values are defined:</w:t>
      </w:r>
    </w:p>
    <w:p w14:paraId="0706FB72" w14:textId="77777777" w:rsidR="00457FE3" w:rsidRDefault="00457FE3">
      <w:pPr>
        <w:pStyle w:val="B1"/>
      </w:pPr>
      <w:r>
        <w:t>DISABLE_OFFLINE (0)</w:t>
      </w:r>
    </w:p>
    <w:p w14:paraId="31E90AA0" w14:textId="77777777" w:rsidR="00457FE3" w:rsidRDefault="00457FE3">
      <w:pPr>
        <w:pStyle w:val="B1"/>
      </w:pPr>
      <w:r>
        <w:tab/>
        <w:t>This value shall be used to indicate that the offline charging interface for the associated PCC rule shall be disabled.</w:t>
      </w:r>
    </w:p>
    <w:p w14:paraId="5449572B" w14:textId="77777777" w:rsidR="00457FE3" w:rsidRDefault="00457FE3">
      <w:pPr>
        <w:pStyle w:val="B1"/>
      </w:pPr>
      <w:r>
        <w:t>ENABLE_OFFLINE (1)</w:t>
      </w:r>
    </w:p>
    <w:p w14:paraId="1CA1EB8F" w14:textId="77777777" w:rsidR="00457FE3" w:rsidRDefault="00457FE3">
      <w:pPr>
        <w:pStyle w:val="B1"/>
      </w:pPr>
      <w:r>
        <w:tab/>
        <w:t>This value shall be used to indicate that the offline charging interface for the associated PCC rule shall be enabled.</w:t>
      </w:r>
    </w:p>
    <w:p w14:paraId="0AD685C0" w14:textId="77777777" w:rsidR="00457FE3" w:rsidRDefault="00457FE3">
      <w:pPr>
        <w:pStyle w:val="Heading3"/>
      </w:pPr>
      <w:bookmarkStart w:id="1074" w:name="_Toc27999380"/>
      <w:bookmarkStart w:id="1075" w:name="_Toc36035354"/>
      <w:bookmarkStart w:id="1076" w:name="_Toc51759754"/>
      <w:bookmarkStart w:id="1077" w:name="_Toc169903731"/>
      <w:r>
        <w:t>5.3.10</w:t>
      </w:r>
      <w:r>
        <w:tab/>
        <w:t>Online AVP (All access types)</w:t>
      </w:r>
      <w:bookmarkEnd w:id="1074"/>
      <w:bookmarkEnd w:id="1075"/>
      <w:bookmarkEnd w:id="1076"/>
      <w:bookmarkEnd w:id="1077"/>
    </w:p>
    <w:p w14:paraId="62D5BE16" w14:textId="77777777" w:rsidR="00457FE3" w:rsidRDefault="00457FE3">
      <w:r>
        <w:t>The Online AVP (AVP code 1009) is of type Enumerated.</w:t>
      </w:r>
    </w:p>
    <w:p w14:paraId="3CEA39B2" w14:textId="77777777" w:rsidR="00457FE3" w:rsidRDefault="00457FE3">
      <w:r>
        <w:t>If the Online AVP is embedded within a Charging-Rule-definition AVP, it defines whether the online charging interface from the PCEF for the associated PCC rule shall be enabled. The absence of this AVP within the first provisioning of the Charging-Rule-Definition AVP of a new PCC rule indicates that the default charging method for online shall be used.</w:t>
      </w:r>
    </w:p>
    <w:p w14:paraId="00B42421" w14:textId="77777777" w:rsidR="00457FE3" w:rsidRDefault="00457FE3">
      <w:pPr>
        <w:rPr>
          <w:lang w:eastAsia="zh-CN"/>
        </w:rPr>
      </w:pPr>
      <w:r>
        <w:t xml:space="preserve">If the </w:t>
      </w:r>
      <w:r>
        <w:rPr>
          <w:lang w:eastAsia="zh-CN"/>
        </w:rPr>
        <w:t>On</w:t>
      </w:r>
      <w:r>
        <w:t xml:space="preserve">line AVP is embedded within the initial </w:t>
      </w:r>
      <w:r>
        <w:rPr>
          <w:lang w:eastAsia="zh-CN"/>
        </w:rPr>
        <w:t>CCR</w:t>
      </w:r>
      <w:r>
        <w:t xml:space="preserve"> on command level, it indicates the default charging method for o</w:t>
      </w:r>
      <w:r>
        <w:rPr>
          <w:lang w:eastAsia="zh-CN"/>
        </w:rPr>
        <w:t>n</w:t>
      </w:r>
      <w:r>
        <w:t>line</w:t>
      </w:r>
      <w:r>
        <w:rPr>
          <w:lang w:eastAsia="zh-CN"/>
        </w:rPr>
        <w:t xml:space="preserve"> </w:t>
      </w:r>
      <w:r>
        <w:t>pre-configured at the PCEF is applicable as default charging method for o</w:t>
      </w:r>
      <w:r>
        <w:rPr>
          <w:lang w:eastAsia="zh-CN"/>
        </w:rPr>
        <w:t>n</w:t>
      </w:r>
      <w:r>
        <w:t>line</w:t>
      </w:r>
      <w:r>
        <w:rPr>
          <w:lang w:eastAsia="zh-CN"/>
        </w:rPr>
        <w:t xml:space="preserve">. </w:t>
      </w:r>
      <w:r>
        <w:t>The absence of this AVP within the initial CC</w:t>
      </w:r>
      <w:r>
        <w:rPr>
          <w:lang w:eastAsia="zh-CN"/>
        </w:rPr>
        <w:t>R</w:t>
      </w:r>
      <w:r>
        <w:t xml:space="preserve"> indicates that the charging method for o</w:t>
      </w:r>
      <w:r>
        <w:rPr>
          <w:lang w:eastAsia="zh-CN"/>
        </w:rPr>
        <w:t>n</w:t>
      </w:r>
      <w:r>
        <w:t xml:space="preserve">line pre-configured at the PCEF is </w:t>
      </w:r>
      <w:r>
        <w:rPr>
          <w:lang w:eastAsia="zh-CN"/>
        </w:rPr>
        <w:t xml:space="preserve">not </w:t>
      </w:r>
      <w:r>
        <w:t>available</w:t>
      </w:r>
      <w:r>
        <w:rPr>
          <w:lang w:eastAsia="zh-CN"/>
        </w:rPr>
        <w:t>.</w:t>
      </w:r>
    </w:p>
    <w:p w14:paraId="19DABDE3" w14:textId="77777777" w:rsidR="00457FE3" w:rsidRDefault="00457FE3">
      <w:r>
        <w:t>If the Online AVP is embedded within the initial CCA on command level, it indicates the default charging method for online. The absence of this AVP within the initial CCA indicates that the charging method for online pre-configured at the PCEF is applicable as default charging method for online.</w:t>
      </w:r>
    </w:p>
    <w:p w14:paraId="77B37445" w14:textId="77777777" w:rsidR="00457FE3" w:rsidRDefault="00457FE3">
      <w:pPr>
        <w:rPr>
          <w:lang w:eastAsia="zh-CN"/>
        </w:rPr>
      </w:pPr>
      <w:r>
        <w:t xml:space="preserve">The default charging method provided by the PCRF shall </w:t>
      </w:r>
      <w:r>
        <w:rPr>
          <w:lang w:eastAsia="zh-CN"/>
        </w:rPr>
        <w:t>take precedence over</w:t>
      </w:r>
      <w:r>
        <w:t xml:space="preserve"> any pre-configured default charging method at the PCEF.</w:t>
      </w:r>
    </w:p>
    <w:p w14:paraId="3A80795C" w14:textId="77777777" w:rsidR="00457FE3" w:rsidRDefault="00457FE3">
      <w:r>
        <w:t>The following values are defined:</w:t>
      </w:r>
    </w:p>
    <w:p w14:paraId="6DBC8B12" w14:textId="77777777" w:rsidR="00457FE3" w:rsidRDefault="00457FE3">
      <w:pPr>
        <w:pStyle w:val="B1"/>
      </w:pPr>
      <w:r>
        <w:t>DISABLE_ONLINE (0)</w:t>
      </w:r>
    </w:p>
    <w:p w14:paraId="75302AC5" w14:textId="77777777" w:rsidR="00457FE3" w:rsidRDefault="00457FE3">
      <w:pPr>
        <w:pStyle w:val="B1"/>
      </w:pPr>
      <w:r>
        <w:tab/>
        <w:t>This value shall be used to indicate that the online charging interface for the associated PCC rule shall be disabled.</w:t>
      </w:r>
    </w:p>
    <w:p w14:paraId="53E5C3DF" w14:textId="77777777" w:rsidR="00457FE3" w:rsidRDefault="00457FE3">
      <w:pPr>
        <w:pStyle w:val="B1"/>
      </w:pPr>
      <w:r>
        <w:t>ENABLE_ONLINE (1)</w:t>
      </w:r>
    </w:p>
    <w:p w14:paraId="3098290A" w14:textId="77777777" w:rsidR="00457FE3" w:rsidRDefault="00457FE3">
      <w:pPr>
        <w:pStyle w:val="B1"/>
      </w:pPr>
      <w:r>
        <w:tab/>
        <w:t>This value shall be used to indicate that the online charging interface for the associated PCC rule shall be enabled.</w:t>
      </w:r>
    </w:p>
    <w:p w14:paraId="586B351B" w14:textId="77777777" w:rsidR="00457FE3" w:rsidRDefault="00457FE3">
      <w:pPr>
        <w:pStyle w:val="Heading3"/>
      </w:pPr>
      <w:bookmarkStart w:id="1078" w:name="_Toc27999381"/>
      <w:bookmarkStart w:id="1079" w:name="_Toc36035355"/>
      <w:bookmarkStart w:id="1080" w:name="_Toc51759755"/>
      <w:bookmarkStart w:id="1081" w:name="_Toc169903732"/>
      <w:r>
        <w:t>5.3.11</w:t>
      </w:r>
      <w:r>
        <w:tab/>
        <w:t>Precedence AVP (All access types)</w:t>
      </w:r>
      <w:bookmarkEnd w:id="1078"/>
      <w:bookmarkEnd w:id="1079"/>
      <w:bookmarkEnd w:id="1080"/>
      <w:bookmarkEnd w:id="1081"/>
    </w:p>
    <w:p w14:paraId="23E129CC" w14:textId="77777777" w:rsidR="00457FE3" w:rsidRDefault="00457FE3">
      <w:r>
        <w:t>The Precedence AVP (AVP code 1010) is of type Unsigned32.</w:t>
      </w:r>
    </w:p>
    <w:p w14:paraId="100D3A8C" w14:textId="77777777" w:rsidR="00457FE3" w:rsidRDefault="00457FE3">
      <w:r>
        <w:t xml:space="preserve">Within the Charging Rule Definition AVP, the Precedence AVP determines the order, in which service data flow templates consisting of service data flow filters are applied at service data flow detection at the PCEF. For </w:t>
      </w:r>
      <w:r>
        <w:rPr>
          <w:rFonts w:eastAsia="SimSun" w:hint="eastAsia"/>
          <w:lang w:eastAsia="zh-CN"/>
        </w:rPr>
        <w:t>PCC rule</w:t>
      </w:r>
      <w:r>
        <w:rPr>
          <w:rFonts w:eastAsia="SimSun"/>
          <w:lang w:eastAsia="zh-CN"/>
        </w:rPr>
        <w:t xml:space="preserve">s with an application detection filter, the Precedence AVP only determines which PCC rule is applicable for the detected application for </w:t>
      </w:r>
      <w:r>
        <w:rPr>
          <w:rFonts w:eastAsia="SimSun" w:hint="eastAsia"/>
          <w:lang w:eastAsia="zh-CN"/>
        </w:rPr>
        <w:t>the enforcement of QoS</w:t>
      </w:r>
      <w:r>
        <w:rPr>
          <w:rFonts w:eastAsia="SimSun"/>
          <w:lang w:eastAsia="zh-CN"/>
        </w:rPr>
        <w:t>, for</w:t>
      </w:r>
      <w:r>
        <w:rPr>
          <w:rFonts w:eastAsia="SimSun" w:hint="eastAsia"/>
          <w:lang w:eastAsia="zh-CN"/>
        </w:rPr>
        <w:t xml:space="preserve"> charging control,</w:t>
      </w:r>
      <w:r>
        <w:rPr>
          <w:rFonts w:eastAsia="SimSun"/>
          <w:lang w:eastAsia="zh-CN"/>
        </w:rPr>
        <w:t xml:space="preserve"> for reporting of application start and stop and for usage monitoring</w:t>
      </w:r>
      <w:r>
        <w:t>. A PCC rule with the Precedence AVP with lower value shall be applied before a PCC rule with the Precedence AVP with higher value.</w:t>
      </w:r>
    </w:p>
    <w:p w14:paraId="668BD29E" w14:textId="77777777" w:rsidR="00457FE3" w:rsidRDefault="00457FE3">
      <w:pPr>
        <w:pStyle w:val="NO"/>
      </w:pPr>
      <w:r>
        <w:t>NOTE </w:t>
      </w:r>
      <w:r>
        <w:rPr>
          <w:rFonts w:eastAsia="바탕"/>
          <w:lang w:eastAsia="ko-KR"/>
        </w:rPr>
        <w:t>1</w:t>
      </w:r>
      <w:r>
        <w:t>:</w:t>
      </w:r>
      <w:r>
        <w:tab/>
        <w:t>For PCRF-initiated IP-CAN session modification cases where the PCEF creates new service data flow filters (e.g. mapping into new TFT-UL filters), the PCEF need to make an appropriate mapping between the value of the Precedence AVP from the PCC rule and the precedence information of the traffic mapping information filter. The PCEF have to maintain the order of the precedence information provided by the PCRF for the PCC rules with the precedence information of the new traffic mapping information filters.</w:t>
      </w:r>
      <w:r>
        <w:rPr>
          <w:rFonts w:eastAsia="바탕"/>
          <w:lang w:eastAsia="ko-KR"/>
        </w:rPr>
        <w:t xml:space="preserve"> </w:t>
      </w:r>
      <w:r>
        <w:t xml:space="preserve">For </w:t>
      </w:r>
      <w:r>
        <w:rPr>
          <w:rFonts w:eastAsia="SimSun"/>
          <w:lang w:eastAsia="zh-CN"/>
        </w:rPr>
        <w:t>UE</w:t>
      </w:r>
      <w:r>
        <w:t>-initiated IP-CAN session modification cases,</w:t>
      </w:r>
      <w:r>
        <w:rPr>
          <w:rFonts w:eastAsia="SimSun"/>
          <w:lang w:eastAsia="zh-CN"/>
        </w:rPr>
        <w:t xml:space="preserve"> according to 3GPP TS </w:t>
      </w:r>
      <w:r>
        <w:rPr>
          <w:rFonts w:eastAsia="SimSun"/>
          <w:noProof/>
          <w:lang w:eastAsia="zh-CN"/>
        </w:rPr>
        <w:t xml:space="preserve">23.060 [17], </w:t>
      </w:r>
      <w:r>
        <w:rPr>
          <w:rFonts w:eastAsia="SimSun"/>
          <w:lang w:eastAsia="zh-CN"/>
        </w:rPr>
        <w:t xml:space="preserve">the </w:t>
      </w:r>
      <w:r>
        <w:t>precedence of the traffic mapping information filter</w:t>
      </w:r>
      <w:r>
        <w:rPr>
          <w:rFonts w:eastAsia="SimSun"/>
          <w:lang w:eastAsia="zh-CN"/>
        </w:rPr>
        <w:t xml:space="preserve"> provided by the UE is not modified by the PCEF</w:t>
      </w:r>
      <w:r>
        <w:rPr>
          <w:rFonts w:eastAsia="SimSun"/>
          <w:noProof/>
          <w:lang w:eastAsia="zh-CN"/>
        </w:rPr>
        <w:t>. Also see access specific annexes for mapping of Precedence AVP from the PCC rule and the precedence information of the traffic mapping information filter.</w:t>
      </w:r>
    </w:p>
    <w:p w14:paraId="1D1BD55C" w14:textId="77777777" w:rsidR="00457FE3" w:rsidRDefault="00457FE3">
      <w:pPr>
        <w:pStyle w:val="NO"/>
        <w:rPr>
          <w:rFonts w:eastAsia="바탕"/>
          <w:lang w:eastAsia="ko-KR"/>
        </w:rPr>
      </w:pPr>
      <w:r>
        <w:t>NOTE 2:</w:t>
      </w:r>
      <w:r>
        <w:tab/>
        <w:t>The precedence value range defined within the PCC rule is operator configurable and can be set based on the IP-CAN type.</w:t>
      </w:r>
    </w:p>
    <w:p w14:paraId="4FD4FBB8" w14:textId="77777777" w:rsidR="00457FE3" w:rsidRDefault="00457FE3">
      <w:r>
        <w:t>The Precedence AVP is also used within the TFT-Packet-Filter-Information AVP to indicate the evaluation precedence of the Traffic Mapping Information filters (for GPRS the TFT packet filters) as received from the UE. The PCEF shall assign a lower value in the corresponding Precedence AVP to a Traffic Mapping Information filter with a higher evaluation precedence than to a Traffic Mapping Information filter with a lower evaluation precedence.</w:t>
      </w:r>
    </w:p>
    <w:p w14:paraId="38C99EC1" w14:textId="77777777" w:rsidR="00457FE3" w:rsidRDefault="00457FE3">
      <w:r>
        <w:t>The Precedence AVP is also used within the Routing-Rule-Defin</w:t>
      </w:r>
      <w:r>
        <w:rPr>
          <w:rFonts w:eastAsia="SimSun" w:hint="eastAsia"/>
          <w:lang w:eastAsia="zh-CN"/>
        </w:rPr>
        <w:t>i</w:t>
      </w:r>
      <w:r>
        <w:t>tion AVP to indicate the evaluation precedence of the routing filters contained as within the IP flow mobility routing rules or NBIFOM routing rules. A lower value in the Precedence AVP indicates higher evaluation precedence. The PCEF shall assign the lowest evaluation precedence to a Routing filter containg the wild card filter.</w:t>
      </w:r>
    </w:p>
    <w:p w14:paraId="29DC34F2" w14:textId="77777777" w:rsidR="00457FE3" w:rsidRDefault="00457FE3">
      <w:pPr>
        <w:pStyle w:val="Heading3"/>
      </w:pPr>
      <w:bookmarkStart w:id="1082" w:name="_Toc27999382"/>
      <w:bookmarkStart w:id="1083" w:name="_Toc36035356"/>
      <w:bookmarkStart w:id="1084" w:name="_Toc51759756"/>
      <w:bookmarkStart w:id="1085" w:name="_Toc169903733"/>
      <w:r>
        <w:t>5.3.12</w:t>
      </w:r>
      <w:r>
        <w:tab/>
        <w:t>Reporting-Level AVP (All access types)</w:t>
      </w:r>
      <w:bookmarkEnd w:id="1082"/>
      <w:bookmarkEnd w:id="1083"/>
      <w:bookmarkEnd w:id="1084"/>
      <w:bookmarkEnd w:id="1085"/>
    </w:p>
    <w:p w14:paraId="7FE7F1CA" w14:textId="77777777" w:rsidR="00457FE3" w:rsidRDefault="00457FE3">
      <w:r>
        <w:t>The Reporting-Level AVP (AVP code 1011) is of type Enumerated, and it defines on what level the PCEF reports the usage for the related PCC rule. The following values are defined:</w:t>
      </w:r>
    </w:p>
    <w:p w14:paraId="0033D656" w14:textId="77777777" w:rsidR="00457FE3" w:rsidRDefault="00457FE3">
      <w:pPr>
        <w:pStyle w:val="B1"/>
      </w:pPr>
      <w:r>
        <w:t>SERVICE_IDENTIFIER_LEVEL (0)</w:t>
      </w:r>
    </w:p>
    <w:p w14:paraId="5FB24FC5" w14:textId="77777777" w:rsidR="00457FE3" w:rsidRDefault="00457FE3">
      <w:pPr>
        <w:pStyle w:val="B1"/>
      </w:pPr>
      <w:r>
        <w:tab/>
        <w:t>This value shall be used to indicate that the usage shall be reported on service id and rating group combination level</w:t>
      </w:r>
      <w:r>
        <w:rPr>
          <w:rFonts w:eastAsia="SimSun"/>
        </w:rPr>
        <w:t>, and is applicable when the Service-Identifier and Rating-Group have been provisioned within the Charging-Rule-Definition AVP.</w:t>
      </w:r>
    </w:p>
    <w:p w14:paraId="56AB310D" w14:textId="77777777" w:rsidR="00457FE3" w:rsidRDefault="00457FE3">
      <w:pPr>
        <w:pStyle w:val="B1"/>
      </w:pPr>
      <w:r>
        <w:t>RATING_GROUP_LEVEL (1)</w:t>
      </w:r>
    </w:p>
    <w:p w14:paraId="0085AAF3" w14:textId="77777777" w:rsidR="00457FE3" w:rsidRDefault="00457FE3">
      <w:pPr>
        <w:pStyle w:val="B1"/>
        <w:rPr>
          <w:rFonts w:eastAsia="바탕"/>
        </w:rPr>
      </w:pPr>
      <w:r>
        <w:tab/>
        <w:t>This value shall be used to indicate that the usage shall be reported on rating group level</w:t>
      </w:r>
      <w:r>
        <w:rPr>
          <w:rFonts w:eastAsia="SimSun"/>
        </w:rPr>
        <w:t>, and is applicable when the Rating-Group has been provisioned within the Charging-Rule-Definition AVP.</w:t>
      </w:r>
    </w:p>
    <w:p w14:paraId="22FBDCFC" w14:textId="77777777" w:rsidR="00457FE3" w:rsidRDefault="00457FE3">
      <w:pPr>
        <w:pStyle w:val="B1"/>
      </w:pPr>
      <w:r>
        <w:rPr>
          <w:rFonts w:eastAsia="SimSun" w:hint="eastAsia"/>
        </w:rPr>
        <w:t>SPONSORED</w:t>
      </w:r>
      <w:r>
        <w:t>_</w:t>
      </w:r>
      <w:r>
        <w:rPr>
          <w:rFonts w:eastAsia="SimSun" w:hint="eastAsia"/>
        </w:rPr>
        <w:t>CONNECTIVITY_</w:t>
      </w:r>
      <w:r>
        <w:t>LEVEL (</w:t>
      </w:r>
      <w:r>
        <w:rPr>
          <w:rFonts w:eastAsia="바탕" w:hint="eastAsia"/>
        </w:rPr>
        <w:t>2</w:t>
      </w:r>
      <w:r>
        <w:t>)</w:t>
      </w:r>
    </w:p>
    <w:p w14:paraId="33596593" w14:textId="77777777" w:rsidR="00457FE3" w:rsidRDefault="00457FE3">
      <w:pPr>
        <w:pStyle w:val="B1"/>
        <w:rPr>
          <w:rFonts w:eastAsia="바탕"/>
        </w:rPr>
      </w:pPr>
      <w:r>
        <w:tab/>
        <w:t xml:space="preserve">This value shall be used to indicate that the usage shall be reported on </w:t>
      </w:r>
      <w:r>
        <w:rPr>
          <w:rFonts w:eastAsia="SimSun" w:hint="eastAsia"/>
        </w:rPr>
        <w:t>s</w:t>
      </w:r>
      <w:r>
        <w:t xml:space="preserve">ponsor </w:t>
      </w:r>
      <w:r>
        <w:rPr>
          <w:rFonts w:eastAsia="SimSun" w:hint="eastAsia"/>
        </w:rPr>
        <w:t>i</w:t>
      </w:r>
      <w:r>
        <w:t>dentity and rating group combination level</w:t>
      </w:r>
      <w:r>
        <w:rPr>
          <w:rFonts w:eastAsia="SimSun"/>
        </w:rPr>
        <w:t xml:space="preserve">, and is applicable when the </w:t>
      </w:r>
      <w:r>
        <w:t>Sponsor-Identity</w:t>
      </w:r>
      <w:r>
        <w:rPr>
          <w:rFonts w:eastAsia="SimSun" w:hint="eastAsia"/>
        </w:rPr>
        <w:t>AVP,</w:t>
      </w:r>
      <w:r>
        <w:t xml:space="preserve"> Application-Service-Provider-Identity AVP </w:t>
      </w:r>
      <w:r>
        <w:rPr>
          <w:rFonts w:eastAsia="SimSun"/>
        </w:rPr>
        <w:t xml:space="preserve">and Rating-Group </w:t>
      </w:r>
      <w:r>
        <w:rPr>
          <w:rFonts w:eastAsia="SimSun" w:hint="eastAsia"/>
        </w:rPr>
        <w:t xml:space="preserve">AVP </w:t>
      </w:r>
      <w:r>
        <w:rPr>
          <w:rFonts w:eastAsia="SimSun"/>
        </w:rPr>
        <w:t>have been provisioned within the Charging-Rule-Definition AVP.</w:t>
      </w:r>
      <w:r>
        <w:rPr>
          <w:rFonts w:eastAsia="SimSun" w:hint="eastAsia"/>
        </w:rPr>
        <w:t xml:space="preserve"> Applicable for offline charging.</w:t>
      </w:r>
    </w:p>
    <w:p w14:paraId="079A75F6" w14:textId="77777777" w:rsidR="00457FE3" w:rsidRDefault="00457FE3">
      <w:r>
        <w:t>If the Reporting-Level AVP is omitted but has been supplied previously, the previous information remains valid. If the Reporting-Level AVP is omitted and has not been supplied previously, the reporting level pre-configured at the PCEF is applicable as default reporting level.</w:t>
      </w:r>
    </w:p>
    <w:p w14:paraId="4BAC0704" w14:textId="77777777" w:rsidR="00457FE3" w:rsidRDefault="00457FE3">
      <w:pPr>
        <w:pStyle w:val="Heading3"/>
      </w:pPr>
      <w:bookmarkStart w:id="1086" w:name="_Toc27999383"/>
      <w:bookmarkStart w:id="1087" w:name="_Toc36035357"/>
      <w:bookmarkStart w:id="1088" w:name="_Toc51759757"/>
      <w:bookmarkStart w:id="1089" w:name="_Toc169903734"/>
      <w:r>
        <w:t>5.3.13</w:t>
      </w:r>
      <w:r>
        <w:tab/>
        <w:t>TFT-Filter AVP (3GPP-GPRS access type only)</w:t>
      </w:r>
      <w:bookmarkEnd w:id="1086"/>
      <w:bookmarkEnd w:id="1087"/>
      <w:bookmarkEnd w:id="1088"/>
      <w:bookmarkEnd w:id="1089"/>
    </w:p>
    <w:p w14:paraId="2195FFD5" w14:textId="77777777" w:rsidR="00457FE3" w:rsidRDefault="00457FE3">
      <w:r>
        <w:t>The TFT-Filter AVP (AVP code 1012) is of type IPFilterRule, and it contains the flow filter for one TFT packet filter. The TFT-Filter AVP is derived from the Traffic Flow Template (TFT) defined in 3GPP TS 24.008 [13]. The following information shall be sent:</w:t>
      </w:r>
    </w:p>
    <w:p w14:paraId="1284423B" w14:textId="77777777" w:rsidR="00457FE3" w:rsidRDefault="00457FE3">
      <w:pPr>
        <w:pStyle w:val="B1"/>
      </w:pPr>
      <w:r>
        <w:t>-</w:t>
      </w:r>
      <w:r>
        <w:tab/>
        <w:t>Action shall be set to "permit".</w:t>
      </w:r>
    </w:p>
    <w:p w14:paraId="76ED9F95" w14:textId="77777777" w:rsidR="00457FE3" w:rsidRDefault="00457FE3">
      <w:pPr>
        <w:pStyle w:val="B1"/>
      </w:pPr>
      <w:r>
        <w:t>-</w:t>
      </w:r>
      <w:r>
        <w:tab/>
        <w:t>Direction shall be set to "out".</w:t>
      </w:r>
    </w:p>
    <w:p w14:paraId="15100248" w14:textId="77777777" w:rsidR="00457FE3" w:rsidRDefault="00457FE3">
      <w:pPr>
        <w:pStyle w:val="B1"/>
      </w:pPr>
      <w:r>
        <w:t>-</w:t>
      </w:r>
      <w:r>
        <w:tab/>
        <w:t>Protocol shall be set to the value provided within the TFT packet filter parameter "Protocol Identifier/Next Header Type". If the TFT packet filter parameter "Protocol Identifier/Next Header Type" is not provided within the TFT packet filter, Protocol shall be set to "ip".</w:t>
      </w:r>
    </w:p>
    <w:p w14:paraId="22342E0B" w14:textId="77777777" w:rsidR="00457FE3" w:rsidRDefault="00457FE3">
      <w:pPr>
        <w:pStyle w:val="B1"/>
      </w:pPr>
      <w:r>
        <w:t>-</w:t>
      </w:r>
      <w:r>
        <w:tab/>
        <w:t>Source IP address (possibly masked). The source IP address shall be derived from TFT packet filter parameters "Remote address" and "Subnet Mask". The source IP address shall be set to "any", if no such information is provided in the TFT packet filter.</w:t>
      </w:r>
    </w:p>
    <w:p w14:paraId="46D72414" w14:textId="77777777" w:rsidR="00457FE3" w:rsidRDefault="00457FE3">
      <w:pPr>
        <w:pStyle w:val="B1"/>
      </w:pPr>
      <w:r>
        <w:t>-</w:t>
      </w:r>
      <w:r>
        <w:tab/>
        <w:t>Source and/or destination port (single value, list or ranges). The information shall be derived from the corresponding TFT packet filter remote and/or local port parameters. Source and/or destination port(s) shall be omitted if the corresponding information is not provided in the TFT packet filter.</w:t>
      </w:r>
    </w:p>
    <w:p w14:paraId="468FE310" w14:textId="77777777" w:rsidR="00457FE3" w:rsidRDefault="00457FE3">
      <w:pPr>
        <w:pStyle w:val="B1"/>
      </w:pPr>
      <w:r>
        <w:t>-</w:t>
      </w:r>
      <w:r>
        <w:tab/>
        <w:t>Destination IP address (possibly masked). The Destination IP address shall be derived from TFT packet filter parameters "Local address" and "Subnet Mask". If no such information is provided in the TFT packet filter,</w:t>
      </w:r>
      <w:r>
        <w:rPr>
          <w:rFonts w:eastAsia="바탕" w:hint="eastAsia"/>
        </w:rPr>
        <w:t xml:space="preserve"> t</w:t>
      </w:r>
      <w:r>
        <w:t>he Destination IP address shall be set to "assigned".</w:t>
      </w:r>
    </w:p>
    <w:p w14:paraId="1906C7D0" w14:textId="77777777" w:rsidR="00457FE3" w:rsidRDefault="00457FE3">
      <w:r>
        <w:t>The IPFilterRule type shall be used with the following restrictions:</w:t>
      </w:r>
    </w:p>
    <w:p w14:paraId="342C38BA" w14:textId="77777777" w:rsidR="00457FE3" w:rsidRDefault="00457FE3">
      <w:pPr>
        <w:pStyle w:val="B1"/>
      </w:pPr>
      <w:r>
        <w:t>-</w:t>
      </w:r>
      <w:r>
        <w:tab/>
        <w:t>No options shall be used.</w:t>
      </w:r>
    </w:p>
    <w:p w14:paraId="1F88F9F6" w14:textId="77777777" w:rsidR="00457FE3" w:rsidRDefault="00457FE3">
      <w:pPr>
        <w:pStyle w:val="B1"/>
      </w:pPr>
      <w:r>
        <w:t>-</w:t>
      </w:r>
      <w:r>
        <w:tab/>
        <w:t>The invert modifier "!" for addresses shall not be used.</w:t>
      </w:r>
    </w:p>
    <w:p w14:paraId="64EA034B" w14:textId="77777777" w:rsidR="00457FE3" w:rsidRDefault="00457FE3">
      <w:pPr>
        <w:rPr>
          <w:rFonts w:eastAsia="바탕"/>
          <w:lang w:eastAsia="ko-KR"/>
        </w:rPr>
      </w:pPr>
      <w:r>
        <w:t>The direction "out" indicates that the IPFilterRule "source" parameters correspond to the TFT filter "remote" parameters in the packet filter and the IPFilterRule "destination" correspond to the TFT filter "local" (UE end) parameters. The TFT-Filter AVP applies in the direction(s) as specified in the accompanying Flow-Direction AVP.</w:t>
      </w:r>
    </w:p>
    <w:p w14:paraId="008D458B" w14:textId="77777777" w:rsidR="00457FE3" w:rsidRDefault="00457FE3">
      <w:pPr>
        <w:rPr>
          <w:rFonts w:eastAsia="바탕"/>
          <w:lang w:eastAsia="ko-KR"/>
        </w:rPr>
      </w:pPr>
      <w:r>
        <w:t>Destination IP address including the value provided by the UE may be provided within the TFT-Filter AVP when the ExtendedFilter feature is supported as described in clause 5.4.1.</w:t>
      </w:r>
    </w:p>
    <w:p w14:paraId="46B18B2F" w14:textId="77777777" w:rsidR="00457FE3" w:rsidRDefault="00457FE3">
      <w:pPr>
        <w:pStyle w:val="Heading3"/>
      </w:pPr>
      <w:bookmarkStart w:id="1090" w:name="_Toc27999384"/>
      <w:bookmarkStart w:id="1091" w:name="_Toc36035358"/>
      <w:bookmarkStart w:id="1092" w:name="_Toc51759758"/>
      <w:bookmarkStart w:id="1093" w:name="_Toc169903735"/>
      <w:r>
        <w:t>5.3.14</w:t>
      </w:r>
      <w:r>
        <w:tab/>
        <w:t>TFT-Packet-Filter-Information AVP (3GPP-GPRS access type only)</w:t>
      </w:r>
      <w:bookmarkEnd w:id="1090"/>
      <w:bookmarkEnd w:id="1091"/>
      <w:bookmarkEnd w:id="1092"/>
      <w:bookmarkEnd w:id="1093"/>
    </w:p>
    <w:p w14:paraId="243571EE" w14:textId="77777777" w:rsidR="00457FE3" w:rsidRDefault="00457FE3">
      <w:r>
        <w:t>The TFT-Packet-Filter-Information AVP (AVP code 1013) is of type Grouped, and it contains the information from a single TFT packet filter including the evaluation precedence, the filter and the Type-of-Service/Traffic Class sent from the PCEF to the PCRF. The PCEF shall include one TFT-Packet-Filter-Information AVP for each TFT packet filter applicable at a PDP context within each PCC rule request corresponding to that PDP context. TFT-Packet-Filter-Information AVPs are derived from the Traffic Flow Template (TFT) defined in 3GPP TS 24.008 [13].</w:t>
      </w:r>
    </w:p>
    <w:p w14:paraId="31606CF6" w14:textId="77777777" w:rsidR="00457FE3" w:rsidRDefault="00457FE3">
      <w:pPr>
        <w:rPr>
          <w:lang w:val="sv-SE"/>
        </w:rPr>
      </w:pPr>
      <w:r>
        <w:rPr>
          <w:lang w:val="sv-SE"/>
        </w:rPr>
        <w:t>AVP Format:</w:t>
      </w:r>
    </w:p>
    <w:p w14:paraId="5B40E75E" w14:textId="77777777" w:rsidR="00457FE3" w:rsidRDefault="00457FE3">
      <w:pPr>
        <w:pStyle w:val="PL"/>
        <w:rPr>
          <w:lang w:val="sv-SE"/>
        </w:rPr>
      </w:pPr>
      <w:r>
        <w:rPr>
          <w:lang w:val="sv-SE"/>
        </w:rPr>
        <w:t>TFT-Packet-Filter-Information ::= &lt; AVP Header: 1013 &gt;</w:t>
      </w:r>
    </w:p>
    <w:p w14:paraId="63F8DE5B"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Precedence ]</w:t>
      </w:r>
    </w:p>
    <w:p w14:paraId="5D7747C3" w14:textId="77777777" w:rsidR="00457FE3" w:rsidRDefault="00457FE3">
      <w:pPr>
        <w:pStyle w:val="PL"/>
      </w:pPr>
      <w:r>
        <w:tab/>
      </w:r>
      <w:r>
        <w:tab/>
      </w:r>
      <w:r>
        <w:tab/>
      </w:r>
      <w:r>
        <w:tab/>
      </w:r>
      <w:r>
        <w:tab/>
      </w:r>
      <w:r>
        <w:tab/>
      </w:r>
      <w:r>
        <w:tab/>
        <w:t xml:space="preserve"> [ TFT-Filter ]</w:t>
      </w:r>
    </w:p>
    <w:p w14:paraId="4408E399" w14:textId="77777777" w:rsidR="00457FE3" w:rsidRDefault="00457FE3">
      <w:pPr>
        <w:pStyle w:val="PL"/>
      </w:pPr>
      <w:r>
        <w:tab/>
      </w:r>
      <w:r>
        <w:tab/>
      </w:r>
      <w:r>
        <w:tab/>
      </w:r>
      <w:r>
        <w:tab/>
      </w:r>
      <w:r>
        <w:tab/>
      </w:r>
      <w:r>
        <w:tab/>
      </w:r>
      <w:r>
        <w:tab/>
        <w:t xml:space="preserve"> [ ToS-Traffic-Class ]</w:t>
      </w:r>
    </w:p>
    <w:p w14:paraId="241043AB" w14:textId="77777777" w:rsidR="00457FE3" w:rsidRDefault="00457FE3">
      <w:pPr>
        <w:pStyle w:val="PL"/>
      </w:pPr>
      <w:r>
        <w:tab/>
      </w:r>
      <w:r>
        <w:tab/>
      </w:r>
      <w:r>
        <w:tab/>
      </w:r>
      <w:r>
        <w:tab/>
      </w:r>
      <w:r>
        <w:tab/>
      </w:r>
      <w:r>
        <w:tab/>
      </w:r>
      <w:r>
        <w:tab/>
        <w:t xml:space="preserve"> [ Security-Parameter-Index ]</w:t>
      </w:r>
    </w:p>
    <w:p w14:paraId="1F00BDDB" w14:textId="77777777" w:rsidR="00457FE3" w:rsidRDefault="00457FE3">
      <w:pPr>
        <w:pStyle w:val="PL"/>
      </w:pPr>
      <w:r>
        <w:tab/>
      </w:r>
      <w:r>
        <w:tab/>
      </w:r>
      <w:r>
        <w:tab/>
      </w:r>
      <w:r>
        <w:tab/>
      </w:r>
      <w:r>
        <w:tab/>
      </w:r>
      <w:r>
        <w:tab/>
      </w:r>
      <w:r>
        <w:tab/>
        <w:t xml:space="preserve"> [ Flow-Label ]</w:t>
      </w:r>
    </w:p>
    <w:p w14:paraId="7A804004"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2524C1E8" w14:textId="77777777" w:rsidR="00457FE3" w:rsidRDefault="00457FE3">
      <w:pPr>
        <w:pStyle w:val="PL"/>
      </w:pPr>
      <w:r>
        <w:tab/>
      </w:r>
      <w:r>
        <w:tab/>
      </w:r>
      <w:r>
        <w:tab/>
      </w:r>
      <w:r>
        <w:tab/>
      </w:r>
      <w:r>
        <w:tab/>
      </w:r>
      <w:r>
        <w:tab/>
      </w:r>
      <w:r>
        <w:tab/>
        <w:t>*[ AVP ]</w:t>
      </w:r>
    </w:p>
    <w:p w14:paraId="0E2F9CDA" w14:textId="77777777" w:rsidR="00457FE3" w:rsidRDefault="00457FE3">
      <w:pPr>
        <w:pStyle w:val="PL"/>
      </w:pPr>
    </w:p>
    <w:p w14:paraId="53A11A2E" w14:textId="77777777" w:rsidR="00457FE3" w:rsidRDefault="00457FE3">
      <w:pPr>
        <w:pStyle w:val="Heading3"/>
      </w:pPr>
      <w:bookmarkStart w:id="1094" w:name="_Toc27999385"/>
      <w:bookmarkStart w:id="1095" w:name="_Toc36035359"/>
      <w:bookmarkStart w:id="1096" w:name="_Toc51759759"/>
      <w:bookmarkStart w:id="1097" w:name="_Toc169903736"/>
      <w:r>
        <w:t>5.3.15</w:t>
      </w:r>
      <w:r>
        <w:tab/>
        <w:t>ToS-Traffic-Class AVP (All access types)</w:t>
      </w:r>
      <w:bookmarkEnd w:id="1094"/>
      <w:bookmarkEnd w:id="1095"/>
      <w:bookmarkEnd w:id="1096"/>
      <w:bookmarkEnd w:id="1097"/>
    </w:p>
    <w:p w14:paraId="66763F62" w14:textId="77777777" w:rsidR="00457FE3" w:rsidRDefault="00457FE3">
      <w:r>
        <w:t>The ToS-Traffic-Class AVP (AVP code 1014) is of type OctetString, and is encoded on two octets. The first octet contains the Ipv4 Type-of-Service or the Ipv6 Traffic-Class field and the second octet contains the ToS/Traffic Class mask field. One example is that of a TFT packet filter as defined in 3GPP TS 24.008 [13].</w:t>
      </w:r>
    </w:p>
    <w:p w14:paraId="616A8949" w14:textId="77777777" w:rsidR="00457FE3" w:rsidRDefault="00457FE3">
      <w:pPr>
        <w:pStyle w:val="Heading3"/>
      </w:pPr>
      <w:bookmarkStart w:id="1098" w:name="_Toc27999386"/>
      <w:bookmarkStart w:id="1099" w:name="_Toc36035360"/>
      <w:bookmarkStart w:id="1100" w:name="_Toc51759760"/>
      <w:bookmarkStart w:id="1101" w:name="_Toc169903737"/>
      <w:r>
        <w:t>5.3.16</w:t>
      </w:r>
      <w:r>
        <w:tab/>
        <w:t>QoS-Information AVP (All access types)</w:t>
      </w:r>
      <w:bookmarkEnd w:id="1098"/>
      <w:bookmarkEnd w:id="1099"/>
      <w:bookmarkEnd w:id="1100"/>
      <w:bookmarkEnd w:id="1101"/>
    </w:p>
    <w:p w14:paraId="4F21AAEE" w14:textId="77777777" w:rsidR="00457FE3" w:rsidRDefault="00457FE3">
      <w:r>
        <w:t>The QoS-Information AVP (AVP code 1016) is of type Grouped, and it defines the QoS information for resources requested by the UE, an IP-CAN bearer, PCC rule, QCI or APN. When this AVP is sent from the PCEF to the PCRF, it indicates the requested QoS information associated with resources requested by the UE, an IP CAN bearer or the subscribed QoS information at APN level. When this AVP is sent from the PCRF to the PCEF, it indicates the authorized QoS for:</w:t>
      </w:r>
    </w:p>
    <w:p w14:paraId="59A75E80" w14:textId="77777777" w:rsidR="00457FE3" w:rsidRDefault="00457FE3">
      <w:pPr>
        <w:pStyle w:val="B1"/>
        <w:rPr>
          <w:rFonts w:eastAsia="바탕"/>
          <w:lang w:eastAsia="ko-KR"/>
        </w:rPr>
      </w:pPr>
      <w:r>
        <w:rPr>
          <w:rFonts w:eastAsia="바탕"/>
        </w:rPr>
        <w:t>-</w:t>
      </w:r>
      <w:r>
        <w:rPr>
          <w:rFonts w:eastAsia="바탕"/>
        </w:rPr>
        <w:tab/>
      </w:r>
      <w:r>
        <w:t xml:space="preserve">an IP CAN bearer (when appearing at CCA or RAR command level or </w:t>
      </w:r>
    </w:p>
    <w:p w14:paraId="04E13FE0" w14:textId="77777777" w:rsidR="00457FE3" w:rsidRDefault="00457FE3">
      <w:pPr>
        <w:pStyle w:val="B1"/>
        <w:rPr>
          <w:rFonts w:eastAsia="바탕"/>
          <w:lang w:eastAsia="ko-KR"/>
        </w:rPr>
      </w:pPr>
      <w:r>
        <w:rPr>
          <w:rFonts w:eastAsia="바탕"/>
          <w:lang w:eastAsia="ko-KR"/>
        </w:rPr>
        <w:t>-</w:t>
      </w:r>
      <w:r>
        <w:rPr>
          <w:rFonts w:eastAsia="바탕"/>
          <w:lang w:eastAsia="ko-KR"/>
        </w:rPr>
        <w:tab/>
      </w:r>
      <w:r>
        <w:t xml:space="preserve">a service data flow (when included within the PCC rule) or </w:t>
      </w:r>
    </w:p>
    <w:p w14:paraId="505C3304" w14:textId="77777777" w:rsidR="00457FE3" w:rsidRDefault="00457FE3">
      <w:pPr>
        <w:pStyle w:val="B1"/>
        <w:rPr>
          <w:rFonts w:eastAsia="바탕"/>
          <w:lang w:eastAsia="ko-KR"/>
        </w:rPr>
      </w:pPr>
      <w:r>
        <w:rPr>
          <w:rFonts w:eastAsia="바탕"/>
          <w:lang w:eastAsia="ko-KR"/>
        </w:rPr>
        <w:t>-</w:t>
      </w:r>
      <w:r>
        <w:rPr>
          <w:rFonts w:eastAsia="바탕"/>
          <w:lang w:eastAsia="ko-KR"/>
        </w:rPr>
        <w:tab/>
      </w:r>
      <w:r>
        <w:t>a QCI (when appearing at CCA or RAR command level with the QoS-Class-Identifier AVP and the Maximum-Requested-Bandwidth-UL AVP and/or the Maximum-Requested-Bandwidth-DL AVP)</w:t>
      </w:r>
      <w:r>
        <w:rPr>
          <w:rFonts w:eastAsia="바탕"/>
          <w:lang w:eastAsia="ko-KR"/>
        </w:rPr>
        <w:t xml:space="preserve"> or</w:t>
      </w:r>
    </w:p>
    <w:p w14:paraId="7C1DF498" w14:textId="77777777" w:rsidR="00457FE3" w:rsidRDefault="00457FE3">
      <w:pPr>
        <w:pStyle w:val="B1"/>
        <w:rPr>
          <w:rFonts w:eastAsia="바탕"/>
        </w:rPr>
      </w:pPr>
      <w:r>
        <w:rPr>
          <w:rFonts w:eastAsia="바탕"/>
          <w:lang w:eastAsia="ko-KR"/>
        </w:rPr>
        <w:t>-</w:t>
      </w:r>
      <w:r>
        <w:rPr>
          <w:rFonts w:eastAsia="바탕"/>
          <w:lang w:eastAsia="ko-KR"/>
        </w:rPr>
        <w:tab/>
      </w:r>
      <w:r>
        <w:t>an APN (when appearing at CCA or RAR command level with APN-Aggregate-Max-Bitrate-</w:t>
      </w:r>
      <w:r>
        <w:rPr>
          <w:rFonts w:eastAsia="SimSun" w:hint="eastAsia"/>
        </w:rPr>
        <w:t>U</w:t>
      </w:r>
      <w:r>
        <w:t>L and APN-Aggregate-Max-Bitrate-DL or Extended-APN-AMBR-UL and Extended-APN-AMBR-DL).</w:t>
      </w:r>
    </w:p>
    <w:p w14:paraId="243D6AC0" w14:textId="77777777" w:rsidR="00457FE3" w:rsidRDefault="00457FE3">
      <w:r>
        <w:t>The QoS class identifier identifies a set of IP-CAN specific QoS parameters that define QoS, excluding the applicable bitrates</w:t>
      </w:r>
      <w:r>
        <w:rPr>
          <w:rFonts w:eastAsia="바탕"/>
        </w:rPr>
        <w:t xml:space="preserve"> and ARP</w:t>
      </w:r>
      <w:r>
        <w:t>. It is applicable both for uplink and downlink direction.</w:t>
      </w:r>
    </w:p>
    <w:p w14:paraId="63350138" w14:textId="77777777" w:rsidR="00457FE3" w:rsidRDefault="00457FE3">
      <w:r>
        <w:t>The Max-Requested-Bandwidth-UL and the Extended-Max-Requested-BW-UL define the maximum bit rate allowed for the uplink direction.</w:t>
      </w:r>
    </w:p>
    <w:p w14:paraId="037CA766" w14:textId="77777777" w:rsidR="00457FE3" w:rsidRDefault="00457FE3">
      <w:r>
        <w:t>The Max-Requested-Bandwidth-DL and the Extended-Max-Requested-BW-DL defines the maximum bit rate allowed for the downlink direction.</w:t>
      </w:r>
    </w:p>
    <w:p w14:paraId="602EB6AA" w14:textId="77777777" w:rsidR="00457FE3" w:rsidRDefault="00457FE3">
      <w:r>
        <w:t>The Guaranteed-Bitrate-UL and the Extended-GBR-UL define the guaranteed bit rate allowed for the uplink direction.</w:t>
      </w:r>
    </w:p>
    <w:p w14:paraId="7B2283F3" w14:textId="77777777" w:rsidR="00457FE3" w:rsidRDefault="00457FE3">
      <w:pPr>
        <w:rPr>
          <w:rFonts w:eastAsia="바탕"/>
        </w:rPr>
      </w:pPr>
      <w:r>
        <w:t>The Guaranteed-Bitrate-DL and the Extended-GBR-DL define the guaranteed bit rate allowed for the downlink direction.</w:t>
      </w:r>
    </w:p>
    <w:p w14:paraId="762D0C91" w14:textId="77777777" w:rsidR="00457FE3" w:rsidRDefault="00457FE3">
      <w:r>
        <w:t>The APN-Aggregate-Max-Bitrate-UL and the Extended-APN-AMBR-UL define the total bandwidth usage for the uplink direction of non-GBR QCIs at the APN.</w:t>
      </w:r>
    </w:p>
    <w:p w14:paraId="39480A4A" w14:textId="77777777" w:rsidR="00457FE3" w:rsidRDefault="00457FE3">
      <w:r>
        <w:t>The APN-Aggregate-Max-Bitrate-DL and the Extended-APN-AMBR-DL define the total bandwidth usage for the downlink direction of non-GBR QCIs at the APN.</w:t>
      </w:r>
    </w:p>
    <w:p w14:paraId="1BBF9D37" w14:textId="77777777" w:rsidR="00457FE3" w:rsidRDefault="00457FE3">
      <w:r>
        <w:t>The Conditional-APN-Aggregate-Max-Bitrate defines total bandwidth usage for the uplink and downlink direction of non-GBR QCIs at the APN, with condition.</w:t>
      </w:r>
    </w:p>
    <w:p w14:paraId="20FF02C7" w14:textId="77777777" w:rsidR="00457FE3" w:rsidRDefault="00457FE3">
      <w:r>
        <w:t>The Bearer Identifier AVP shall be included as part of the QoS-Information AVP if the QoS information refers to an IP CAN bearer initiated by the UE and the PCRF performs the bearer binding. The Bearer Identifier AVP identifies this bearer. Several QoS-Information AVPs for different Bearer Identifiers may be provided per command.</w:t>
      </w:r>
    </w:p>
    <w:p w14:paraId="721A3DD1" w14:textId="77777777" w:rsidR="00457FE3" w:rsidRDefault="00457FE3">
      <w:pPr>
        <w:rPr>
          <w:rFonts w:eastAsia="바탕"/>
        </w:rPr>
      </w:pPr>
      <w:r>
        <w:t>When the QoS-Information AVP is provided within the CCR command along with the RESOURCE_MODIFICATION_REQUEST event trigger, the QoS-information AVP includes only the QoS-Class-Identifier AVP and Guaranteed-Bitrate-UL and/or Guaranteed-Bitrate-DL AVPs or Extended-GBR-UL and/or Extended-GBR-DL AVPs (see subclause 4.5.30).</w:t>
      </w:r>
    </w:p>
    <w:p w14:paraId="73C27D99" w14:textId="77777777" w:rsidR="00457FE3" w:rsidRDefault="00457FE3">
      <w:r>
        <w:t>The Allocation-Retention-Priority AVP is an indicator of the priority of allocation and retention for the Service Data Flow.</w:t>
      </w:r>
    </w:p>
    <w:p w14:paraId="07594E65" w14:textId="77777777" w:rsidR="00457FE3" w:rsidRDefault="00457FE3">
      <w:r>
        <w:t>If the QoS-Information AVP has been supplied previously but is omitted in a Diameter message or AVP, the previous information remains valid. If the QoS-Information AVP has not been supplied from the PCRF to the PCEF previously and is omitted in a Diameter message or AVP, no enforcement of the authorized QoS shall be performed.</w:t>
      </w:r>
    </w:p>
    <w:p w14:paraId="08213D41" w14:textId="77777777" w:rsidR="00457FE3" w:rsidRDefault="00457FE3">
      <w:r>
        <w:t>AVP Format:</w:t>
      </w:r>
    </w:p>
    <w:p w14:paraId="7E37A1CE" w14:textId="77777777" w:rsidR="00457FE3" w:rsidRDefault="00457FE3">
      <w:pPr>
        <w:pStyle w:val="PL"/>
      </w:pPr>
      <w:r>
        <w:t>QoS-Information ::= &lt; AVP Header: 1016 &gt;</w:t>
      </w:r>
    </w:p>
    <w:p w14:paraId="374748B5" w14:textId="77777777" w:rsidR="00457FE3" w:rsidRDefault="00457FE3">
      <w:pPr>
        <w:pStyle w:val="PL"/>
      </w:pPr>
      <w:r>
        <w:tab/>
      </w:r>
      <w:r>
        <w:tab/>
      </w:r>
      <w:r>
        <w:tab/>
      </w:r>
      <w:r>
        <w:tab/>
      </w:r>
      <w:r>
        <w:tab/>
        <w:t xml:space="preserve"> [ QoS-Class-Identifier ]</w:t>
      </w:r>
    </w:p>
    <w:p w14:paraId="44BD1EBF" w14:textId="77777777" w:rsidR="00457FE3" w:rsidRDefault="00457FE3">
      <w:pPr>
        <w:pStyle w:val="PL"/>
      </w:pPr>
      <w:r>
        <w:tab/>
      </w:r>
      <w:r>
        <w:tab/>
      </w:r>
      <w:r>
        <w:tab/>
      </w:r>
      <w:r>
        <w:tab/>
      </w:r>
      <w:r>
        <w:tab/>
        <w:t xml:space="preserve"> [ Max-Requested-Bandwidth-UL ]</w:t>
      </w:r>
    </w:p>
    <w:p w14:paraId="26515ACF" w14:textId="77777777" w:rsidR="00457FE3" w:rsidRDefault="00457FE3">
      <w:pPr>
        <w:pStyle w:val="PL"/>
      </w:pPr>
      <w:r>
        <w:tab/>
      </w:r>
      <w:r>
        <w:tab/>
      </w:r>
      <w:r>
        <w:tab/>
      </w:r>
      <w:r>
        <w:tab/>
      </w:r>
      <w:r>
        <w:tab/>
        <w:t xml:space="preserve"> [ Max-Requested-Bandwidth-DL ] </w:t>
      </w:r>
    </w:p>
    <w:p w14:paraId="1A156D60" w14:textId="77777777" w:rsidR="00457FE3" w:rsidRDefault="00457FE3">
      <w:pPr>
        <w:pStyle w:val="PL"/>
      </w:pPr>
      <w:r>
        <w:tab/>
      </w:r>
      <w:r>
        <w:tab/>
      </w:r>
      <w:r>
        <w:tab/>
      </w:r>
      <w:r>
        <w:tab/>
      </w:r>
      <w:r>
        <w:tab/>
        <w:t xml:space="preserve"> [ Extended-Max-Requested-BW-UL ]</w:t>
      </w:r>
    </w:p>
    <w:p w14:paraId="4311BBDD" w14:textId="77777777" w:rsidR="00457FE3" w:rsidRDefault="00457FE3">
      <w:pPr>
        <w:pStyle w:val="PL"/>
      </w:pPr>
      <w:r>
        <w:tab/>
      </w:r>
      <w:r>
        <w:tab/>
      </w:r>
      <w:r>
        <w:tab/>
      </w:r>
      <w:r>
        <w:tab/>
      </w:r>
      <w:r>
        <w:tab/>
        <w:t xml:space="preserve"> [ Extended-Max-Requested-BW-DL ]</w:t>
      </w:r>
    </w:p>
    <w:p w14:paraId="1A60EBC6" w14:textId="77777777" w:rsidR="00457FE3" w:rsidRDefault="00457FE3">
      <w:pPr>
        <w:pStyle w:val="PL"/>
      </w:pPr>
      <w:r>
        <w:tab/>
      </w:r>
      <w:r>
        <w:tab/>
      </w:r>
      <w:r>
        <w:tab/>
      </w:r>
      <w:r>
        <w:tab/>
      </w:r>
      <w:r>
        <w:tab/>
        <w:t xml:space="preserve"> [ Guaranteed-Bitrate-UL ]</w:t>
      </w:r>
    </w:p>
    <w:p w14:paraId="1341C048" w14:textId="77777777" w:rsidR="00457FE3" w:rsidRDefault="00457FE3">
      <w:pPr>
        <w:pStyle w:val="PL"/>
      </w:pPr>
      <w:r>
        <w:tab/>
      </w:r>
      <w:r>
        <w:tab/>
      </w:r>
      <w:r>
        <w:tab/>
      </w:r>
      <w:r>
        <w:tab/>
      </w:r>
      <w:r>
        <w:tab/>
        <w:t xml:space="preserve"> [ Guaranteed-Bitrate-DL ]</w:t>
      </w:r>
    </w:p>
    <w:p w14:paraId="5C7A4A38" w14:textId="77777777" w:rsidR="00457FE3" w:rsidRDefault="00457FE3">
      <w:pPr>
        <w:pStyle w:val="PL"/>
      </w:pPr>
      <w:r>
        <w:tab/>
      </w:r>
      <w:r>
        <w:tab/>
      </w:r>
      <w:r>
        <w:tab/>
      </w:r>
      <w:r>
        <w:tab/>
      </w:r>
      <w:r>
        <w:tab/>
        <w:t xml:space="preserve"> [ Extended-GBR-UL ]</w:t>
      </w:r>
    </w:p>
    <w:p w14:paraId="5A7E2BCC" w14:textId="77777777" w:rsidR="00457FE3" w:rsidRDefault="00457FE3">
      <w:pPr>
        <w:pStyle w:val="PL"/>
      </w:pPr>
      <w:r>
        <w:tab/>
      </w:r>
      <w:r>
        <w:tab/>
      </w:r>
      <w:r>
        <w:tab/>
      </w:r>
      <w:r>
        <w:tab/>
      </w:r>
      <w:r>
        <w:tab/>
        <w:t xml:space="preserve"> [ Extended-GBR-DL ]</w:t>
      </w:r>
    </w:p>
    <w:p w14:paraId="356308B4" w14:textId="77777777" w:rsidR="00457FE3" w:rsidRDefault="00457FE3">
      <w:pPr>
        <w:pStyle w:val="PL"/>
      </w:pPr>
      <w:r>
        <w:tab/>
      </w:r>
      <w:r>
        <w:tab/>
      </w:r>
      <w:r>
        <w:tab/>
      </w:r>
      <w:r>
        <w:tab/>
      </w:r>
      <w:r>
        <w:tab/>
        <w:t xml:space="preserve"> [ Bearer-Identifier ]</w:t>
      </w:r>
    </w:p>
    <w:p w14:paraId="3351A1D4" w14:textId="77777777" w:rsidR="00457FE3" w:rsidRDefault="00457FE3">
      <w:pPr>
        <w:pStyle w:val="PL"/>
      </w:pPr>
      <w:r>
        <w:tab/>
      </w:r>
      <w:r>
        <w:tab/>
      </w:r>
      <w:r>
        <w:tab/>
      </w:r>
      <w:r>
        <w:tab/>
      </w:r>
      <w:r>
        <w:tab/>
        <w:t xml:space="preserve"> [ Allocation-Retention-Priority ]</w:t>
      </w:r>
    </w:p>
    <w:p w14:paraId="5DBA23F2" w14:textId="77777777" w:rsidR="00457FE3" w:rsidRDefault="00457FE3">
      <w:pPr>
        <w:pStyle w:val="PL"/>
      </w:pPr>
      <w:r>
        <w:tab/>
      </w:r>
      <w:r>
        <w:tab/>
      </w:r>
      <w:r>
        <w:tab/>
      </w:r>
      <w:r>
        <w:tab/>
      </w:r>
      <w:r>
        <w:tab/>
        <w:t xml:space="preserve"> [ APN-Aggregate-Max-Bitrate-UL ]</w:t>
      </w:r>
    </w:p>
    <w:p w14:paraId="4901E443" w14:textId="77777777" w:rsidR="00457FE3" w:rsidRDefault="00457FE3">
      <w:pPr>
        <w:pStyle w:val="PL"/>
      </w:pPr>
      <w:r>
        <w:tab/>
      </w:r>
      <w:r>
        <w:tab/>
      </w:r>
      <w:r>
        <w:tab/>
      </w:r>
      <w:r>
        <w:tab/>
      </w:r>
      <w:r>
        <w:tab/>
        <w:t xml:space="preserve"> [ APN-Aggregate-Max-Bitrate-DL ]</w:t>
      </w:r>
    </w:p>
    <w:p w14:paraId="689EC703" w14:textId="77777777" w:rsidR="00457FE3" w:rsidRDefault="00457FE3">
      <w:pPr>
        <w:pStyle w:val="PL"/>
      </w:pPr>
      <w:r>
        <w:tab/>
      </w:r>
      <w:r>
        <w:tab/>
      </w:r>
      <w:r>
        <w:tab/>
      </w:r>
      <w:r>
        <w:tab/>
      </w:r>
      <w:r>
        <w:tab/>
        <w:t xml:space="preserve"> [ Extended-APN-AMBR-UL ]</w:t>
      </w:r>
    </w:p>
    <w:p w14:paraId="2E45B4C7" w14:textId="77777777" w:rsidR="00457FE3" w:rsidRDefault="00457FE3">
      <w:pPr>
        <w:pStyle w:val="PL"/>
      </w:pPr>
      <w:r>
        <w:tab/>
      </w:r>
      <w:r>
        <w:tab/>
      </w:r>
      <w:r>
        <w:tab/>
      </w:r>
      <w:r>
        <w:tab/>
      </w:r>
      <w:r>
        <w:tab/>
        <w:t xml:space="preserve"> [ Extended-APN-AMBR-DL ]</w:t>
      </w:r>
    </w:p>
    <w:p w14:paraId="43350558" w14:textId="77777777" w:rsidR="00457FE3" w:rsidRDefault="00457FE3">
      <w:pPr>
        <w:pStyle w:val="PL"/>
      </w:pPr>
      <w:r>
        <w:tab/>
      </w:r>
      <w:r>
        <w:tab/>
      </w:r>
      <w:r>
        <w:tab/>
      </w:r>
      <w:r>
        <w:tab/>
      </w:r>
      <w:r>
        <w:tab/>
        <w:t>*[ Conditional-APN-Aggregate-Max-Bitrate ]</w:t>
      </w:r>
    </w:p>
    <w:p w14:paraId="641ACCA5" w14:textId="77777777" w:rsidR="00457FE3" w:rsidRDefault="00457FE3">
      <w:pPr>
        <w:pStyle w:val="PL"/>
      </w:pPr>
      <w:r>
        <w:tab/>
      </w:r>
      <w:r>
        <w:tab/>
      </w:r>
      <w:r>
        <w:tab/>
      </w:r>
      <w:r>
        <w:tab/>
      </w:r>
      <w:r>
        <w:tab/>
        <w:t>*[ AVP ]</w:t>
      </w:r>
    </w:p>
    <w:p w14:paraId="7329C150" w14:textId="77777777" w:rsidR="00457FE3" w:rsidRDefault="00457FE3">
      <w:pPr>
        <w:pStyle w:val="PL"/>
      </w:pPr>
    </w:p>
    <w:p w14:paraId="23E9FF11" w14:textId="77777777" w:rsidR="00457FE3" w:rsidRDefault="00457FE3">
      <w:pPr>
        <w:pStyle w:val="Heading3"/>
      </w:pPr>
      <w:bookmarkStart w:id="1102" w:name="_Toc27999387"/>
      <w:bookmarkStart w:id="1103" w:name="_Toc36035361"/>
      <w:bookmarkStart w:id="1104" w:name="_Toc51759761"/>
      <w:bookmarkStart w:id="1105" w:name="_Toc169903738"/>
      <w:r>
        <w:t>5.3.17</w:t>
      </w:r>
      <w:r>
        <w:tab/>
        <w:t>QoS-Class-Identifier AVP (All access types)</w:t>
      </w:r>
      <w:bookmarkEnd w:id="1102"/>
      <w:bookmarkEnd w:id="1103"/>
      <w:bookmarkEnd w:id="1104"/>
      <w:bookmarkEnd w:id="1105"/>
    </w:p>
    <w:p w14:paraId="62EB0352" w14:textId="77777777" w:rsidR="00457FE3" w:rsidRDefault="00457FE3">
      <w:r>
        <w:t>QoS-Class-Identifier AVP (AVP code 1028) is of type Enumerated, and it identifies a set of IP-CAN specific QoS parameters that define the authorized QoS, excluding the applicable bitrates</w:t>
      </w:r>
      <w:r>
        <w:rPr>
          <w:rFonts w:eastAsia="바탕"/>
        </w:rPr>
        <w:t xml:space="preserve"> </w:t>
      </w:r>
      <w:r>
        <w:t>and ARP for the IP-CAN bearer or service data flow. The allowed values for the standard QCIs are defined in Table 6.1.7 of 3GPP TS 23.203 [7].</w:t>
      </w:r>
    </w:p>
    <w:p w14:paraId="6CEB39F4" w14:textId="77777777" w:rsidR="00457FE3" w:rsidRDefault="00457FE3">
      <w:r>
        <w:t>The following values are defined:</w:t>
      </w:r>
    </w:p>
    <w:p w14:paraId="171B2554" w14:textId="77777777" w:rsidR="00457FE3" w:rsidRDefault="00457FE3">
      <w:pPr>
        <w:pStyle w:val="B1"/>
      </w:pPr>
      <w:r>
        <w:t>QCI_1 (1)</w:t>
      </w:r>
    </w:p>
    <w:p w14:paraId="0773B959" w14:textId="77777777" w:rsidR="00457FE3" w:rsidRDefault="00457FE3">
      <w:pPr>
        <w:pStyle w:val="B1"/>
      </w:pPr>
      <w:r>
        <w:tab/>
        <w:t>This value shall be used to indicate standardized characteristics associated with standardized QCI value 1 from 3GPP TS 23.203 [7].</w:t>
      </w:r>
    </w:p>
    <w:p w14:paraId="7D9A36C9" w14:textId="77777777" w:rsidR="00457FE3" w:rsidRDefault="00457FE3">
      <w:pPr>
        <w:pStyle w:val="B1"/>
      </w:pPr>
      <w:r>
        <w:t>QCI_2 (2)</w:t>
      </w:r>
    </w:p>
    <w:p w14:paraId="2034CAB6" w14:textId="77777777" w:rsidR="00457FE3" w:rsidRDefault="00457FE3">
      <w:pPr>
        <w:pStyle w:val="B1"/>
      </w:pPr>
      <w:r>
        <w:tab/>
        <w:t>This value shall be used to indicate standardized characteristics associated with standardized QCI value 2 from 3GPP TS 23.203 [7].</w:t>
      </w:r>
    </w:p>
    <w:p w14:paraId="24516E2D" w14:textId="77777777" w:rsidR="00457FE3" w:rsidRDefault="00457FE3">
      <w:pPr>
        <w:pStyle w:val="B1"/>
      </w:pPr>
      <w:r>
        <w:t>QCI_3 (3)</w:t>
      </w:r>
    </w:p>
    <w:p w14:paraId="62FC87D1" w14:textId="77777777" w:rsidR="00457FE3" w:rsidRDefault="00457FE3">
      <w:pPr>
        <w:pStyle w:val="B1"/>
      </w:pPr>
      <w:r>
        <w:tab/>
        <w:t>This value shall be used to indicate standardized characteristics associated with standardized QCI value 3 from 3GPP TS 23.203 [7].</w:t>
      </w:r>
    </w:p>
    <w:p w14:paraId="0CF3441B" w14:textId="77777777" w:rsidR="00457FE3" w:rsidRDefault="00457FE3">
      <w:pPr>
        <w:pStyle w:val="B1"/>
      </w:pPr>
      <w:r>
        <w:t>QCI_4 (4)</w:t>
      </w:r>
    </w:p>
    <w:p w14:paraId="6B8877DA" w14:textId="77777777" w:rsidR="00457FE3" w:rsidRDefault="00457FE3">
      <w:pPr>
        <w:pStyle w:val="B1"/>
      </w:pPr>
      <w:r>
        <w:tab/>
        <w:t>This value shall be used to indicate standardized characteristics associated with standardized QCI value 4 from 3GPP TS 23.203 [7].</w:t>
      </w:r>
    </w:p>
    <w:p w14:paraId="6D6AE14D" w14:textId="77777777" w:rsidR="00457FE3" w:rsidRDefault="00457FE3">
      <w:pPr>
        <w:pStyle w:val="B1"/>
      </w:pPr>
      <w:r>
        <w:t>QCI_5 (5)</w:t>
      </w:r>
    </w:p>
    <w:p w14:paraId="38523199" w14:textId="77777777" w:rsidR="00457FE3" w:rsidRDefault="00457FE3">
      <w:pPr>
        <w:pStyle w:val="B1"/>
      </w:pPr>
      <w:r>
        <w:tab/>
        <w:t>This value shall be used to indicate standardized characteristics associated with standardized QCI value 5 from 3GPP TS 23.203 [7].</w:t>
      </w:r>
    </w:p>
    <w:p w14:paraId="44458057" w14:textId="77777777" w:rsidR="00457FE3" w:rsidRDefault="00457FE3">
      <w:pPr>
        <w:pStyle w:val="B1"/>
      </w:pPr>
      <w:r>
        <w:t>QCI_6 (6)</w:t>
      </w:r>
    </w:p>
    <w:p w14:paraId="39596791" w14:textId="77777777" w:rsidR="00457FE3" w:rsidRDefault="00457FE3">
      <w:pPr>
        <w:pStyle w:val="B1"/>
      </w:pPr>
      <w:r>
        <w:tab/>
        <w:t>This value shall be used to indicate standardized characteristics associated with standardized QCI value 6 from 3GPP TS 23.203 [7].</w:t>
      </w:r>
    </w:p>
    <w:p w14:paraId="35E6F6F9" w14:textId="77777777" w:rsidR="00457FE3" w:rsidRDefault="00457FE3">
      <w:pPr>
        <w:pStyle w:val="B1"/>
      </w:pPr>
      <w:r>
        <w:t>QCI_7 (7)</w:t>
      </w:r>
    </w:p>
    <w:p w14:paraId="789D8B5D" w14:textId="77777777" w:rsidR="00457FE3" w:rsidRDefault="00457FE3">
      <w:pPr>
        <w:pStyle w:val="B1"/>
      </w:pPr>
      <w:r>
        <w:tab/>
        <w:t>This value shall be used to indicate standardized characteristics associated with standardized QCI value 7 from 3GPP TS 23.203 [7].</w:t>
      </w:r>
    </w:p>
    <w:p w14:paraId="4EF877FA" w14:textId="77777777" w:rsidR="00457FE3" w:rsidRDefault="00457FE3">
      <w:pPr>
        <w:pStyle w:val="B1"/>
      </w:pPr>
      <w:r>
        <w:t>QCI_8 (8)</w:t>
      </w:r>
    </w:p>
    <w:p w14:paraId="2D1FA224" w14:textId="77777777" w:rsidR="00457FE3" w:rsidRDefault="00457FE3">
      <w:pPr>
        <w:pStyle w:val="B1"/>
      </w:pPr>
      <w:r>
        <w:tab/>
        <w:t>This value shall be used to indicate standardized characteristics associated with standardized QCI value 8 from 3GPP TS 23.203 [7].</w:t>
      </w:r>
    </w:p>
    <w:p w14:paraId="319BFD45" w14:textId="77777777" w:rsidR="00457FE3" w:rsidRDefault="00457FE3">
      <w:pPr>
        <w:pStyle w:val="B1"/>
      </w:pPr>
      <w:r>
        <w:t>QCI_9 (9)</w:t>
      </w:r>
    </w:p>
    <w:p w14:paraId="485010C4" w14:textId="77777777" w:rsidR="00457FE3" w:rsidRDefault="00457FE3">
      <w:pPr>
        <w:pStyle w:val="B1"/>
      </w:pPr>
      <w:r>
        <w:tab/>
        <w:t>This value shall be used to indicate standardized characteristics associated with standardized QCI value 9 from 3GPP TS 23.203 [7].</w:t>
      </w:r>
    </w:p>
    <w:p w14:paraId="429FFABB" w14:textId="77777777" w:rsidR="00457FE3" w:rsidRDefault="00457FE3">
      <w:pPr>
        <w:pStyle w:val="B1"/>
      </w:pPr>
      <w:r>
        <w:t>QCI_65 (65)</w:t>
      </w:r>
    </w:p>
    <w:p w14:paraId="0E62B55F" w14:textId="77777777" w:rsidR="00457FE3" w:rsidRDefault="00457FE3">
      <w:pPr>
        <w:pStyle w:val="B1"/>
      </w:pPr>
      <w:r>
        <w:tab/>
        <w:t>This value shall be used to indicate standardized characteristics associated with standardized QCI value 65 from 3GPP TS 23.203 [7].</w:t>
      </w:r>
    </w:p>
    <w:p w14:paraId="7BD4C464" w14:textId="77777777" w:rsidR="00457FE3" w:rsidRDefault="00457FE3">
      <w:pPr>
        <w:pStyle w:val="B1"/>
      </w:pPr>
      <w:r>
        <w:t>QCI_66 (66)</w:t>
      </w:r>
    </w:p>
    <w:p w14:paraId="2C7F2A17" w14:textId="77777777" w:rsidR="00457FE3" w:rsidRDefault="00457FE3">
      <w:pPr>
        <w:pStyle w:val="B1"/>
      </w:pPr>
      <w:r>
        <w:tab/>
        <w:t>This value shall be used to indicate standardized characteristics associated with standardized QCI value 66 from 3GPP TS 23.203 [7].</w:t>
      </w:r>
    </w:p>
    <w:p w14:paraId="257E6E47" w14:textId="77777777" w:rsidR="00457FE3" w:rsidRDefault="00457FE3">
      <w:pPr>
        <w:pStyle w:val="B1"/>
      </w:pPr>
      <w:r>
        <w:t>QCI_67 (67)</w:t>
      </w:r>
    </w:p>
    <w:p w14:paraId="7E595CED" w14:textId="77777777" w:rsidR="00457FE3" w:rsidRDefault="00457FE3">
      <w:pPr>
        <w:pStyle w:val="B1"/>
      </w:pPr>
      <w:r>
        <w:tab/>
        <w:t>This value shall be used to indicate standardized characteristics associated with standardized QCI value 67 from 3GPP TS 23.203 [7].</w:t>
      </w:r>
    </w:p>
    <w:p w14:paraId="454EE6B6" w14:textId="77777777" w:rsidR="00457FE3" w:rsidRDefault="00457FE3">
      <w:pPr>
        <w:pStyle w:val="B1"/>
      </w:pPr>
      <w:r>
        <w:t>QCI_69 (69)</w:t>
      </w:r>
    </w:p>
    <w:p w14:paraId="7EF59C45" w14:textId="77777777" w:rsidR="00457FE3" w:rsidRDefault="00457FE3">
      <w:pPr>
        <w:pStyle w:val="B1"/>
      </w:pPr>
      <w:r>
        <w:tab/>
        <w:t>This value shall be used to indicate standardized characteristics associated with standardized QCI value 69 from 3GPP TS 23.203 [7].</w:t>
      </w:r>
    </w:p>
    <w:p w14:paraId="2F790033" w14:textId="77777777" w:rsidR="00457FE3" w:rsidRDefault="00457FE3">
      <w:pPr>
        <w:pStyle w:val="B1"/>
      </w:pPr>
      <w:r>
        <w:t>QCI_70 (70)</w:t>
      </w:r>
    </w:p>
    <w:p w14:paraId="50096531" w14:textId="77777777" w:rsidR="00457FE3" w:rsidRDefault="00457FE3">
      <w:pPr>
        <w:pStyle w:val="B1"/>
      </w:pPr>
      <w:r>
        <w:tab/>
        <w:t xml:space="preserve">This value shall be used to indicate standardized characteristics associated with standardized QCI value 70 from 3GPP TS 23.203 [7]. </w:t>
      </w:r>
    </w:p>
    <w:p w14:paraId="137BD947" w14:textId="77777777" w:rsidR="00457FE3" w:rsidRDefault="00457FE3">
      <w:pPr>
        <w:pStyle w:val="B1"/>
      </w:pPr>
      <w:r>
        <w:t>QCI_71 (71)</w:t>
      </w:r>
    </w:p>
    <w:p w14:paraId="114B2F6B" w14:textId="77777777" w:rsidR="00457FE3" w:rsidRDefault="00457FE3">
      <w:pPr>
        <w:pStyle w:val="B1"/>
      </w:pPr>
      <w:r>
        <w:tab/>
        <w:t>This value shall be used to indicate standardized characteristics associated with standardized QCI value 71 from 3GPP TS 23.203 [7].</w:t>
      </w:r>
    </w:p>
    <w:p w14:paraId="0C66DF4F" w14:textId="77777777" w:rsidR="00457FE3" w:rsidRDefault="00457FE3">
      <w:pPr>
        <w:pStyle w:val="B1"/>
      </w:pPr>
      <w:r>
        <w:t>QCI_72 (72)</w:t>
      </w:r>
    </w:p>
    <w:p w14:paraId="61919F75" w14:textId="77777777" w:rsidR="00457FE3" w:rsidRDefault="00457FE3">
      <w:pPr>
        <w:pStyle w:val="B1"/>
      </w:pPr>
      <w:r>
        <w:tab/>
        <w:t>This value shall be used to indicate standardized characteristics associated with standardized QCI value 72 from 3GPP TS 23.203 [7].</w:t>
      </w:r>
    </w:p>
    <w:p w14:paraId="2A9F2977" w14:textId="77777777" w:rsidR="00457FE3" w:rsidRDefault="00457FE3">
      <w:pPr>
        <w:pStyle w:val="B1"/>
      </w:pPr>
      <w:r>
        <w:t>QCI_73 (73)</w:t>
      </w:r>
    </w:p>
    <w:p w14:paraId="37068B87" w14:textId="77777777" w:rsidR="00457FE3" w:rsidRDefault="00457FE3">
      <w:pPr>
        <w:pStyle w:val="B1"/>
      </w:pPr>
      <w:r>
        <w:tab/>
        <w:t>This value shall be used to indicate standardized characteristics associated with standardized QCI value 73 from 3GPP TS 23.203 [7].</w:t>
      </w:r>
    </w:p>
    <w:p w14:paraId="112396F5" w14:textId="77777777" w:rsidR="00457FE3" w:rsidRDefault="00457FE3">
      <w:pPr>
        <w:pStyle w:val="B1"/>
      </w:pPr>
      <w:r>
        <w:t>QCI_74 (74)</w:t>
      </w:r>
    </w:p>
    <w:p w14:paraId="1D62F179" w14:textId="77777777" w:rsidR="00457FE3" w:rsidRDefault="00457FE3">
      <w:pPr>
        <w:pStyle w:val="B1"/>
      </w:pPr>
      <w:r>
        <w:tab/>
        <w:t>This value shall be used to indicate standardized characteristics associated with standardized QCI value 74 from 3GPP TS 23.203 [7].</w:t>
      </w:r>
    </w:p>
    <w:p w14:paraId="77D678D5" w14:textId="77777777" w:rsidR="00457FE3" w:rsidRDefault="00457FE3">
      <w:pPr>
        <w:pStyle w:val="B1"/>
      </w:pPr>
      <w:r>
        <w:t>QCI_75 (75)</w:t>
      </w:r>
    </w:p>
    <w:p w14:paraId="79E68753" w14:textId="77777777" w:rsidR="00457FE3" w:rsidRDefault="00457FE3">
      <w:pPr>
        <w:pStyle w:val="B1"/>
      </w:pPr>
      <w:r>
        <w:tab/>
        <w:t>This value shall be used to indicate standardized characteristics associated with standardized QCI value 75 from 3GPP TS 23.203 [7].</w:t>
      </w:r>
    </w:p>
    <w:p w14:paraId="1BE27669" w14:textId="77777777" w:rsidR="00457FE3" w:rsidRDefault="00457FE3">
      <w:pPr>
        <w:pStyle w:val="B1"/>
      </w:pPr>
      <w:r>
        <w:t>QCI_76 (76)</w:t>
      </w:r>
    </w:p>
    <w:p w14:paraId="59E56C57" w14:textId="77777777" w:rsidR="00457FE3" w:rsidRDefault="00457FE3">
      <w:pPr>
        <w:pStyle w:val="B1"/>
      </w:pPr>
      <w:r>
        <w:tab/>
        <w:t>This value shall be used to indicate standardized characteristics associated with standardized QCI value 76 from 3GPP TS 23.203 [7].</w:t>
      </w:r>
    </w:p>
    <w:p w14:paraId="517A2969" w14:textId="77777777" w:rsidR="00457FE3" w:rsidRDefault="00457FE3">
      <w:pPr>
        <w:pStyle w:val="B1"/>
      </w:pPr>
      <w:r>
        <w:t>QCI_79 (79)</w:t>
      </w:r>
    </w:p>
    <w:p w14:paraId="569378E2" w14:textId="77777777" w:rsidR="00457FE3" w:rsidRDefault="00457FE3">
      <w:pPr>
        <w:pStyle w:val="B1"/>
      </w:pPr>
      <w:r>
        <w:tab/>
        <w:t>This value shall be used to indicate standardized characteristics associated with standardized QCI value 79 from3GPP TS 23.203 [7] .</w:t>
      </w:r>
    </w:p>
    <w:p w14:paraId="72916AD6" w14:textId="77777777" w:rsidR="00457FE3" w:rsidRDefault="00457FE3">
      <w:pPr>
        <w:pStyle w:val="B1"/>
      </w:pPr>
      <w:r>
        <w:t>QCI_80 (80)</w:t>
      </w:r>
    </w:p>
    <w:p w14:paraId="4FBC93CB" w14:textId="77777777" w:rsidR="00457FE3" w:rsidRDefault="00457FE3">
      <w:pPr>
        <w:pStyle w:val="B1"/>
      </w:pPr>
      <w:r>
        <w:tab/>
        <w:t>This value shall be used to indicate standardized characteristics associated with standardized QCI value 80 from 3GPP TS 23.203 [7].</w:t>
      </w:r>
    </w:p>
    <w:p w14:paraId="107EBCEC" w14:textId="77777777" w:rsidR="00457FE3" w:rsidRDefault="00457FE3">
      <w:pPr>
        <w:pStyle w:val="B1"/>
      </w:pPr>
      <w:r>
        <w:t>QCI_82 (82)</w:t>
      </w:r>
    </w:p>
    <w:p w14:paraId="69226BF8" w14:textId="77777777" w:rsidR="00457FE3" w:rsidRDefault="00457FE3">
      <w:pPr>
        <w:pStyle w:val="B1"/>
      </w:pPr>
      <w:r>
        <w:tab/>
        <w:t>This value shall be used to indicate standardized characteristics associated with standardized QCI value 82 from 3GPP TS 23.203 [7].</w:t>
      </w:r>
    </w:p>
    <w:p w14:paraId="6894F8CF" w14:textId="77777777" w:rsidR="00457FE3" w:rsidRDefault="00457FE3">
      <w:pPr>
        <w:pStyle w:val="B1"/>
      </w:pPr>
      <w:r>
        <w:t>QCI_83 (83)</w:t>
      </w:r>
    </w:p>
    <w:p w14:paraId="361A16BC" w14:textId="77777777" w:rsidR="00457FE3" w:rsidRDefault="00457FE3">
      <w:pPr>
        <w:pStyle w:val="B1"/>
      </w:pPr>
      <w:r>
        <w:tab/>
        <w:t>This value shall be used to indicate standardized characteristics associated with standardized QCI value 83 from 3GPP TS 23.203 [7].</w:t>
      </w:r>
    </w:p>
    <w:p w14:paraId="21E6F59A" w14:textId="77777777" w:rsidR="00457FE3" w:rsidRDefault="00457FE3">
      <w:pPr>
        <w:pStyle w:val="B1"/>
      </w:pPr>
      <w:r>
        <w:t>QCI_84 (84)</w:t>
      </w:r>
    </w:p>
    <w:p w14:paraId="3468DD7A" w14:textId="77777777" w:rsidR="00457FE3" w:rsidRDefault="00457FE3">
      <w:pPr>
        <w:pStyle w:val="B1"/>
      </w:pPr>
      <w:r>
        <w:tab/>
        <w:t>This value shall be used to indicate standardized characteristics associated with standardized QCI value 84 from 3GPP TS 23.203 [7].</w:t>
      </w:r>
    </w:p>
    <w:p w14:paraId="36056491" w14:textId="77777777" w:rsidR="00457FE3" w:rsidRDefault="00457FE3">
      <w:pPr>
        <w:pStyle w:val="B1"/>
      </w:pPr>
      <w:r>
        <w:t>QCI_85 (85)</w:t>
      </w:r>
    </w:p>
    <w:p w14:paraId="07EFE0F3" w14:textId="77777777" w:rsidR="00457FE3" w:rsidRDefault="00457FE3">
      <w:pPr>
        <w:pStyle w:val="B1"/>
      </w:pPr>
      <w:r>
        <w:tab/>
        <w:t>This value shall be used to indicate standardized characteristics associated with standardized QCI value 85 from 3GPP TS 23.203 [7].</w:t>
      </w:r>
    </w:p>
    <w:p w14:paraId="18958EB1" w14:textId="77777777" w:rsidR="00457FE3" w:rsidRDefault="00457FE3">
      <w:pPr>
        <w:rPr>
          <w:rFonts w:eastAsia="바탕"/>
        </w:rPr>
      </w:pPr>
      <w:r>
        <w:rPr>
          <w:rFonts w:eastAsia="MS Mincho"/>
        </w:rPr>
        <w:t xml:space="preserve">The QCI values 0, 10 – 64, 68, 77 – 78, 81, and 86 </w:t>
      </w:r>
      <w:r>
        <w:rPr>
          <w:rFonts w:eastAsia="MS Mincho"/>
        </w:rPr>
        <w:noBreakHyphen/>
        <w:t xml:space="preserve"> 255 are divided for usage as follows</w:t>
      </w:r>
      <w:r>
        <w:rPr>
          <w:rFonts w:eastAsia="바탕"/>
        </w:rPr>
        <w:t>:</w:t>
      </w:r>
    </w:p>
    <w:p w14:paraId="3C8FC98F" w14:textId="77777777" w:rsidR="00457FE3" w:rsidRDefault="00457FE3">
      <w:pPr>
        <w:pStyle w:val="B1"/>
        <w:rPr>
          <w:rFonts w:eastAsia="바탕"/>
        </w:rPr>
      </w:pPr>
      <w:r>
        <w:rPr>
          <w:rFonts w:eastAsia="바탕"/>
        </w:rPr>
        <w:t>0: Reserved</w:t>
      </w:r>
    </w:p>
    <w:p w14:paraId="733441B2" w14:textId="77777777" w:rsidR="00457FE3" w:rsidRDefault="00457FE3">
      <w:pPr>
        <w:pStyle w:val="B1"/>
      </w:pPr>
      <w:r>
        <w:rPr>
          <w:rFonts w:eastAsia="바탕"/>
        </w:rPr>
        <w:t>10-</w:t>
      </w:r>
      <w:r>
        <w:t>64</w:t>
      </w:r>
      <w:r>
        <w:rPr>
          <w:rFonts w:eastAsia="바탕"/>
        </w:rPr>
        <w:t xml:space="preserve">: </w:t>
      </w:r>
      <w:r>
        <w:rPr>
          <w:noProof/>
        </w:rPr>
        <w:t>Spare</w:t>
      </w:r>
    </w:p>
    <w:p w14:paraId="36C94632" w14:textId="77777777" w:rsidR="00457FE3" w:rsidRDefault="00457FE3">
      <w:pPr>
        <w:pStyle w:val="B1"/>
      </w:pPr>
      <w:r>
        <w:t xml:space="preserve">68: </w:t>
      </w:r>
      <w:r>
        <w:rPr>
          <w:noProof/>
        </w:rPr>
        <w:t>Spare</w:t>
      </w:r>
    </w:p>
    <w:p w14:paraId="6296C1CE" w14:textId="77777777" w:rsidR="00457FE3" w:rsidRDefault="00457FE3">
      <w:pPr>
        <w:pStyle w:val="B1"/>
        <w:rPr>
          <w:noProof/>
        </w:rPr>
      </w:pPr>
      <w:r>
        <w:rPr>
          <w:noProof/>
        </w:rPr>
        <w:t>77-78: Spare</w:t>
      </w:r>
    </w:p>
    <w:p w14:paraId="4C95ED47" w14:textId="77777777" w:rsidR="00457FE3" w:rsidRDefault="00457FE3">
      <w:pPr>
        <w:pStyle w:val="B1"/>
        <w:rPr>
          <w:noProof/>
        </w:rPr>
      </w:pPr>
      <w:r>
        <w:rPr>
          <w:noProof/>
        </w:rPr>
        <w:t>81: Spare</w:t>
      </w:r>
    </w:p>
    <w:p w14:paraId="2EBC96C9" w14:textId="77777777" w:rsidR="00457FE3" w:rsidRDefault="00457FE3">
      <w:pPr>
        <w:pStyle w:val="B1"/>
        <w:rPr>
          <w:rFonts w:eastAsia="바탕"/>
        </w:rPr>
      </w:pPr>
      <w:r>
        <w:rPr>
          <w:noProof/>
        </w:rPr>
        <w:t>86-127: Spare</w:t>
      </w:r>
    </w:p>
    <w:p w14:paraId="13F15645" w14:textId="77777777" w:rsidR="00457FE3" w:rsidRDefault="00457FE3">
      <w:pPr>
        <w:pStyle w:val="B1"/>
        <w:rPr>
          <w:rFonts w:eastAsia="바탕"/>
        </w:rPr>
      </w:pPr>
      <w:r>
        <w:rPr>
          <w:rFonts w:eastAsia="바탕"/>
        </w:rPr>
        <w:t>128-254: Operator specific</w:t>
      </w:r>
    </w:p>
    <w:p w14:paraId="2C873FDA" w14:textId="77777777" w:rsidR="00457FE3" w:rsidRDefault="00457FE3">
      <w:pPr>
        <w:pStyle w:val="B1"/>
        <w:rPr>
          <w:rFonts w:eastAsia="바탕"/>
        </w:rPr>
      </w:pPr>
      <w:r>
        <w:rPr>
          <w:rFonts w:eastAsia="바탕"/>
        </w:rPr>
        <w:t>255: Reserved</w:t>
      </w:r>
    </w:p>
    <w:p w14:paraId="5BA95D2B" w14:textId="77777777" w:rsidR="00457FE3" w:rsidRDefault="00457FE3">
      <w:pPr>
        <w:pStyle w:val="NO"/>
        <w:rPr>
          <w:lang w:eastAsia="ko-KR"/>
        </w:rPr>
      </w:pPr>
      <w:r>
        <w:t>NOTE:</w:t>
      </w:r>
      <w:r>
        <w:tab/>
        <w:t>For the different use of the terms "Reserved" and "Spare" see clause 9.9.4.3 in 3GPP TS 24.301 [42].</w:t>
      </w:r>
    </w:p>
    <w:p w14:paraId="0B6825B2" w14:textId="77777777" w:rsidR="00457FE3" w:rsidRDefault="00457FE3">
      <w:pPr>
        <w:pStyle w:val="TH"/>
        <w:rPr>
          <w:rFonts w:eastAsia="바탕"/>
          <w:lang w:eastAsia="ko-KR"/>
        </w:rPr>
      </w:pPr>
      <w:r>
        <w:t xml:space="preserve">Table 5.3.17.1: Void </w:t>
      </w:r>
    </w:p>
    <w:p w14:paraId="357AE6CC" w14:textId="77777777" w:rsidR="00457FE3" w:rsidRDefault="00457FE3"/>
    <w:p w14:paraId="46F4DE60" w14:textId="77777777" w:rsidR="00457FE3" w:rsidRDefault="00457FE3">
      <w:pPr>
        <w:pStyle w:val="Heading3"/>
      </w:pPr>
      <w:bookmarkStart w:id="1106" w:name="_Toc27999388"/>
      <w:bookmarkStart w:id="1107" w:name="_Toc36035362"/>
      <w:bookmarkStart w:id="1108" w:name="_Toc51759762"/>
      <w:bookmarkStart w:id="1109" w:name="_Toc169903739"/>
      <w:r>
        <w:t>5.3.18</w:t>
      </w:r>
      <w:r>
        <w:tab/>
        <w:t>Charging-Rule-Report AVP (All access types)</w:t>
      </w:r>
      <w:bookmarkEnd w:id="1106"/>
      <w:bookmarkEnd w:id="1107"/>
      <w:bookmarkEnd w:id="1108"/>
      <w:bookmarkEnd w:id="1109"/>
    </w:p>
    <w:p w14:paraId="3B03E08B" w14:textId="77777777" w:rsidR="00457FE3" w:rsidRDefault="00457FE3">
      <w:r>
        <w:t>The Charging-Rule-Report AVP (AVP code 1018) is of type Grouped, and it is used to report the status of PCC rule</w:t>
      </w:r>
      <w:r>
        <w:rPr>
          <w:lang w:eastAsia="zh-CN"/>
        </w:rPr>
        <w:t>s</w:t>
      </w:r>
      <w:r>
        <w:t>.</w:t>
      </w:r>
    </w:p>
    <w:p w14:paraId="1EC9FBE8" w14:textId="77777777" w:rsidR="00457FE3" w:rsidRDefault="00457FE3">
      <w:r>
        <w:t xml:space="preserve">Charging-Rule-Name AVP is a reference for a specific PCC rule at the PCEF that has been successfully installed, modified or removed </w:t>
      </w:r>
      <w:r>
        <w:rPr>
          <w:lang w:eastAsia="zh-CN"/>
        </w:rPr>
        <w:t xml:space="preserve">(for dynamic PCC rules), or activated or deactivated (for predefined PCC rules) </w:t>
      </w:r>
      <w:r>
        <w:t xml:space="preserve">because of trigger from the MS. Charging-Rule-Base-Name </w:t>
      </w:r>
      <w:r>
        <w:rPr>
          <w:lang w:eastAsia="zh-CN"/>
        </w:rPr>
        <w:t xml:space="preserve">AVP </w:t>
      </w:r>
      <w:r>
        <w:t xml:space="preserve">is a reference for a group of PCC rules predefined at the PCEF that has been successfully </w:t>
      </w:r>
      <w:r>
        <w:rPr>
          <w:lang w:eastAsia="zh-CN"/>
        </w:rPr>
        <w:t>activated or deactivated</w:t>
      </w:r>
      <w:r>
        <w:t xml:space="preserve"> because of trigger from the MS</w:t>
      </w:r>
      <w:r>
        <w:rPr>
          <w:lang w:eastAsia="zh-CN"/>
        </w:rPr>
        <w:t>.</w:t>
      </w:r>
    </w:p>
    <w:p w14:paraId="45D1AABA" w14:textId="77777777" w:rsidR="00457FE3" w:rsidRDefault="00457FE3">
      <w:pPr>
        <w:rPr>
          <w:rFonts w:eastAsia="바탕"/>
        </w:rPr>
      </w:pPr>
      <w:r>
        <w:rPr>
          <w:lang w:eastAsia="zh-CN"/>
        </w:rPr>
        <w:t xml:space="preserve">The Charging-Rule-Report AVP can also be used to report the status of the PCC rules which cannot be installed/activated or enforced at the PCEF. In this condition, the </w:t>
      </w:r>
      <w:r>
        <w:t>Charging-Rule-Name AVP</w:t>
      </w:r>
      <w:r>
        <w:rPr>
          <w:lang w:eastAsia="zh-CN"/>
        </w:rPr>
        <w:t xml:space="preserve"> is used to indicate </w:t>
      </w:r>
      <w:r>
        <w:t>a specific PCC rule</w:t>
      </w:r>
      <w:r>
        <w:rPr>
          <w:lang w:eastAsia="zh-CN"/>
        </w:rPr>
        <w:t xml:space="preserve"> which cannot be installed/activated or enforced, and the </w:t>
      </w:r>
      <w:r>
        <w:t xml:space="preserve">Charging-Rule-Base-Name </w:t>
      </w:r>
      <w:r>
        <w:rPr>
          <w:lang w:eastAsia="zh-CN"/>
        </w:rPr>
        <w:t xml:space="preserve">AVP is used to indicate </w:t>
      </w:r>
      <w:r>
        <w:t xml:space="preserve">a group </w:t>
      </w:r>
      <w:r>
        <w:rPr>
          <w:lang w:eastAsia="zh-CN"/>
        </w:rPr>
        <w:t xml:space="preserve">of </w:t>
      </w:r>
      <w:r>
        <w:t>PCC rule</w:t>
      </w:r>
      <w:r>
        <w:rPr>
          <w:lang w:eastAsia="zh-CN"/>
        </w:rPr>
        <w:t>s which cannot be activated.</w:t>
      </w:r>
      <w:r>
        <w:rPr>
          <w:rFonts w:eastAsia="바탕"/>
        </w:rPr>
        <w:t xml:space="preserve"> </w:t>
      </w:r>
      <w:r>
        <w:rPr>
          <w:lang w:eastAsia="zh-CN"/>
        </w:rPr>
        <w:t>The Rule-Failure-Code indicates the reason that the PCC rules cannot be successfully installed/activated or enforced.</w:t>
      </w:r>
    </w:p>
    <w:p w14:paraId="178F8B4C" w14:textId="77777777" w:rsidR="00457FE3" w:rsidRDefault="00457FE3">
      <w:pPr>
        <w:rPr>
          <w:rFonts w:eastAsia="바탕"/>
        </w:rPr>
      </w:pPr>
      <w:r>
        <w:rPr>
          <w:lang w:eastAsia="zh-CN"/>
        </w:rPr>
        <w:t xml:space="preserve">The Charging-Rule-Report AVP can also be used to report the status of the PCC rules </w:t>
      </w:r>
      <w:r>
        <w:t>for which credit is no longer available or credit has been reallocated after the former out of credit indication</w:t>
      </w:r>
      <w:r>
        <w:rPr>
          <w:rFonts w:eastAsia="SimSun" w:hint="eastAsia"/>
          <w:lang w:eastAsia="zh-CN"/>
        </w:rPr>
        <w:t xml:space="preserve"> or credit management session failure has been detected by the OCS</w:t>
      </w:r>
      <w:r>
        <w:rPr>
          <w:lang w:eastAsia="zh-CN"/>
        </w:rPr>
        <w:t>. When reporting an out of credit condition, the Final-Unit-Indication AVP indicates the termination action the PCEF applies to the PCC rules as instructed by the OCS.</w:t>
      </w:r>
    </w:p>
    <w:p w14:paraId="78DFA165" w14:textId="77777777" w:rsidR="00457FE3" w:rsidRDefault="00457FE3">
      <w:r>
        <w:t xml:space="preserve">The Charging-Rule-Report AVP can also be used to report the status of the PCC rules for which corresponding NBIFOM routing rule was rejected by the UE or which corresponding access is removed. In the case that UE rejects the NBIFOM routing rule, the Charging-Rule-Name AVP is used to indicate a specific PCC rule which corresponding NBIFOM routing rule was rejected. The Rule-Failure-Code AVP indicates the </w:t>
      </w:r>
      <w:r>
        <w:rPr>
          <w:rFonts w:hint="eastAsia"/>
          <w:lang w:eastAsia="zh-CN"/>
        </w:rPr>
        <w:t xml:space="preserve">reason </w:t>
      </w:r>
      <w:r>
        <w:rPr>
          <w:lang w:eastAsia="zh-CN"/>
        </w:rPr>
        <w:t>f</w:t>
      </w:r>
      <w:r>
        <w:rPr>
          <w:rFonts w:hint="eastAsia"/>
          <w:lang w:eastAsia="zh-CN"/>
        </w:rPr>
        <w:t>o</w:t>
      </w:r>
      <w:r>
        <w:rPr>
          <w:lang w:eastAsia="zh-CN"/>
        </w:rPr>
        <w:t>r</w:t>
      </w:r>
      <w:r>
        <w:rPr>
          <w:rFonts w:hint="eastAsia"/>
          <w:lang w:eastAsia="zh-CN"/>
        </w:rPr>
        <w:t xml:space="preserve"> the rejection of the routing rule.</w:t>
      </w:r>
    </w:p>
    <w:p w14:paraId="363FA823" w14:textId="77777777" w:rsidR="00457FE3" w:rsidRDefault="00457FE3">
      <w:pPr>
        <w:rPr>
          <w:lang w:eastAsia="zh-CN"/>
        </w:rPr>
      </w:pPr>
      <w:r>
        <w:t xml:space="preserve">For GPRS scenarios where the bearer binding is performed by the PCRF, the Bearer-Identifier AVP </w:t>
      </w:r>
      <w:r>
        <w:rPr>
          <w:lang w:eastAsia="zh-CN"/>
        </w:rPr>
        <w:t>may be included within the Charging-Rule-Report AVP.</w:t>
      </w:r>
    </w:p>
    <w:p w14:paraId="432217B6" w14:textId="77777777" w:rsidR="00457FE3" w:rsidRDefault="00457FE3">
      <w:pPr>
        <w:rPr>
          <w:lang w:eastAsia="zh-CN"/>
        </w:rPr>
      </w:pPr>
      <w:r>
        <w:rPr>
          <w:lang w:eastAsia="zh-CN"/>
        </w:rPr>
        <w:t>If the RuleVersioning feature is supported, the Content-Version</w:t>
      </w:r>
      <w:r>
        <w:rPr>
          <w:rFonts w:hint="eastAsia"/>
          <w:lang w:eastAsia="zh-CN"/>
        </w:rPr>
        <w:t xml:space="preserve"> AVP(s) shall be included if it was included in the Charging-Rule-Definition AVP when the corresponding PCC rule was </w:t>
      </w:r>
      <w:r>
        <w:rPr>
          <w:lang w:eastAsia="zh-CN"/>
        </w:rPr>
        <w:t>install</w:t>
      </w:r>
      <w:r>
        <w:rPr>
          <w:rFonts w:hint="eastAsia"/>
          <w:lang w:eastAsia="zh-CN"/>
        </w:rPr>
        <w:t>ed or modified.</w:t>
      </w:r>
    </w:p>
    <w:p w14:paraId="0DF48886" w14:textId="77777777" w:rsidR="00457FE3" w:rsidRDefault="00457FE3">
      <w:r>
        <w:t>AVP Format:</w:t>
      </w:r>
    </w:p>
    <w:p w14:paraId="79262344" w14:textId="77777777" w:rsidR="00457FE3" w:rsidRDefault="00457FE3">
      <w:pPr>
        <w:pStyle w:val="PL"/>
      </w:pPr>
      <w:r>
        <w:t>Charging-Rule-Report ::= &lt; AVP Header: 1018 &gt;</w:t>
      </w:r>
    </w:p>
    <w:p w14:paraId="4723D672" w14:textId="77777777" w:rsidR="00457FE3" w:rsidRDefault="00457FE3">
      <w:pPr>
        <w:pStyle w:val="PL"/>
      </w:pPr>
      <w:r>
        <w:tab/>
      </w:r>
      <w:r>
        <w:tab/>
      </w:r>
      <w:r>
        <w:tab/>
      </w:r>
      <w:r>
        <w:tab/>
      </w:r>
      <w:r>
        <w:tab/>
      </w:r>
      <w:r>
        <w:tab/>
        <w:t>*[ Charging-Rule-Name ]</w:t>
      </w:r>
    </w:p>
    <w:p w14:paraId="44E6BF3C" w14:textId="77777777" w:rsidR="00457FE3" w:rsidRDefault="00457FE3">
      <w:pPr>
        <w:pStyle w:val="PL"/>
      </w:pPr>
      <w:r>
        <w:tab/>
      </w:r>
      <w:r>
        <w:tab/>
      </w:r>
      <w:r>
        <w:tab/>
      </w:r>
      <w:r>
        <w:tab/>
      </w:r>
      <w:r>
        <w:tab/>
      </w:r>
      <w:r>
        <w:tab/>
        <w:t>*[ Charging-Rule-Base-Name ]</w:t>
      </w:r>
    </w:p>
    <w:p w14:paraId="6343493F" w14:textId="77777777" w:rsidR="00457FE3" w:rsidRDefault="00457FE3">
      <w:pPr>
        <w:pStyle w:val="PL"/>
      </w:pPr>
      <w:r>
        <w:tab/>
      </w:r>
      <w:r>
        <w:tab/>
      </w:r>
      <w:r>
        <w:tab/>
      </w:r>
      <w:r>
        <w:tab/>
      </w:r>
      <w:r>
        <w:tab/>
      </w:r>
      <w:r>
        <w:tab/>
        <w:t xml:space="preserve"> [ Bearer-Identifier ]</w:t>
      </w:r>
    </w:p>
    <w:p w14:paraId="275DD7AC" w14:textId="77777777" w:rsidR="00457FE3" w:rsidRDefault="00457FE3">
      <w:pPr>
        <w:pStyle w:val="PL"/>
      </w:pPr>
      <w:r>
        <w:tab/>
      </w:r>
      <w:r>
        <w:tab/>
      </w:r>
      <w:r>
        <w:tab/>
      </w:r>
      <w:r>
        <w:tab/>
      </w:r>
      <w:r>
        <w:tab/>
      </w:r>
      <w:r>
        <w:tab/>
        <w:t xml:space="preserve"> [ PCC-Rule-Status ]</w:t>
      </w:r>
    </w:p>
    <w:p w14:paraId="56279688" w14:textId="77777777" w:rsidR="00457FE3" w:rsidRDefault="00457FE3">
      <w:pPr>
        <w:pStyle w:val="PL"/>
      </w:pPr>
      <w:r>
        <w:tab/>
      </w:r>
      <w:r>
        <w:tab/>
      </w:r>
      <w:r>
        <w:tab/>
      </w:r>
      <w:r>
        <w:tab/>
      </w:r>
      <w:r>
        <w:tab/>
      </w:r>
      <w:r>
        <w:tab/>
        <w:t xml:space="preserve"> [ Rule-Failure-Code ]</w:t>
      </w:r>
    </w:p>
    <w:p w14:paraId="47C6D053" w14:textId="77777777" w:rsidR="00457FE3" w:rsidRDefault="00457FE3">
      <w:pPr>
        <w:pStyle w:val="PL"/>
      </w:pPr>
      <w:r>
        <w:tab/>
      </w:r>
      <w:r>
        <w:tab/>
      </w:r>
      <w:r>
        <w:tab/>
      </w:r>
      <w:r>
        <w:tab/>
      </w:r>
      <w:r>
        <w:tab/>
      </w:r>
      <w:r>
        <w:tab/>
        <w:t xml:space="preserve"> [ Final-Unit-Indication ]</w:t>
      </w:r>
    </w:p>
    <w:p w14:paraId="3132CFBA" w14:textId="77777777" w:rsidR="00457FE3" w:rsidRDefault="00457FE3">
      <w:pPr>
        <w:pStyle w:val="PL"/>
        <w:rPr>
          <w:lang w:val="fr-FR"/>
        </w:rPr>
      </w:pPr>
      <w:r>
        <w:tab/>
      </w:r>
      <w:r>
        <w:tab/>
      </w:r>
      <w:r>
        <w:tab/>
      </w:r>
      <w:r>
        <w:tab/>
      </w:r>
      <w:r>
        <w:tab/>
      </w:r>
      <w:r>
        <w:tab/>
      </w:r>
      <w:r>
        <w:rPr>
          <w:lang w:val="fr-FR"/>
        </w:rPr>
        <w:t>*[ RAN-NAS-Release-Cause ]</w:t>
      </w:r>
    </w:p>
    <w:p w14:paraId="0557E8AB" w14:textId="77777777" w:rsidR="00457FE3" w:rsidRDefault="00457FE3">
      <w:pPr>
        <w:pStyle w:val="PL"/>
        <w:rPr>
          <w:lang w:val="fr-FR" w:eastAsia="zh-CN"/>
        </w:rPr>
      </w:pPr>
      <w:r>
        <w:rPr>
          <w:lang w:val="fr-FR"/>
        </w:rPr>
        <w:tab/>
      </w:r>
      <w:r>
        <w:rPr>
          <w:lang w:val="fr-FR"/>
        </w:rPr>
        <w:tab/>
      </w:r>
      <w:r>
        <w:rPr>
          <w:lang w:val="fr-FR"/>
        </w:rPr>
        <w:tab/>
      </w:r>
      <w:r>
        <w:rPr>
          <w:lang w:val="fr-FR"/>
        </w:rPr>
        <w:tab/>
      </w:r>
      <w:r>
        <w:rPr>
          <w:lang w:val="fr-FR"/>
        </w:rPr>
        <w:tab/>
      </w:r>
      <w:r>
        <w:rPr>
          <w:lang w:val="fr-FR"/>
        </w:rPr>
        <w:tab/>
        <w:t xml:space="preserve">*[ </w:t>
      </w:r>
      <w:r>
        <w:rPr>
          <w:lang w:val="fr-FR" w:eastAsia="zh-CN"/>
        </w:rPr>
        <w:t>Content-Version</w:t>
      </w:r>
      <w:r>
        <w:rPr>
          <w:lang w:val="fr-FR"/>
        </w:rPr>
        <w:t xml:space="preserve"> ]</w:t>
      </w:r>
    </w:p>
    <w:p w14:paraId="18859049" w14:textId="77777777" w:rsidR="00457FE3" w:rsidRDefault="00457FE3">
      <w:pPr>
        <w:pStyle w:val="PL"/>
      </w:pPr>
      <w:r>
        <w:rPr>
          <w:lang w:val="fr-FR"/>
        </w:rPr>
        <w:tab/>
      </w:r>
      <w:r>
        <w:rPr>
          <w:lang w:val="fr-FR"/>
        </w:rPr>
        <w:tab/>
      </w:r>
      <w:r>
        <w:rPr>
          <w:lang w:val="fr-FR"/>
        </w:rPr>
        <w:tab/>
      </w:r>
      <w:r>
        <w:rPr>
          <w:lang w:val="fr-FR"/>
        </w:rPr>
        <w:tab/>
      </w:r>
      <w:r>
        <w:rPr>
          <w:lang w:val="fr-FR"/>
        </w:rPr>
        <w:tab/>
      </w:r>
      <w:r>
        <w:rPr>
          <w:lang w:val="fr-FR"/>
        </w:rPr>
        <w:tab/>
      </w:r>
      <w:r>
        <w:t>*[ AVP ]</w:t>
      </w:r>
    </w:p>
    <w:p w14:paraId="56FD01C8" w14:textId="77777777" w:rsidR="00457FE3" w:rsidRDefault="00457FE3">
      <w:pPr>
        <w:pStyle w:val="PL"/>
      </w:pPr>
    </w:p>
    <w:p w14:paraId="433A3783" w14:textId="77777777" w:rsidR="00457FE3" w:rsidRDefault="00457FE3">
      <w:r>
        <w:t>Multiple instances of Charging-Rule-Report AVPs shall be used in the case it is required to report different PCC-Rule-Status or Rule-Failure-Code values for different groups of rules within the same Diameter command.</w:t>
      </w:r>
      <w:r>
        <w:rPr>
          <w:lang w:eastAsia="zh-CN"/>
        </w:rPr>
        <w:t xml:space="preserve"> If the Content-Version is included in a Charging-Rule-Report AVP, then only the one corresponding Charging-Rule-Name AVP shall be included.</w:t>
      </w:r>
    </w:p>
    <w:p w14:paraId="2B707EF9" w14:textId="77777777" w:rsidR="00457FE3" w:rsidRDefault="00457FE3">
      <w:pPr>
        <w:pStyle w:val="Heading3"/>
      </w:pPr>
      <w:bookmarkStart w:id="1110" w:name="_Toc27999389"/>
      <w:bookmarkStart w:id="1111" w:name="_Toc36035363"/>
      <w:bookmarkStart w:id="1112" w:name="_Toc51759763"/>
      <w:bookmarkStart w:id="1113" w:name="_Toc169903740"/>
      <w:r>
        <w:t>5.3.19</w:t>
      </w:r>
      <w:r>
        <w:tab/>
        <w:t>PCC-Rule-Status AVP (All access types)</w:t>
      </w:r>
      <w:bookmarkEnd w:id="1110"/>
      <w:bookmarkEnd w:id="1111"/>
      <w:bookmarkEnd w:id="1112"/>
      <w:bookmarkEnd w:id="1113"/>
    </w:p>
    <w:p w14:paraId="15C3DCE4" w14:textId="77777777" w:rsidR="00457FE3" w:rsidRDefault="00457FE3">
      <w:r>
        <w:t>The PCC-Rule-Status AVP (AVP code 1019) is of type Enumerated, and describes the status of one or a group of PCC Rules.</w:t>
      </w:r>
    </w:p>
    <w:p w14:paraId="15FDE6C8" w14:textId="77777777" w:rsidR="00457FE3" w:rsidRDefault="00457FE3">
      <w:r>
        <w:t>The following values are defined:</w:t>
      </w:r>
    </w:p>
    <w:p w14:paraId="488B32DD" w14:textId="77777777" w:rsidR="00457FE3" w:rsidRDefault="00457FE3">
      <w:pPr>
        <w:pStyle w:val="B1"/>
      </w:pPr>
      <w:r>
        <w:t>ACTIVE (0)</w:t>
      </w:r>
    </w:p>
    <w:p w14:paraId="1F2B2892" w14:textId="77777777" w:rsidR="00457FE3" w:rsidRDefault="00457FE3">
      <w:pPr>
        <w:pStyle w:val="B1"/>
      </w:pPr>
      <w:r>
        <w:tab/>
        <w:t>This value is used to indicate that the PCC rule(s) are successfully installed (for those provisioned from PCRF) or activated (for those pre-provisioned in PCEF).</w:t>
      </w:r>
    </w:p>
    <w:p w14:paraId="55C02C2C" w14:textId="77777777" w:rsidR="00457FE3" w:rsidRDefault="00457FE3">
      <w:pPr>
        <w:pStyle w:val="B1"/>
      </w:pPr>
      <w:r>
        <w:t>INACTIVE (1)</w:t>
      </w:r>
    </w:p>
    <w:p w14:paraId="486B8A98" w14:textId="77777777" w:rsidR="00457FE3" w:rsidRDefault="00457FE3">
      <w:pPr>
        <w:pStyle w:val="B1"/>
      </w:pPr>
      <w:r>
        <w:tab/>
        <w:t>This value is used to indicate that the PCC rule(s) are removed (for those provisioned from PCRF) or inactive (for those pre-provisioned in PCEF).</w:t>
      </w:r>
    </w:p>
    <w:p w14:paraId="60B0D7A9" w14:textId="77777777" w:rsidR="00457FE3" w:rsidRDefault="00457FE3">
      <w:pPr>
        <w:pStyle w:val="B1"/>
      </w:pPr>
      <w:r>
        <w:t>TEMPORAR</w:t>
      </w:r>
      <w:r>
        <w:rPr>
          <w:rFonts w:eastAsia="바탕"/>
        </w:rPr>
        <w:t>IL</w:t>
      </w:r>
      <w:r>
        <w:t>Y INACTIVE (2)</w:t>
      </w:r>
    </w:p>
    <w:p w14:paraId="7B4E648E" w14:textId="77777777" w:rsidR="00457FE3" w:rsidRDefault="00457FE3">
      <w:pPr>
        <w:pStyle w:val="B1"/>
      </w:pPr>
      <w:r>
        <w:tab/>
        <w:t>This value is used to indicate that, for some reason (e.g. loss of bearer), already installed or activated PCC rules are temporar</w:t>
      </w:r>
      <w:r>
        <w:rPr>
          <w:rFonts w:eastAsia="바탕"/>
        </w:rPr>
        <w:t>il</w:t>
      </w:r>
      <w:r>
        <w:t>y disabled.</w:t>
      </w:r>
    </w:p>
    <w:p w14:paraId="09748696" w14:textId="77777777" w:rsidR="00457FE3" w:rsidRDefault="00457FE3">
      <w:pPr>
        <w:pStyle w:val="Heading3"/>
      </w:pPr>
      <w:bookmarkStart w:id="1114" w:name="_Toc27999390"/>
      <w:bookmarkStart w:id="1115" w:name="_Toc36035364"/>
      <w:bookmarkStart w:id="1116" w:name="_Toc51759764"/>
      <w:bookmarkStart w:id="1117" w:name="_Toc169903741"/>
      <w:r>
        <w:t>5.3.20</w:t>
      </w:r>
      <w:r>
        <w:tab/>
        <w:t>Bearer-Identifier AVP (Applicable access type 3GPP-GPRS)</w:t>
      </w:r>
      <w:bookmarkEnd w:id="1114"/>
      <w:bookmarkEnd w:id="1115"/>
      <w:bookmarkEnd w:id="1116"/>
      <w:bookmarkEnd w:id="1117"/>
    </w:p>
    <w:p w14:paraId="565BEAA7" w14:textId="77777777" w:rsidR="00457FE3" w:rsidRDefault="00457FE3">
      <w:r>
        <w:t>The Bearer-Identifier AVP (AVP code 1020) is of type OctetString, and it indicates the bearer to which specific information refers.</w:t>
      </w:r>
    </w:p>
    <w:p w14:paraId="1F45F16C" w14:textId="77777777" w:rsidR="00457FE3" w:rsidRDefault="00457FE3">
      <w:r>
        <w:t>When present within a CC-Request Diameter command, subsequent AVPs within the CC-Request refer to the specific bearer identified by this AVP.</w:t>
      </w:r>
    </w:p>
    <w:p w14:paraId="594B6D29" w14:textId="77777777" w:rsidR="00457FE3" w:rsidRDefault="00457FE3">
      <w:r>
        <w:t>The bearer identifier of an IP CAN bearer shall be unique within the corresponding IP CAN session. The bearer identifier shall be selected by the PCEF.</w:t>
      </w:r>
    </w:p>
    <w:p w14:paraId="3DA7AF30" w14:textId="77777777" w:rsidR="00457FE3" w:rsidRDefault="00457FE3">
      <w:pPr>
        <w:pStyle w:val="Heading3"/>
      </w:pPr>
      <w:bookmarkStart w:id="1118" w:name="_Toc27999391"/>
      <w:bookmarkStart w:id="1119" w:name="_Toc36035365"/>
      <w:bookmarkStart w:id="1120" w:name="_Toc51759765"/>
      <w:bookmarkStart w:id="1121" w:name="_Toc169903742"/>
      <w:r>
        <w:t>5.3.21</w:t>
      </w:r>
      <w:r>
        <w:tab/>
        <w:t>Bearer-Operation AVP (Applicable access type 3GPP-GPRS)</w:t>
      </w:r>
      <w:bookmarkEnd w:id="1118"/>
      <w:bookmarkEnd w:id="1119"/>
      <w:bookmarkEnd w:id="1120"/>
      <w:bookmarkEnd w:id="1121"/>
    </w:p>
    <w:p w14:paraId="64F8907D" w14:textId="77777777" w:rsidR="00457FE3" w:rsidRDefault="00457FE3">
      <w:r>
        <w:t>The Bearer-Operation AVP (AVP code 1021) is of type of Enumerated, and it indicates the bearer event that causes a request for PCC rules. This AVP shall be supplied if the bearer event relates to an IP CAN bearer initiated by the UE.</w:t>
      </w:r>
    </w:p>
    <w:p w14:paraId="2ECBF343" w14:textId="77777777" w:rsidR="00457FE3" w:rsidRDefault="00457FE3">
      <w:r>
        <w:t>The following values are defined:</w:t>
      </w:r>
    </w:p>
    <w:p w14:paraId="614021BC" w14:textId="77777777" w:rsidR="00457FE3" w:rsidRDefault="00457FE3">
      <w:pPr>
        <w:pStyle w:val="B1"/>
      </w:pPr>
      <w:r>
        <w:t>TERMINATION (0)</w:t>
      </w:r>
    </w:p>
    <w:p w14:paraId="745B25AD" w14:textId="77777777" w:rsidR="00457FE3" w:rsidRDefault="00457FE3">
      <w:pPr>
        <w:pStyle w:val="B1"/>
      </w:pPr>
      <w:r>
        <w:tab/>
        <w:t>This value is used to indicate that a bearer is being terminated.</w:t>
      </w:r>
    </w:p>
    <w:p w14:paraId="67C14BC4" w14:textId="77777777" w:rsidR="00457FE3" w:rsidRDefault="00457FE3">
      <w:pPr>
        <w:pStyle w:val="B1"/>
      </w:pPr>
      <w:r>
        <w:t>ESTABLISHMENT (1)</w:t>
      </w:r>
    </w:p>
    <w:p w14:paraId="7D848A06" w14:textId="77777777" w:rsidR="00457FE3" w:rsidRDefault="00457FE3">
      <w:pPr>
        <w:pStyle w:val="B1"/>
      </w:pPr>
      <w:r>
        <w:tab/>
        <w:t>This value is used to indicate that a new bearer is being established.</w:t>
      </w:r>
    </w:p>
    <w:p w14:paraId="60AFF0A1" w14:textId="77777777" w:rsidR="00457FE3" w:rsidRDefault="00457FE3">
      <w:pPr>
        <w:pStyle w:val="B1"/>
      </w:pPr>
      <w:r>
        <w:t>MODIFICATION (2)</w:t>
      </w:r>
    </w:p>
    <w:p w14:paraId="58AF326B" w14:textId="77777777" w:rsidR="00457FE3" w:rsidRDefault="00457FE3">
      <w:pPr>
        <w:pStyle w:val="B1"/>
      </w:pPr>
      <w:r>
        <w:tab/>
        <w:t>This value is used to indicate that an existing bearer is being modified.</w:t>
      </w:r>
    </w:p>
    <w:p w14:paraId="542E1C38" w14:textId="77777777" w:rsidR="00457FE3" w:rsidRDefault="00457FE3">
      <w:pPr>
        <w:pStyle w:val="Heading3"/>
      </w:pPr>
      <w:bookmarkStart w:id="1122" w:name="_Toc27999392"/>
      <w:bookmarkStart w:id="1123" w:name="_Toc36035366"/>
      <w:bookmarkStart w:id="1124" w:name="_Toc51759766"/>
      <w:bookmarkStart w:id="1125" w:name="_Toc169903743"/>
      <w:r>
        <w:t>5.3.22</w:t>
      </w:r>
      <w:r>
        <w:tab/>
        <w:t>Access-Network-Charging-Identifier-Gx AVP (All access types)</w:t>
      </w:r>
      <w:bookmarkEnd w:id="1122"/>
      <w:bookmarkEnd w:id="1123"/>
      <w:bookmarkEnd w:id="1124"/>
      <w:bookmarkEnd w:id="1125"/>
    </w:p>
    <w:p w14:paraId="07FD7906" w14:textId="77777777" w:rsidR="00457FE3" w:rsidRDefault="00457FE3">
      <w:r>
        <w:t>The Access-Network-Charging-Identifier-Gx AVP (AVP code 1022) is of type Grouped. It contains a charging identifier (e.g. GCID) within the Access-Network-Charging-Identifier-Value AVP, when applicable, and the related PCC rule name(s) within the Charging-Rule-Name AVP(s)</w:t>
      </w:r>
      <w:r>
        <w:rPr>
          <w:rFonts w:eastAsia="SimSun"/>
        </w:rPr>
        <w:t xml:space="preserve"> and/or </w:t>
      </w:r>
      <w:r>
        <w:t>within the Charging-Rule-Base-Name AVP</w:t>
      </w:r>
      <w:r>
        <w:rPr>
          <w:rFonts w:eastAsia="SimSun"/>
        </w:rPr>
        <w:t>(</w:t>
      </w:r>
      <w:r>
        <w:t>s</w:t>
      </w:r>
      <w:r>
        <w:rPr>
          <w:rFonts w:eastAsia="SimSun"/>
        </w:rPr>
        <w:t>)</w:t>
      </w:r>
      <w:r>
        <w:t>. If the charging identifier applies to the entire IP CAN session, no Charging-Rule-Name AVPs or Charging-Rule-Base-Name AVPs need to be provided. Otherwise, all the Charging-Rule-Name AVPs or Charging-Rule-Base-Name AVPs corresponding to PCC rules associated to the provided Access-Network-Charging-Identifier-Value shall be included.</w:t>
      </w:r>
    </w:p>
    <w:p w14:paraId="22188524" w14:textId="77777777" w:rsidR="00457FE3" w:rsidRDefault="00457FE3">
      <w:pPr>
        <w:pStyle w:val="NO"/>
      </w:pPr>
      <w:r>
        <w:t>NOTE 1: During the IP-CAN Session Establishment no Charging-Rule-Name AVPs or Charging-Rule-Base-Name AVPs are provided regardless if the charging identifier applies to the entire IP-CAN session or to the default bearer since the PCC Rules are not yet authorized at this stage.</w:t>
      </w:r>
    </w:p>
    <w:p w14:paraId="21B88521" w14:textId="77777777" w:rsidR="00457FE3" w:rsidRDefault="00457FE3">
      <w:pPr>
        <w:pStyle w:val="NO"/>
      </w:pPr>
      <w:r>
        <w:t>NOTE 2:</w:t>
      </w:r>
      <w:r>
        <w:tab/>
        <w:t>For Case 1 and GPRS, the charging identifier for an IP-CAN bearer is provided together with all the Charging-Rule-Name AVPs or Charging-Rule-Base-Name AVPs corresponding to PCC rules activated or installed within the IP-CAN bearer.</w:t>
      </w:r>
    </w:p>
    <w:p w14:paraId="3ED80EAB" w14:textId="77777777" w:rsidR="00457FE3" w:rsidRDefault="00457FE3">
      <w:r>
        <w:t>The Access-Network-Charging-Identifier-Gx AVP can be sent from the PCEF to the PCRF. The PCRF may use this information for charging correlation towards the AF.</w:t>
      </w:r>
    </w:p>
    <w:p w14:paraId="01B77B22" w14:textId="77777777" w:rsidR="00457FE3" w:rsidRDefault="00457FE3">
      <w:r>
        <w:t>AVP Format:</w:t>
      </w:r>
    </w:p>
    <w:p w14:paraId="76FB85FD" w14:textId="77777777" w:rsidR="00457FE3" w:rsidRDefault="00457FE3">
      <w:pPr>
        <w:pStyle w:val="PL"/>
      </w:pPr>
      <w:r>
        <w:t xml:space="preserve">Access-Network-Charging-Identifier-Gx ::= </w:t>
      </w:r>
      <w:r>
        <w:tab/>
        <w:t>&lt; AVP Header: 1022 &gt;</w:t>
      </w:r>
    </w:p>
    <w:p w14:paraId="2A50356C" w14:textId="77777777" w:rsidR="00457FE3" w:rsidRDefault="00457FE3">
      <w:pPr>
        <w:pStyle w:val="PL"/>
      </w:pPr>
      <w:r>
        <w:tab/>
      </w:r>
      <w:r>
        <w:tab/>
      </w:r>
      <w:r>
        <w:tab/>
      </w:r>
      <w:r>
        <w:tab/>
      </w:r>
      <w:r>
        <w:tab/>
      </w:r>
      <w:r>
        <w:tab/>
      </w:r>
      <w:r>
        <w:tab/>
      </w:r>
      <w:r>
        <w:tab/>
      </w:r>
      <w:r>
        <w:tab/>
      </w:r>
      <w:r>
        <w:tab/>
      </w:r>
      <w:r>
        <w:tab/>
        <w:t xml:space="preserve"> { Access-Network-Charging-Identifier-Value}</w:t>
      </w:r>
    </w:p>
    <w:p w14:paraId="621E3A09" w14:textId="77777777" w:rsidR="00457FE3" w:rsidRDefault="00457FE3">
      <w:pPr>
        <w:pStyle w:val="PL"/>
      </w:pPr>
      <w:r>
        <w:tab/>
      </w:r>
      <w:r>
        <w:tab/>
      </w:r>
      <w:r>
        <w:tab/>
      </w:r>
      <w:r>
        <w:tab/>
      </w:r>
      <w:r>
        <w:tab/>
      </w:r>
      <w:r>
        <w:tab/>
      </w:r>
      <w:r>
        <w:tab/>
      </w:r>
      <w:r>
        <w:tab/>
      </w:r>
      <w:r>
        <w:tab/>
      </w:r>
      <w:r>
        <w:tab/>
      </w:r>
      <w:r>
        <w:tab/>
        <w:t>*[ Charging-Rule-Base-Name ]</w:t>
      </w:r>
    </w:p>
    <w:p w14:paraId="3CA56840" w14:textId="77777777" w:rsidR="00457FE3" w:rsidRDefault="00457FE3">
      <w:pPr>
        <w:pStyle w:val="PL"/>
      </w:pPr>
      <w:r>
        <w:tab/>
      </w:r>
      <w:r>
        <w:tab/>
      </w:r>
      <w:r>
        <w:tab/>
      </w:r>
      <w:r>
        <w:tab/>
      </w:r>
      <w:r>
        <w:tab/>
      </w:r>
      <w:r>
        <w:tab/>
      </w:r>
      <w:r>
        <w:tab/>
      </w:r>
      <w:r>
        <w:tab/>
      </w:r>
      <w:r>
        <w:tab/>
      </w:r>
      <w:r>
        <w:tab/>
      </w:r>
      <w:r>
        <w:tab/>
        <w:t xml:space="preserve">*[ Charging-Rule-Name ] </w:t>
      </w:r>
    </w:p>
    <w:p w14:paraId="309D3831" w14:textId="77777777" w:rsidR="00457FE3" w:rsidRDefault="00457FE3">
      <w:pPr>
        <w:pStyle w:val="PL"/>
      </w:pPr>
      <w:r>
        <w:tab/>
      </w:r>
      <w:r>
        <w:tab/>
      </w:r>
      <w:r>
        <w:tab/>
      </w:r>
      <w:r>
        <w:tab/>
      </w:r>
      <w:r>
        <w:tab/>
      </w:r>
      <w:r>
        <w:tab/>
      </w:r>
      <w:r>
        <w:tab/>
      </w:r>
      <w:r>
        <w:tab/>
      </w:r>
      <w:r>
        <w:tab/>
      </w:r>
      <w:r>
        <w:tab/>
      </w:r>
      <w:r>
        <w:tab/>
        <w:t xml:space="preserve"> [ IP-CAN-Session-Charging-Scope ]</w:t>
      </w:r>
    </w:p>
    <w:p w14:paraId="1A817A95" w14:textId="77777777" w:rsidR="00457FE3" w:rsidRDefault="00457FE3">
      <w:pPr>
        <w:pStyle w:val="PL"/>
      </w:pPr>
      <w:r>
        <w:tab/>
      </w:r>
      <w:r>
        <w:tab/>
      </w:r>
      <w:r>
        <w:tab/>
      </w:r>
      <w:r>
        <w:tab/>
      </w:r>
      <w:r>
        <w:tab/>
      </w:r>
      <w:r>
        <w:tab/>
      </w:r>
      <w:r>
        <w:tab/>
      </w:r>
      <w:r>
        <w:tab/>
      </w:r>
      <w:r>
        <w:tab/>
      </w:r>
      <w:r>
        <w:tab/>
      </w:r>
      <w:r>
        <w:tab/>
        <w:t>*[ AVP ]</w:t>
      </w:r>
    </w:p>
    <w:p w14:paraId="7448643E" w14:textId="77777777" w:rsidR="00457FE3" w:rsidRDefault="00457FE3">
      <w:pPr>
        <w:pStyle w:val="PL"/>
      </w:pPr>
    </w:p>
    <w:p w14:paraId="183A8E9E" w14:textId="77777777" w:rsidR="00457FE3" w:rsidRDefault="00457FE3">
      <w:pPr>
        <w:pStyle w:val="Heading3"/>
      </w:pPr>
      <w:bookmarkStart w:id="1126" w:name="_Toc27999393"/>
      <w:bookmarkStart w:id="1127" w:name="_Toc36035367"/>
      <w:bookmarkStart w:id="1128" w:name="_Toc51759767"/>
      <w:bookmarkStart w:id="1129" w:name="_Toc169903744"/>
      <w:r>
        <w:t>5.3.23</w:t>
      </w:r>
      <w:r>
        <w:tab/>
        <w:t>Bearer-Control</w:t>
      </w:r>
      <w:r>
        <w:rPr>
          <w:rFonts w:eastAsia="바탕"/>
        </w:rPr>
        <w:t>-</w:t>
      </w:r>
      <w:r>
        <w:t>Mode AVP</w:t>
      </w:r>
      <w:bookmarkEnd w:id="1126"/>
      <w:bookmarkEnd w:id="1127"/>
      <w:bookmarkEnd w:id="1128"/>
      <w:bookmarkEnd w:id="1129"/>
    </w:p>
    <w:p w14:paraId="197E130D" w14:textId="77777777" w:rsidR="00457FE3" w:rsidRDefault="00457FE3">
      <w:r>
        <w:t xml:space="preserve">The Bearer-Control-Mode AVP (AVP code 1023) is of type of Enumerated. </w:t>
      </w:r>
      <w:r>
        <w:rPr>
          <w:rFonts w:eastAsia="바탕"/>
        </w:rPr>
        <w:t>It is</w:t>
      </w:r>
      <w:r>
        <w:t xml:space="preserve"> sent from PCRF to PCEF</w:t>
      </w:r>
      <w:r>
        <w:rPr>
          <w:rFonts w:eastAsia="바탕"/>
        </w:rPr>
        <w:t xml:space="preserve"> and</w:t>
      </w:r>
      <w:r>
        <w:t xml:space="preserve"> indicates the PCRF selected bearer control mode.</w:t>
      </w:r>
    </w:p>
    <w:p w14:paraId="14AD906C" w14:textId="77777777" w:rsidR="00457FE3" w:rsidRDefault="00457FE3">
      <w:r>
        <w:t>The following values are defined:</w:t>
      </w:r>
    </w:p>
    <w:p w14:paraId="618A49A3" w14:textId="77777777" w:rsidR="00457FE3" w:rsidRDefault="00457FE3">
      <w:pPr>
        <w:pStyle w:val="B1"/>
      </w:pPr>
      <w:r>
        <w:t>UE_ONLY (0)</w:t>
      </w:r>
    </w:p>
    <w:p w14:paraId="1137DA38" w14:textId="77777777" w:rsidR="00457FE3" w:rsidRDefault="00457FE3">
      <w:pPr>
        <w:pStyle w:val="B1"/>
      </w:pPr>
      <w:r>
        <w:tab/>
        <w:t xml:space="preserve">This value is used to indicate that the UE shall request any resource establishment, modification or termination. </w:t>
      </w:r>
    </w:p>
    <w:p w14:paraId="26BB4E51" w14:textId="77777777" w:rsidR="00457FE3" w:rsidRDefault="00457FE3">
      <w:pPr>
        <w:pStyle w:val="B1"/>
      </w:pPr>
      <w:r>
        <w:t>RESERVED (1)</w:t>
      </w:r>
    </w:p>
    <w:p w14:paraId="7AB84733" w14:textId="77777777" w:rsidR="00457FE3" w:rsidRDefault="00457FE3">
      <w:pPr>
        <w:pStyle w:val="B1"/>
      </w:pPr>
      <w:r>
        <w:tab/>
        <w:t xml:space="preserve">This value is </w:t>
      </w:r>
      <w:r>
        <w:rPr>
          <w:rFonts w:eastAsia="바탕"/>
        </w:rPr>
        <w:t xml:space="preserve">not </w:t>
      </w:r>
      <w:r>
        <w:t xml:space="preserve">used </w:t>
      </w:r>
      <w:r>
        <w:rPr>
          <w:rFonts w:eastAsia="바탕"/>
        </w:rPr>
        <w:t>in this Release.</w:t>
      </w:r>
    </w:p>
    <w:p w14:paraId="0A905E33" w14:textId="77777777" w:rsidR="00457FE3" w:rsidRDefault="00457FE3">
      <w:pPr>
        <w:pStyle w:val="B1"/>
      </w:pPr>
      <w:r>
        <w:t>UE_NW (2)</w:t>
      </w:r>
    </w:p>
    <w:p w14:paraId="5F7A88F1" w14:textId="77777777" w:rsidR="00457FE3" w:rsidRDefault="00457FE3">
      <w:pPr>
        <w:pStyle w:val="B1"/>
        <w:rPr>
          <w:rFonts w:eastAsia="바탕"/>
        </w:rPr>
      </w:pPr>
      <w:r>
        <w:tab/>
        <w:t>This value is used to indicate that both the UE and PCEF may request any resource establishment, modification or termination by adding, modifying or removing traffic flow information.</w:t>
      </w:r>
    </w:p>
    <w:p w14:paraId="7AE46B26" w14:textId="77777777" w:rsidR="00457FE3" w:rsidRDefault="00457FE3">
      <w:pPr>
        <w:rPr>
          <w:rFonts w:eastAsia="바탕"/>
        </w:rPr>
      </w:pPr>
      <w:r>
        <w:rPr>
          <w:noProof/>
        </w:rPr>
        <w:t>See Annex A.3.8 for particularities in 3GPP-GPRS access.</w:t>
      </w:r>
    </w:p>
    <w:p w14:paraId="27EF9CB3" w14:textId="77777777" w:rsidR="00457FE3" w:rsidRDefault="00457FE3">
      <w:pPr>
        <w:pStyle w:val="Heading3"/>
      </w:pPr>
      <w:bookmarkStart w:id="1130" w:name="_Toc27999394"/>
      <w:bookmarkStart w:id="1131" w:name="_Toc36035368"/>
      <w:bookmarkStart w:id="1132" w:name="_Toc51759768"/>
      <w:bookmarkStart w:id="1133" w:name="_Toc169903745"/>
      <w:r>
        <w:t>5.3.24</w:t>
      </w:r>
      <w:r>
        <w:tab/>
        <w:t>Network</w:t>
      </w:r>
      <w:r>
        <w:rPr>
          <w:rFonts w:eastAsia="바탕"/>
        </w:rPr>
        <w:t>-</w:t>
      </w:r>
      <w:r>
        <w:t>Request</w:t>
      </w:r>
      <w:r>
        <w:rPr>
          <w:rFonts w:eastAsia="바탕"/>
        </w:rPr>
        <w:t>-</w:t>
      </w:r>
      <w:r>
        <w:t>Support AVP</w:t>
      </w:r>
      <w:bookmarkEnd w:id="1130"/>
      <w:bookmarkEnd w:id="1131"/>
      <w:bookmarkEnd w:id="1132"/>
      <w:bookmarkEnd w:id="1133"/>
    </w:p>
    <w:p w14:paraId="2E5B374D" w14:textId="77777777" w:rsidR="00457FE3" w:rsidRDefault="00457FE3">
      <w:r>
        <w:t>The Network-Request-Support AVP (AVP code 1024) is of type of Enumerated and indicates the UE and network support of the network initiated procedures.</w:t>
      </w:r>
    </w:p>
    <w:p w14:paraId="7C654841" w14:textId="77777777" w:rsidR="00457FE3" w:rsidRDefault="00457FE3">
      <w:r>
        <w:t>If the Network Request Support AVP has not been previously provided, its absence shall indicate the value NETWORK_REQUEST NOT SUPPORTED. If the Network Request Support AVP has been provided, its value shall remain valid until it is provided the next time.</w:t>
      </w:r>
    </w:p>
    <w:p w14:paraId="5491EA29" w14:textId="77777777" w:rsidR="00457FE3" w:rsidRDefault="00457FE3">
      <w:r>
        <w:t>The following values are defined:</w:t>
      </w:r>
    </w:p>
    <w:p w14:paraId="7CD10D2B" w14:textId="77777777" w:rsidR="00457FE3" w:rsidRDefault="00457FE3">
      <w:pPr>
        <w:pStyle w:val="B1"/>
      </w:pPr>
      <w:r>
        <w:t>NETWORK_REQUEST NOT SUPPORTED (0)</w:t>
      </w:r>
    </w:p>
    <w:p w14:paraId="7AF3287F" w14:textId="77777777" w:rsidR="00457FE3" w:rsidRDefault="00457FE3">
      <w:pPr>
        <w:pStyle w:val="B1"/>
      </w:pPr>
      <w:r>
        <w:tab/>
        <w:t>This value is used to indicate that the UE and the access network do not support the network initiated bearer establishment request procedure.</w:t>
      </w:r>
    </w:p>
    <w:p w14:paraId="5D659655" w14:textId="77777777" w:rsidR="00457FE3" w:rsidRDefault="00457FE3">
      <w:pPr>
        <w:pStyle w:val="B1"/>
      </w:pPr>
      <w:r>
        <w:t>NETWORK_REQUEST SUPPORTED (1)</w:t>
      </w:r>
    </w:p>
    <w:p w14:paraId="1D452102" w14:textId="77777777" w:rsidR="00457FE3" w:rsidRDefault="00457FE3">
      <w:pPr>
        <w:pStyle w:val="B1"/>
      </w:pPr>
      <w:r>
        <w:tab/>
        <w:t>This value is used to indicate that the UE and the access network support the network initiated bearer establishment request procedure.</w:t>
      </w:r>
    </w:p>
    <w:p w14:paraId="0010134F" w14:textId="77777777" w:rsidR="00457FE3" w:rsidRDefault="00457FE3">
      <w:pPr>
        <w:pStyle w:val="Heading3"/>
      </w:pPr>
      <w:bookmarkStart w:id="1134" w:name="_Toc27999395"/>
      <w:bookmarkStart w:id="1135" w:name="_Toc36035369"/>
      <w:bookmarkStart w:id="1136" w:name="_Toc51759769"/>
      <w:bookmarkStart w:id="1137" w:name="_Toc169903746"/>
      <w:r>
        <w:t>5.3.25</w:t>
      </w:r>
      <w:r>
        <w:tab/>
        <w:t>Guaranteed-Bitrate-DL AVP</w:t>
      </w:r>
      <w:bookmarkEnd w:id="1134"/>
      <w:bookmarkEnd w:id="1135"/>
      <w:bookmarkEnd w:id="1136"/>
      <w:bookmarkEnd w:id="1137"/>
    </w:p>
    <w:p w14:paraId="03C17F6A" w14:textId="77777777" w:rsidR="00457FE3" w:rsidRDefault="00457FE3">
      <w:pPr>
        <w:rPr>
          <w:lang w:eastAsia="ja-JP"/>
        </w:rPr>
      </w:pPr>
      <w:r>
        <w:t xml:space="preserve">The Guaranteed-Bitrate-DL AVP (AVP code 1025) is of type Unsigned32, and it indicates the guaranteed bitrate in bits per second for a downlink service data flow. The bandwidth </w:t>
      </w:r>
      <w:r>
        <w:rPr>
          <w:lang w:eastAsia="ja-JP"/>
        </w:rPr>
        <w:t>contains all the overhead coming from the IP-layer and the layers above, e.g. IP, UDP, RTP and RTP payload.</w:t>
      </w:r>
    </w:p>
    <w:p w14:paraId="3141C473"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Extended-GBR-DL </w:t>
      </w:r>
      <w:r>
        <w:rPr>
          <w:lang w:eastAsia="ja-JP"/>
        </w:rPr>
        <w:t>AVP shall be used; see subclause 4.5.30 and subclause 5.3.136.</w:t>
      </w:r>
    </w:p>
    <w:p w14:paraId="431A4716" w14:textId="77777777" w:rsidR="00457FE3" w:rsidRDefault="00457FE3">
      <w:pPr>
        <w:pStyle w:val="Heading3"/>
      </w:pPr>
      <w:bookmarkStart w:id="1138" w:name="_Toc27999396"/>
      <w:bookmarkStart w:id="1139" w:name="_Toc36035370"/>
      <w:bookmarkStart w:id="1140" w:name="_Toc51759770"/>
      <w:bookmarkStart w:id="1141" w:name="_Toc169903747"/>
      <w:r>
        <w:t>5.3.26</w:t>
      </w:r>
      <w:r>
        <w:tab/>
        <w:t>Guaranteed-Bitrate-UL AVP</w:t>
      </w:r>
      <w:bookmarkEnd w:id="1138"/>
      <w:bookmarkEnd w:id="1139"/>
      <w:bookmarkEnd w:id="1140"/>
      <w:bookmarkEnd w:id="1141"/>
    </w:p>
    <w:p w14:paraId="6226006A" w14:textId="77777777" w:rsidR="00457FE3" w:rsidRDefault="00457FE3">
      <w:r>
        <w:t xml:space="preserve">The Guaranteed–Bitrate-UL AVP (AVP code 1026) is of type Unsigned32, and it indicates the guaranteed bitrate in bits per second for an uplink service data flow. The bandwidth </w:t>
      </w:r>
      <w:r>
        <w:rPr>
          <w:lang w:eastAsia="ja-JP"/>
        </w:rPr>
        <w:t>contains all the overhead coming from the IP-layer and the layers above, e.g. IP, UDP, RTP and RTP payload.</w:t>
      </w:r>
    </w:p>
    <w:p w14:paraId="66EAD226"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t xml:space="preserve">Extended-GBR-UL </w:t>
      </w:r>
      <w:r>
        <w:rPr>
          <w:lang w:eastAsia="ja-JP"/>
        </w:rPr>
        <w:t>AVP shall be used; see subclause 4.5.30 and subclause 5.3.137.</w:t>
      </w:r>
    </w:p>
    <w:p w14:paraId="598CEE5E" w14:textId="77777777" w:rsidR="00457FE3" w:rsidRDefault="00457FE3">
      <w:pPr>
        <w:pStyle w:val="Heading3"/>
      </w:pPr>
      <w:bookmarkStart w:id="1142" w:name="_Toc27999397"/>
      <w:bookmarkStart w:id="1143" w:name="_Toc36035371"/>
      <w:bookmarkStart w:id="1144" w:name="_Toc51759771"/>
      <w:bookmarkStart w:id="1145" w:name="_Toc169903748"/>
      <w:r>
        <w:t>5.3.27</w:t>
      </w:r>
      <w:r>
        <w:tab/>
        <w:t>IP-CAN-Type AVP (All access types)</w:t>
      </w:r>
      <w:bookmarkEnd w:id="1142"/>
      <w:bookmarkEnd w:id="1143"/>
      <w:bookmarkEnd w:id="1144"/>
      <w:bookmarkEnd w:id="1145"/>
    </w:p>
    <w:p w14:paraId="0EA181F0" w14:textId="77777777" w:rsidR="00457FE3" w:rsidRDefault="00457FE3">
      <w:r>
        <w:t>The IP-CAN-Type AVP (AVP code 1027) is of type Enumerated, and it shall indicate the type of Connectivity Access Network in which the user is connected.</w:t>
      </w:r>
    </w:p>
    <w:p w14:paraId="65029C57" w14:textId="77777777" w:rsidR="00457FE3" w:rsidRDefault="00457FE3">
      <w:r>
        <w:t>The IP-CAN-Type AVP shall always be present during the IP-CAN session establishment. During an IP-CAN session modification, this AVP shall be present when there has been a change in the IP-CAN type and the PCRF requested to be informed of this event. The Event-Trigger AVP with value IP-CAN-CHANGE shall be provided together with the IP-CAN-Type AVP.</w:t>
      </w:r>
    </w:p>
    <w:p w14:paraId="3034B2BD" w14:textId="77777777" w:rsidR="00457FE3" w:rsidRDefault="00457FE3">
      <w:pPr>
        <w:pStyle w:val="NO"/>
      </w:pPr>
      <w:r>
        <w:t>NOTE 1:</w:t>
      </w:r>
      <w:r>
        <w:tab/>
        <w:t>The informative Annex C presents a mapping between the code values for different access network types.</w:t>
      </w:r>
    </w:p>
    <w:p w14:paraId="70B9BD2C" w14:textId="77777777" w:rsidR="00457FE3" w:rsidRDefault="00457FE3">
      <w:r>
        <w:t>The following values are defined:</w:t>
      </w:r>
    </w:p>
    <w:p w14:paraId="209B29E3" w14:textId="77777777" w:rsidR="00457FE3" w:rsidRDefault="00457FE3">
      <w:pPr>
        <w:pStyle w:val="B1"/>
      </w:pPr>
      <w:r>
        <w:t>3GPP-GPRS (0)</w:t>
      </w:r>
    </w:p>
    <w:p w14:paraId="7BA2A854" w14:textId="77777777" w:rsidR="00457FE3" w:rsidRDefault="00457FE3">
      <w:pPr>
        <w:pStyle w:val="B1"/>
      </w:pPr>
      <w:r>
        <w:tab/>
        <w:t>This value shall be used to indicate that the IP-CAN is associated with a 3GPP GPRS access that is connected to the GGSN</w:t>
      </w:r>
      <w:r>
        <w:rPr>
          <w:rFonts w:eastAsia="바탕"/>
        </w:rPr>
        <w:t xml:space="preserve"> </w:t>
      </w:r>
      <w:r>
        <w:t>based on the Gn/Gp interfaces and is further detailed by the RAT-Type AVP. RAT-Type AVP will include applicable 3GPP values, except EUTRAN (WB-EUTRAN) , EUTRAN-NB-IoT and LTE-M.</w:t>
      </w:r>
    </w:p>
    <w:p w14:paraId="2A208791" w14:textId="77777777" w:rsidR="00457FE3" w:rsidRDefault="00457FE3">
      <w:pPr>
        <w:pStyle w:val="B1"/>
      </w:pPr>
      <w:r>
        <w:t>DOCSIS (1)</w:t>
      </w:r>
    </w:p>
    <w:p w14:paraId="3CFD92A1" w14:textId="77777777" w:rsidR="00457FE3" w:rsidRDefault="00457FE3">
      <w:pPr>
        <w:pStyle w:val="B1"/>
      </w:pPr>
      <w:r>
        <w:tab/>
        <w:t>This value shall be used to indicate that the IP-CAN is associated with a DOCSIS access.</w:t>
      </w:r>
    </w:p>
    <w:p w14:paraId="66EEF2DE" w14:textId="77777777" w:rsidR="00457FE3" w:rsidRDefault="00457FE3">
      <w:pPr>
        <w:pStyle w:val="B1"/>
      </w:pPr>
      <w:r>
        <w:t>xDSL (2)</w:t>
      </w:r>
    </w:p>
    <w:p w14:paraId="77E81A51" w14:textId="77777777" w:rsidR="00457FE3" w:rsidRDefault="00457FE3">
      <w:pPr>
        <w:pStyle w:val="B1"/>
      </w:pPr>
      <w:r>
        <w:tab/>
        <w:t>This value shall be used to indicate that the IP-CAN is associated with an xDSL access.</w:t>
      </w:r>
    </w:p>
    <w:p w14:paraId="1E46964E" w14:textId="77777777" w:rsidR="00457FE3" w:rsidRDefault="00457FE3">
      <w:pPr>
        <w:pStyle w:val="B1"/>
      </w:pPr>
      <w:r>
        <w:t>WiMAX (3)</w:t>
      </w:r>
    </w:p>
    <w:p w14:paraId="1500F200" w14:textId="77777777" w:rsidR="00457FE3" w:rsidRDefault="00457FE3">
      <w:pPr>
        <w:pStyle w:val="B1"/>
      </w:pPr>
      <w:r>
        <w:tab/>
        <w:t>This value shall be used to indicate that the IP-CAN is associated with a WiMAX access (IEEE 802.16).</w:t>
      </w:r>
    </w:p>
    <w:p w14:paraId="60509E4C" w14:textId="77777777" w:rsidR="00457FE3" w:rsidRDefault="00457FE3">
      <w:pPr>
        <w:pStyle w:val="B1"/>
      </w:pPr>
      <w:r>
        <w:t>3GPP2 (4)</w:t>
      </w:r>
    </w:p>
    <w:p w14:paraId="0FD5C193" w14:textId="77777777" w:rsidR="00457FE3" w:rsidRDefault="00457FE3">
      <w:pPr>
        <w:pStyle w:val="B1"/>
        <w:rPr>
          <w:rFonts w:eastAsia="바탕"/>
        </w:rPr>
      </w:pPr>
      <w:r>
        <w:tab/>
        <w:t>This value shall be used to indicate that the IP-CAN is associated with a 3GPP2 access</w:t>
      </w:r>
      <w:r>
        <w:rPr>
          <w:rFonts w:eastAsia="바탕"/>
        </w:rPr>
        <w:t xml:space="preserve"> </w:t>
      </w:r>
      <w:r>
        <w:t>connected to the 3GPP2 packet core as specified in 3GPP2 X.S0011 [20] and is further detailed by the RAT-Type AVP.</w:t>
      </w:r>
    </w:p>
    <w:p w14:paraId="166FD077" w14:textId="77777777" w:rsidR="00457FE3" w:rsidRDefault="00457FE3">
      <w:pPr>
        <w:pStyle w:val="B1"/>
      </w:pPr>
      <w:r>
        <w:t>3GPP-EPS (5)</w:t>
      </w:r>
    </w:p>
    <w:p w14:paraId="5A9D1136" w14:textId="77777777" w:rsidR="00457FE3" w:rsidRDefault="00457FE3">
      <w:pPr>
        <w:pStyle w:val="B1"/>
        <w:rPr>
          <w:lang w:eastAsia="ko-KR"/>
        </w:rPr>
      </w:pPr>
      <w:r>
        <w:tab/>
        <w:t>This value shall be used to indicate that the IP-CAN is associated with a 3GPP EPS access and is further detailed by the RAT-Type AVP.</w:t>
      </w:r>
    </w:p>
    <w:p w14:paraId="56AA365B" w14:textId="77777777" w:rsidR="00457FE3" w:rsidRDefault="00457FE3">
      <w:pPr>
        <w:pStyle w:val="B1"/>
      </w:pPr>
      <w:r>
        <w:t>Non-3GPP-EPS (</w:t>
      </w:r>
      <w:r>
        <w:rPr>
          <w:rFonts w:eastAsia="바탕"/>
        </w:rPr>
        <w:t>6</w:t>
      </w:r>
      <w:r>
        <w:t>)</w:t>
      </w:r>
    </w:p>
    <w:p w14:paraId="5AF436EB" w14:textId="77777777" w:rsidR="00457FE3" w:rsidRDefault="00457FE3">
      <w:pPr>
        <w:pStyle w:val="B1"/>
        <w:rPr>
          <w:rFonts w:eastAsia="바탕"/>
          <w:lang w:eastAsia="ko-KR"/>
        </w:rPr>
      </w:pPr>
      <w:r>
        <w:tab/>
        <w:t>This value shall be used to indicate that the IP-CAN is associated with an EPC based non-3GPP access and is further detailed by the RAT-Type AVP and AN-Trusted AVP if applicable.</w:t>
      </w:r>
    </w:p>
    <w:p w14:paraId="65EBCADB" w14:textId="77777777" w:rsidR="00457FE3" w:rsidRDefault="00457FE3">
      <w:pPr>
        <w:pStyle w:val="B1"/>
      </w:pPr>
      <w:r>
        <w:t>FBA (</w:t>
      </w:r>
      <w:r>
        <w:rPr>
          <w:rFonts w:eastAsia="바탕" w:hint="eastAsia"/>
          <w:lang w:eastAsia="ko-KR"/>
        </w:rPr>
        <w:t>7</w:t>
      </w:r>
      <w:r>
        <w:t>)</w:t>
      </w:r>
    </w:p>
    <w:p w14:paraId="21D22C92" w14:textId="77777777" w:rsidR="00457FE3" w:rsidRDefault="00457FE3">
      <w:pPr>
        <w:pStyle w:val="B1"/>
      </w:pPr>
      <w:r>
        <w:tab/>
        <w:t xml:space="preserve">This value shall be used to indicate that the IP-CAN is associated with any kind of Fixed Broadband Network access </w:t>
      </w:r>
      <w:r>
        <w:rPr>
          <w:rFonts w:eastAsia="SimSun" w:hint="eastAsia"/>
          <w:lang w:eastAsia="zh-CN"/>
        </w:rPr>
        <w:t>convergence</w:t>
      </w:r>
      <w:r>
        <w:t xml:space="preserve"> </w:t>
      </w:r>
      <w:r>
        <w:rPr>
          <w:rFonts w:eastAsia="SimSun" w:hint="eastAsia"/>
          <w:lang w:eastAsia="zh-CN"/>
        </w:rPr>
        <w:t xml:space="preserve">via the IP Edge (e.g, </w:t>
      </w:r>
      <w:r>
        <w:t>xDSL</w:t>
      </w:r>
      <w:r>
        <w:rPr>
          <w:rFonts w:eastAsia="SimSun" w:hint="eastAsia"/>
          <w:lang w:eastAsia="zh-CN"/>
        </w:rPr>
        <w:t xml:space="preserve">, </w:t>
      </w:r>
      <w:r>
        <w:t>Fiber</w:t>
      </w:r>
      <w:r>
        <w:rPr>
          <w:rFonts w:eastAsia="SimSun" w:hint="eastAsia"/>
          <w:lang w:eastAsia="zh-CN"/>
        </w:rPr>
        <w:t>)</w:t>
      </w:r>
      <w:r>
        <w:t>.</w:t>
      </w:r>
    </w:p>
    <w:p w14:paraId="17049DEE" w14:textId="77777777" w:rsidR="00457FE3" w:rsidRDefault="00457FE3">
      <w:pPr>
        <w:pStyle w:val="B1"/>
      </w:pPr>
      <w:r>
        <w:t>3GPP-5GS (8)</w:t>
      </w:r>
    </w:p>
    <w:p w14:paraId="272B727A" w14:textId="77777777" w:rsidR="00457FE3" w:rsidRDefault="00457FE3">
      <w:pPr>
        <w:pStyle w:val="B1"/>
        <w:rPr>
          <w:rFonts w:eastAsia="Times New Roman"/>
          <w:lang w:eastAsia="ko-KR"/>
        </w:rPr>
      </w:pPr>
      <w:r>
        <w:tab/>
        <w:t>This value shall be used to indicate that the IP-CAN is associated with a 3GPP 5GS access and is further detailed by the RAT-Type AVP. RAT-Type AVP will include applicable 3GPP values, except EUTRAN-NB-IoT and LTE-M.</w:t>
      </w:r>
    </w:p>
    <w:p w14:paraId="48D382F1" w14:textId="77777777" w:rsidR="00457FE3" w:rsidRDefault="00457FE3">
      <w:pPr>
        <w:pStyle w:val="NO"/>
      </w:pPr>
      <w:r>
        <w:t>NOTE 2:</w:t>
      </w:r>
      <w:r>
        <w:tab/>
        <w:t>This value is not used in the present specification.</w:t>
      </w:r>
    </w:p>
    <w:p w14:paraId="75534278" w14:textId="77777777" w:rsidR="00457FE3" w:rsidRDefault="00457FE3">
      <w:pPr>
        <w:pStyle w:val="B1"/>
      </w:pPr>
      <w:r>
        <w:t>Non-3GPP-5GS (</w:t>
      </w:r>
      <w:r>
        <w:rPr>
          <w:rFonts w:eastAsia="바탕"/>
        </w:rPr>
        <w:t>9</w:t>
      </w:r>
      <w:r>
        <w:t>)</w:t>
      </w:r>
    </w:p>
    <w:p w14:paraId="1629FD84" w14:textId="77777777" w:rsidR="00457FE3" w:rsidRDefault="00457FE3">
      <w:pPr>
        <w:pStyle w:val="B1"/>
        <w:rPr>
          <w:rFonts w:eastAsia="바탕"/>
          <w:lang w:eastAsia="ko-KR"/>
        </w:rPr>
      </w:pPr>
      <w:r>
        <w:tab/>
        <w:t>This value shall be used to indicate that the IP-CAN is associated with a 5GS based non-3GPP access.</w:t>
      </w:r>
    </w:p>
    <w:p w14:paraId="63EF779C" w14:textId="77777777" w:rsidR="00457FE3" w:rsidRDefault="00457FE3">
      <w:pPr>
        <w:pStyle w:val="NO"/>
        <w:rPr>
          <w:rFonts w:eastAsia="Times New Roman"/>
        </w:rPr>
      </w:pPr>
      <w:r>
        <w:t>NOTE 3:</w:t>
      </w:r>
      <w:r>
        <w:tab/>
        <w:t>This value is not used in the present specification.</w:t>
      </w:r>
    </w:p>
    <w:p w14:paraId="74CC8086" w14:textId="77777777" w:rsidR="00457FE3" w:rsidRDefault="00457FE3">
      <w:pPr>
        <w:pStyle w:val="Heading3"/>
      </w:pPr>
      <w:bookmarkStart w:id="1146" w:name="_Toc27999398"/>
      <w:bookmarkStart w:id="1147" w:name="_Toc36035372"/>
      <w:bookmarkStart w:id="1148" w:name="_Toc51759772"/>
      <w:bookmarkStart w:id="1149" w:name="_Toc169903749"/>
      <w:r>
        <w:t>5.3.</w:t>
      </w:r>
      <w:r>
        <w:rPr>
          <w:rFonts w:eastAsia="바탕"/>
        </w:rPr>
        <w:t>28</w:t>
      </w:r>
      <w:r>
        <w:tab/>
        <w:t>QoS-Negotiation AVP (3GPP-GPRS Access Type only)</w:t>
      </w:r>
      <w:bookmarkEnd w:id="1146"/>
      <w:bookmarkEnd w:id="1147"/>
      <w:bookmarkEnd w:id="1148"/>
      <w:bookmarkEnd w:id="1149"/>
    </w:p>
    <w:p w14:paraId="646B8140" w14:textId="77777777" w:rsidR="00457FE3" w:rsidRDefault="00457FE3">
      <w:pPr>
        <w:rPr>
          <w:rFonts w:eastAsia="SimSun"/>
          <w:lang w:eastAsia="zh-CN"/>
        </w:rPr>
      </w:pPr>
      <w:r>
        <w:t xml:space="preserve">The QoS-Negotiation AVP (AVP code </w:t>
      </w:r>
      <w:r>
        <w:rPr>
          <w:rFonts w:eastAsia="바탕"/>
        </w:rPr>
        <w:t>1029</w:t>
      </w:r>
      <w:r>
        <w:t xml:space="preserve">) is of type Enumerated. The value of the AVP indicates for a single PCC rule request if the PCRF is allowed to negotiate the QoS by supplying in the answer to this request an authorized QoS different from the requested QoS. </w:t>
      </w:r>
    </w:p>
    <w:p w14:paraId="0B4A55BC" w14:textId="77777777" w:rsidR="00457FE3" w:rsidRDefault="00457FE3">
      <w:r>
        <w:t>NOTE:</w:t>
      </w:r>
      <w:r>
        <w:tab/>
      </w:r>
      <w:r>
        <w:rPr>
          <w:rFonts w:eastAsia="SimSun" w:hint="eastAsia"/>
          <w:lang w:eastAsia="zh-CN"/>
        </w:rPr>
        <w:t xml:space="preserve">The indicated value of the </w:t>
      </w:r>
      <w:r>
        <w:t>QoS-Negotiation AVP</w:t>
      </w:r>
      <w:r>
        <w:rPr>
          <w:rFonts w:eastAsia="SimSun" w:hint="eastAsia"/>
          <w:lang w:eastAsia="zh-CN"/>
        </w:rPr>
        <w:t xml:space="preserve"> has no significance for any later PCC rule request.</w:t>
      </w:r>
      <w:r>
        <w:t>The following values are defined:</w:t>
      </w:r>
    </w:p>
    <w:p w14:paraId="3DC7CCD6" w14:textId="77777777" w:rsidR="00457FE3" w:rsidRDefault="00457FE3">
      <w:pPr>
        <w:pStyle w:val="B1"/>
      </w:pPr>
      <w:r>
        <w:t>NO_QoS_NEGOTIATION (0)</w:t>
      </w:r>
    </w:p>
    <w:p w14:paraId="350A08C8" w14:textId="77777777" w:rsidR="00457FE3" w:rsidRDefault="00457FE3">
      <w:pPr>
        <w:pStyle w:val="B1"/>
      </w:pPr>
      <w:r>
        <w:tab/>
        <w:t>This value indicates that a QoS negotiation is not allowed for the corresponding PCC rule request.</w:t>
      </w:r>
    </w:p>
    <w:p w14:paraId="5CFFAEBB" w14:textId="77777777" w:rsidR="00457FE3" w:rsidRDefault="00457FE3">
      <w:pPr>
        <w:pStyle w:val="B1"/>
      </w:pPr>
      <w:r>
        <w:t>QoS_NEGOTIATION_SUPPORTED (1)</w:t>
      </w:r>
    </w:p>
    <w:p w14:paraId="57DF201D" w14:textId="77777777" w:rsidR="00457FE3" w:rsidRDefault="00457FE3">
      <w:pPr>
        <w:pStyle w:val="B1"/>
      </w:pPr>
      <w:r>
        <w:tab/>
        <w:t>This value indicates that a QoS negotiation is allowed for the corresponding PCC rule request. This is the default value applicable if this AVP is not supplied.</w:t>
      </w:r>
    </w:p>
    <w:p w14:paraId="25DFCCC2" w14:textId="77777777" w:rsidR="00457FE3" w:rsidRDefault="00457FE3">
      <w:pPr>
        <w:pStyle w:val="Heading3"/>
      </w:pPr>
      <w:bookmarkStart w:id="1150" w:name="_Toc27999399"/>
      <w:bookmarkStart w:id="1151" w:name="_Toc36035373"/>
      <w:bookmarkStart w:id="1152" w:name="_Toc51759773"/>
      <w:bookmarkStart w:id="1153" w:name="_Toc169903750"/>
      <w:r>
        <w:t>5.3.</w:t>
      </w:r>
      <w:r>
        <w:rPr>
          <w:rFonts w:eastAsia="바탕"/>
        </w:rPr>
        <w:t>29</w:t>
      </w:r>
      <w:r>
        <w:tab/>
        <w:t>QoS-Upgrade AVP (3GPP-GPRS Access Type only)</w:t>
      </w:r>
      <w:bookmarkEnd w:id="1150"/>
      <w:bookmarkEnd w:id="1151"/>
      <w:bookmarkEnd w:id="1152"/>
      <w:bookmarkEnd w:id="1153"/>
    </w:p>
    <w:p w14:paraId="15BEE840" w14:textId="77777777" w:rsidR="00457FE3" w:rsidRDefault="00457FE3">
      <w:r>
        <w:t xml:space="preserve">The QoS-Upgrade AVP (AVP code </w:t>
      </w:r>
      <w:r>
        <w:rPr>
          <w:rFonts w:eastAsia="바탕"/>
        </w:rPr>
        <w:t>1030</w:t>
      </w:r>
      <w:r>
        <w:t xml:space="preserve">) is of type Enumerated. The value of the AVP indicates whether the SGSN supports that the GGSN upgrades the QoS in a Create PDP context response or Update PDP context response. If the SGSN does not support a QoS upgrade, the PCRF shall not provision an authorized </w:t>
      </w:r>
      <w:r>
        <w:rPr>
          <w:rFonts w:eastAsia="SimSun" w:hint="eastAsia"/>
          <w:lang w:eastAsia="zh-CN"/>
        </w:rPr>
        <w:t>bitrates (e.g. GBR, MBR)</w:t>
      </w:r>
      <w:r>
        <w:t xml:space="preserve"> which </w:t>
      </w:r>
      <w:r>
        <w:rPr>
          <w:rFonts w:eastAsia="SimSun" w:hint="eastAsia"/>
          <w:lang w:eastAsia="zh-CN"/>
        </w:rPr>
        <w:t>are</w:t>
      </w:r>
      <w:r>
        <w:t xml:space="preserve"> higher than the requested </w:t>
      </w:r>
      <w:r>
        <w:rPr>
          <w:rFonts w:eastAsia="SimSun" w:hint="eastAsia"/>
          <w:lang w:eastAsia="zh-CN"/>
        </w:rPr>
        <w:t>bitrates</w:t>
      </w:r>
      <w:r>
        <w:t xml:space="preserve"> for this IP CAN bearer in the response of the IP-CAN session establishment or modification. The setting is applicable to the bearer indicated in the request within the Bearer-Identifier AVP.</w:t>
      </w:r>
    </w:p>
    <w:p w14:paraId="57E09473" w14:textId="77777777" w:rsidR="00457FE3" w:rsidRDefault="00457FE3">
      <w:r>
        <w:t>If no QoS-Upgrade AVP has been supplied for an IP CAN bearer, the default value QoS_UPGRADE_NOT_SUPPORTED is applicable. If the QoS-Upgrade AVP has previously been supplied for an IP CAN bearer but is not supplied in a new PCC rule request, the previously supplied value remains applicable.</w:t>
      </w:r>
    </w:p>
    <w:p w14:paraId="5DABD844" w14:textId="77777777" w:rsidR="00457FE3" w:rsidRDefault="00457FE3">
      <w:r>
        <w:t>The following values are defined:</w:t>
      </w:r>
    </w:p>
    <w:p w14:paraId="24949666" w14:textId="77777777" w:rsidR="00457FE3" w:rsidRDefault="00457FE3">
      <w:pPr>
        <w:pStyle w:val="B1"/>
      </w:pPr>
      <w:r>
        <w:t>QoS_UPGRADE_NOT_SUPPORTED (0)</w:t>
      </w:r>
    </w:p>
    <w:p w14:paraId="735A9DE5" w14:textId="77777777" w:rsidR="00457FE3" w:rsidRDefault="00457FE3">
      <w:pPr>
        <w:pStyle w:val="B1"/>
      </w:pPr>
      <w:r>
        <w:tab/>
        <w:t>This value indicates that the IP-CAN bearer does not support the upgrading of the requested QoS. This is the default value applicable if no QoS-Upgrade AVP has been supplied for an IP CAN bearer.</w:t>
      </w:r>
    </w:p>
    <w:p w14:paraId="76684809" w14:textId="77777777" w:rsidR="00457FE3" w:rsidRDefault="00457FE3">
      <w:pPr>
        <w:pStyle w:val="B1"/>
      </w:pPr>
      <w:r>
        <w:t>QoS_UPGRADE_SUPPORTED (1)</w:t>
      </w:r>
    </w:p>
    <w:p w14:paraId="19A06633" w14:textId="77777777" w:rsidR="00457FE3" w:rsidRDefault="00457FE3">
      <w:pPr>
        <w:pStyle w:val="B1"/>
        <w:rPr>
          <w:rFonts w:eastAsia="바탕"/>
        </w:rPr>
      </w:pPr>
      <w:r>
        <w:tab/>
        <w:t>This value indicates that the IP-CAN bearer supports the upgrading of the requested QoS.</w:t>
      </w:r>
    </w:p>
    <w:p w14:paraId="397D7FC7" w14:textId="77777777" w:rsidR="00457FE3" w:rsidRDefault="00457FE3">
      <w:pPr>
        <w:pStyle w:val="Heading3"/>
        <w:rPr>
          <w:rFonts w:eastAsia="바탕"/>
        </w:rPr>
      </w:pPr>
      <w:bookmarkStart w:id="1154" w:name="_Toc27999400"/>
      <w:bookmarkStart w:id="1155" w:name="_Toc36035374"/>
      <w:bookmarkStart w:id="1156" w:name="_Toc51759774"/>
      <w:bookmarkStart w:id="1157" w:name="_Toc169903751"/>
      <w:r>
        <w:t>5.3.</w:t>
      </w:r>
      <w:r>
        <w:rPr>
          <w:rFonts w:eastAsia="바탕"/>
        </w:rPr>
        <w:t>30</w:t>
      </w:r>
      <w:r>
        <w:tab/>
        <w:t>Event-Report-Indication AVP (All access types)</w:t>
      </w:r>
      <w:bookmarkEnd w:id="1154"/>
      <w:bookmarkEnd w:id="1155"/>
      <w:bookmarkEnd w:id="1156"/>
      <w:bookmarkEnd w:id="1157"/>
    </w:p>
    <w:p w14:paraId="1E9BD98D" w14:textId="77777777" w:rsidR="00457FE3" w:rsidRDefault="00457FE3">
      <w:r>
        <w:t xml:space="preserve">The Event-Report-Indication AVP (AVP code </w:t>
      </w:r>
      <w:r>
        <w:rPr>
          <w:rFonts w:eastAsia="바탕"/>
        </w:rPr>
        <w:t>1033</w:t>
      </w:r>
      <w:r>
        <w:t>) is of type Grouped. When sent from the PCRF to the PCEF, it is used to report an event coming from the Access Network</w:t>
      </w:r>
      <w:r>
        <w:rPr>
          <w:rFonts w:eastAsia="바탕"/>
        </w:rPr>
        <w:t xml:space="preserve"> </w:t>
      </w:r>
      <w:r>
        <w:t>GW</w:t>
      </w:r>
      <w:r>
        <w:rPr>
          <w:rFonts w:eastAsia="바탕"/>
        </w:rPr>
        <w:t xml:space="preserve"> </w:t>
      </w:r>
      <w:r>
        <w:t>(BBERF) and relevant info to the PCEF. When sent from the PCEF to the PCRF, it is used to provide the information about the required event triggers to the PCRF. Only Event-Trigger AVP will be supplied in this case.</w:t>
      </w:r>
    </w:p>
    <w:p w14:paraId="5BF5AB0C" w14:textId="77777777" w:rsidR="00457FE3" w:rsidRDefault="00457FE3">
      <w:pPr>
        <w:rPr>
          <w:rFonts w:eastAsia="SimSun"/>
        </w:rPr>
      </w:pPr>
      <w:r>
        <w:t xml:space="preserve">The PCEF may require </w:t>
      </w:r>
      <w:r>
        <w:rPr>
          <w:rFonts w:eastAsia="SimSun"/>
        </w:rPr>
        <w:t>adding</w:t>
      </w:r>
      <w:r>
        <w:t xml:space="preserve"> new event triggers or remov</w:t>
      </w:r>
      <w:r>
        <w:rPr>
          <w:rFonts w:eastAsia="SimSun"/>
        </w:rPr>
        <w:t xml:space="preserve">ing </w:t>
      </w:r>
      <w:r>
        <w:t xml:space="preserve">the already </w:t>
      </w:r>
      <w:r>
        <w:rPr>
          <w:rFonts w:eastAsia="SimSun"/>
        </w:rPr>
        <w:t>provided</w:t>
      </w:r>
      <w:r>
        <w:t xml:space="preserve"> ones. In order to do so, the PCEF shall provide the new complete list of applicable event triggers </w:t>
      </w:r>
      <w:r>
        <w:rPr>
          <w:rFonts w:eastAsia="SimSun"/>
        </w:rPr>
        <w:t>within the Event-Trigger AVP included in the Event-Report-Indication AVP to the PCRF</w:t>
      </w:r>
      <w:r>
        <w:t>.</w:t>
      </w:r>
    </w:p>
    <w:p w14:paraId="7AAFC75E" w14:textId="77777777" w:rsidR="00457FE3" w:rsidRDefault="00457FE3">
      <w:r>
        <w:rPr>
          <w:rFonts w:eastAsia="SimSun"/>
        </w:rPr>
        <w:t>The PCEF may require removing all previously provided event triggers by providing the Event-Trigger AVP set to the value NO_EVENT_TRIGGERS included in the Event-Report-Indication AVP to the PCRF.</w:t>
      </w:r>
    </w:p>
    <w:p w14:paraId="44806373" w14:textId="77777777" w:rsidR="00457FE3" w:rsidRDefault="00457FE3">
      <w:pPr>
        <w:rPr>
          <w:rFonts w:eastAsia="바탕"/>
          <w:lang w:eastAsia="ko-KR"/>
        </w:rPr>
      </w:pPr>
      <w:r>
        <w:t>If the event triggers required by the PCEF are associated with certain parameter values, the PCRF shall provide those values to the PCEF.</w:t>
      </w:r>
    </w:p>
    <w:p w14:paraId="0C7407D3" w14:textId="77777777" w:rsidR="00457FE3" w:rsidRDefault="00457FE3">
      <w:pPr>
        <w:rPr>
          <w:rFonts w:eastAsia="SimSun"/>
        </w:rPr>
      </w:pPr>
      <w:r>
        <w:rPr>
          <w:rFonts w:eastAsia="SimSun"/>
        </w:rPr>
        <w:t xml:space="preserve">Whenever the </w:t>
      </w:r>
      <w:r>
        <w:rPr>
          <w:rFonts w:eastAsia="SimSun" w:hint="eastAsia"/>
          <w:lang w:eastAsia="zh-CN"/>
        </w:rPr>
        <w:t>PCEF</w:t>
      </w:r>
      <w:r>
        <w:rPr>
          <w:rFonts w:eastAsia="SimSun"/>
        </w:rPr>
        <w:t xml:space="preserve"> </w:t>
      </w:r>
      <w:r>
        <w:rPr>
          <w:rFonts w:eastAsia="SimSun" w:hint="eastAsia"/>
          <w:lang w:eastAsia="zh-CN"/>
        </w:rPr>
        <w:t>subscribes to an event report indication by using the CCR command</w:t>
      </w:r>
      <w:r>
        <w:rPr>
          <w:rFonts w:eastAsia="SimSun"/>
        </w:rPr>
        <w:t>, the PC</w:t>
      </w:r>
      <w:r>
        <w:rPr>
          <w:rFonts w:eastAsia="SimSun" w:hint="eastAsia"/>
          <w:lang w:eastAsia="zh-CN"/>
        </w:rPr>
        <w:t>R</w:t>
      </w:r>
      <w:r>
        <w:rPr>
          <w:rFonts w:eastAsia="SimSun"/>
        </w:rPr>
        <w:t xml:space="preserve">F shall </w:t>
      </w:r>
      <w:r>
        <w:rPr>
          <w:rFonts w:eastAsia="SimSun" w:hint="eastAsia"/>
          <w:lang w:eastAsia="zh-CN"/>
        </w:rPr>
        <w:t xml:space="preserve">only </w:t>
      </w:r>
      <w:r>
        <w:rPr>
          <w:rFonts w:eastAsia="SimSun"/>
        </w:rPr>
        <w:t>send the corresponding currently applicable values</w:t>
      </w:r>
      <w:r>
        <w:rPr>
          <w:rFonts w:eastAsia="SimSun" w:hint="eastAsia"/>
          <w:lang w:eastAsia="zh-CN"/>
        </w:rPr>
        <w:t xml:space="preserve"> which have been updated </w:t>
      </w:r>
      <w:r>
        <w:rPr>
          <w:rFonts w:eastAsia="SimSun"/>
        </w:rPr>
        <w:t xml:space="preserve">(e.g. </w:t>
      </w:r>
      <w:r>
        <w:t>3GPP-User-Location-Info</w:t>
      </w:r>
      <w:r>
        <w:rPr>
          <w:rFonts w:eastAsia="SimSun"/>
        </w:rPr>
        <w:t xml:space="preserve">, </w:t>
      </w:r>
      <w:r>
        <w:rPr>
          <w:rFonts w:eastAsia="SimSun" w:hint="eastAsia"/>
          <w:lang w:eastAsia="zh-CN"/>
        </w:rPr>
        <w:t xml:space="preserve">3GPP2-BSID, </w:t>
      </w:r>
      <w:r>
        <w:rPr>
          <w:rFonts w:eastAsia="SimSun"/>
        </w:rPr>
        <w:t>etc.) to the PC</w:t>
      </w:r>
      <w:r>
        <w:rPr>
          <w:rFonts w:eastAsia="SimSun" w:hint="eastAsia"/>
          <w:lang w:eastAsia="zh-CN"/>
        </w:rPr>
        <w:t>EF</w:t>
      </w:r>
      <w:r>
        <w:rPr>
          <w:rFonts w:eastAsia="SimSun"/>
        </w:rPr>
        <w:t xml:space="preserve"> in the </w:t>
      </w:r>
      <w:r>
        <w:rPr>
          <w:rFonts w:eastAsia="SimSun" w:hint="eastAsia"/>
          <w:lang w:eastAsia="zh-CN"/>
        </w:rPr>
        <w:t>CCA</w:t>
      </w:r>
      <w:r>
        <w:rPr>
          <w:rFonts w:eastAsia="SimSun"/>
        </w:rPr>
        <w:t xml:space="preserve"> if available</w:t>
      </w:r>
      <w:r>
        <w:rPr>
          <w:rFonts w:eastAsia="SimSun" w:hint="eastAsia"/>
          <w:lang w:eastAsia="zh-CN"/>
        </w:rPr>
        <w:t>.</w:t>
      </w:r>
      <w:r>
        <w:rPr>
          <w:rFonts w:eastAsia="SimSun"/>
        </w:rPr>
        <w:t xml:space="preserve"> </w:t>
      </w:r>
      <w:r>
        <w:rPr>
          <w:rFonts w:eastAsia="SimSun" w:hint="eastAsia"/>
          <w:lang w:eastAsia="zh-CN"/>
        </w:rPr>
        <w:t>I</w:t>
      </w:r>
      <w:r>
        <w:rPr>
          <w:rFonts w:eastAsia="SimSun"/>
        </w:rPr>
        <w:t>n this case, the Event-Trigger AVPs shall not be included.</w:t>
      </w:r>
    </w:p>
    <w:p w14:paraId="5A5CE359" w14:textId="77777777" w:rsidR="00457FE3" w:rsidRDefault="00457FE3">
      <w:pPr>
        <w:pStyle w:val="NO"/>
        <w:rPr>
          <w:rFonts w:eastAsia="바탕"/>
          <w:lang w:eastAsia="ko-KR"/>
        </w:rPr>
      </w:pPr>
      <w:r>
        <w:rPr>
          <w:rFonts w:hint="eastAsia"/>
        </w:rPr>
        <w:t>NOTE </w:t>
      </w:r>
      <w:r>
        <w:t>1</w:t>
      </w:r>
      <w:r>
        <w:rPr>
          <w:rFonts w:hint="eastAsia"/>
        </w:rPr>
        <w:t>:</w:t>
      </w:r>
      <w:r>
        <w:rPr>
          <w:rFonts w:hint="eastAsia"/>
        </w:rPr>
        <w:tab/>
        <w:t xml:space="preserve">The PCRF can get the currently applicable values during the IP-CAN session </w:t>
      </w:r>
      <w:r>
        <w:t>establishment</w:t>
      </w:r>
      <w:r>
        <w:rPr>
          <w:rFonts w:hint="eastAsia"/>
        </w:rPr>
        <w:t xml:space="preserve"> procedure or during the information reporting from the BBERF when the BBERF gets event subscription from the PCRF as defined in clause</w:t>
      </w:r>
      <w:r>
        <w:t> </w:t>
      </w:r>
      <w:r>
        <w:rPr>
          <w:rFonts w:hint="eastAsia"/>
        </w:rPr>
        <w:t>5.3.7.</w:t>
      </w:r>
    </w:p>
    <w:p w14:paraId="388AA1ED" w14:textId="77777777" w:rsidR="00457FE3" w:rsidRDefault="00457FE3">
      <w:pPr>
        <w:rPr>
          <w:rFonts w:eastAsia="바탕"/>
        </w:rPr>
      </w:pPr>
      <w:r>
        <w:rPr>
          <w:rFonts w:eastAsia="SimSun" w:hint="eastAsia"/>
        </w:rPr>
        <w:t xml:space="preserve">The PCEF may </w:t>
      </w:r>
      <w:r>
        <w:rPr>
          <w:rFonts w:eastAsia="SimSun"/>
        </w:rPr>
        <w:t>subscribe to different or common set of event triggers at different BBERFs</w:t>
      </w:r>
      <w:r>
        <w:rPr>
          <w:rFonts w:eastAsia="SimSun" w:hint="eastAsia"/>
        </w:rPr>
        <w:t xml:space="preserve"> by including the </w:t>
      </w:r>
      <w:r>
        <w:rPr>
          <w:rFonts w:eastAsia="SimSun"/>
        </w:rPr>
        <w:t>Routing-IP-Address AVP</w:t>
      </w:r>
      <w:r>
        <w:rPr>
          <w:rFonts w:eastAsia="SimSun" w:hint="eastAsia"/>
        </w:rPr>
        <w:t xml:space="preserve"> </w:t>
      </w:r>
      <w:r>
        <w:rPr>
          <w:rFonts w:eastAsia="SimSun"/>
        </w:rPr>
        <w:t>in the Event-Report-Indication AVP to the PCRF</w:t>
      </w:r>
      <w:r>
        <w:rPr>
          <w:rFonts w:eastAsia="SimSun" w:hint="eastAsia"/>
        </w:rPr>
        <w:t>.</w:t>
      </w:r>
    </w:p>
    <w:p w14:paraId="3972DDB6" w14:textId="77777777" w:rsidR="00457FE3" w:rsidRDefault="00457FE3">
      <w:r>
        <w:t xml:space="preserve">The PCEF may </w:t>
      </w:r>
      <w:r>
        <w:rPr>
          <w:rFonts w:eastAsia="SimSun"/>
        </w:rPr>
        <w:t>provide</w:t>
      </w:r>
      <w:r>
        <w:t xml:space="preserve"> the following Event-Trigger values</w:t>
      </w:r>
      <w:r>
        <w:rPr>
          <w:rFonts w:eastAsia="SimSun"/>
        </w:rPr>
        <w:t xml:space="preserve"> to the PCRF</w:t>
      </w:r>
      <w:r>
        <w:t>: RAI_CHANGE, RAT_CHANGE, USER_LOCATION_CHANGE</w:t>
      </w:r>
      <w:r>
        <w:rPr>
          <w:rFonts w:eastAsia="SimSun"/>
        </w:rPr>
        <w:t>,</w:t>
      </w:r>
      <w:r>
        <w:t xml:space="preserve"> UE_TIME_ZONE_CHANGE</w:t>
      </w:r>
      <w:r>
        <w:rPr>
          <w:rFonts w:eastAsia="SimSun" w:hint="eastAsia"/>
        </w:rPr>
        <w:t>,</w:t>
      </w:r>
      <w:r>
        <w:rPr>
          <w:rFonts w:eastAsia="SimSun"/>
        </w:rPr>
        <w:t xml:space="preserve"> </w:t>
      </w:r>
      <w:r>
        <w:rPr>
          <w:rFonts w:eastAsia="SimSun" w:hint="eastAsia"/>
        </w:rPr>
        <w:t>USER_CSG_INFORMATION_CHANGE, USER_CSG_</w:t>
      </w:r>
      <w:r>
        <w:rPr>
          <w:rFonts w:eastAsia="SimSun"/>
        </w:rPr>
        <w:t>HYBRID_SUBSCRIBED_</w:t>
      </w:r>
      <w:r>
        <w:rPr>
          <w:rFonts w:eastAsia="SimSun" w:hint="eastAsia"/>
        </w:rPr>
        <w:t>INFORMATION_CHANGE, USER_CSG_</w:t>
      </w:r>
      <w:r>
        <w:rPr>
          <w:rFonts w:eastAsia="SimSun"/>
        </w:rPr>
        <w:t xml:space="preserve"> HYBRID_UNSUBSCRIBED_</w:t>
      </w:r>
      <w:r>
        <w:rPr>
          <w:rFonts w:eastAsia="SimSun" w:hint="eastAsia"/>
        </w:rPr>
        <w:t>INFORMATION_CHANGE, TAI_CHANGE</w:t>
      </w:r>
      <w:r>
        <w:rPr>
          <w:rFonts w:eastAsia="SimSun"/>
        </w:rPr>
        <w:t xml:space="preserve">, </w:t>
      </w:r>
      <w:r>
        <w:rPr>
          <w:rFonts w:eastAsia="SimSun" w:hint="eastAsia"/>
        </w:rPr>
        <w:t>ECGI_CHANGE</w:t>
      </w:r>
      <w:r>
        <w:rPr>
          <w:rFonts w:eastAsia="SimSun"/>
        </w:rPr>
        <w:t xml:space="preserve"> and ENODEB_CHANGE</w:t>
      </w:r>
      <w:r>
        <w:t>.</w:t>
      </w:r>
    </w:p>
    <w:p w14:paraId="06B05614" w14:textId="77777777" w:rsidR="00457FE3" w:rsidRDefault="00457FE3">
      <w:pPr>
        <w:rPr>
          <w:rFonts w:eastAsia="바탕"/>
        </w:rPr>
      </w:pPr>
      <w:r>
        <w:t>Applicability of the Event-Triggers to the different accesses is defined in clause 5.3.7.</w:t>
      </w:r>
    </w:p>
    <w:p w14:paraId="35E2F144" w14:textId="77777777" w:rsidR="00457FE3" w:rsidRDefault="00457FE3">
      <w:r>
        <w:t>AVP Format:</w:t>
      </w:r>
    </w:p>
    <w:p w14:paraId="5E4E99CA" w14:textId="77777777" w:rsidR="00457FE3" w:rsidRDefault="00457FE3">
      <w:pPr>
        <w:pStyle w:val="PL"/>
      </w:pPr>
      <w:r>
        <w:t xml:space="preserve">Event-Report-Indication ::= &lt; AVP Header: </w:t>
      </w:r>
      <w:r>
        <w:rPr>
          <w:rFonts w:eastAsia="바탕"/>
          <w:lang w:eastAsia="ko-KR"/>
        </w:rPr>
        <w:t>1033</w:t>
      </w:r>
      <w:r>
        <w:t xml:space="preserve"> &gt;</w:t>
      </w:r>
    </w:p>
    <w:p w14:paraId="086EBD4B" w14:textId="77777777" w:rsidR="00457FE3" w:rsidRDefault="00457FE3">
      <w:pPr>
        <w:pStyle w:val="PL"/>
        <w:tabs>
          <w:tab w:val="clear" w:pos="2688"/>
          <w:tab w:val="clear" w:pos="3840"/>
          <w:tab w:val="left" w:pos="2380"/>
        </w:tabs>
        <w:rPr>
          <w:rFonts w:eastAsia="SimSun"/>
          <w:lang w:eastAsia="zh-CN"/>
        </w:rPr>
      </w:pP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t>[ AN-Trusted ]</w:t>
      </w:r>
    </w:p>
    <w:p w14:paraId="1B6090BC" w14:textId="77777777" w:rsidR="00457FE3" w:rsidRDefault="00457FE3">
      <w:pPr>
        <w:pStyle w:val="PL"/>
      </w:pPr>
      <w:r>
        <w:tab/>
      </w:r>
      <w:r>
        <w:tab/>
      </w:r>
      <w:r>
        <w:tab/>
      </w:r>
      <w:r>
        <w:tab/>
      </w:r>
      <w:r>
        <w:tab/>
      </w:r>
      <w:r>
        <w:tab/>
        <w:t>*[ Event-Trigger ]</w:t>
      </w:r>
    </w:p>
    <w:p w14:paraId="629D2F65" w14:textId="77777777" w:rsidR="00457FE3" w:rsidRDefault="00457FE3">
      <w:pPr>
        <w:pStyle w:val="PL"/>
        <w:rPr>
          <w:rFonts w:eastAsia="SimSun"/>
          <w:lang w:eastAsia="zh-CN"/>
        </w:rPr>
      </w:pPr>
      <w:r>
        <w:tab/>
      </w:r>
      <w:r>
        <w:tab/>
      </w:r>
      <w:r>
        <w:tab/>
      </w:r>
      <w:r>
        <w:tab/>
      </w:r>
      <w:r>
        <w:tab/>
      </w:r>
      <w:r>
        <w:tab/>
        <w:t xml:space="preserve"> [ </w:t>
      </w:r>
      <w:r>
        <w:rPr>
          <w:rFonts w:hint="eastAsia"/>
        </w:rPr>
        <w:t>User-CSG-Information</w:t>
      </w:r>
      <w:r>
        <w:t xml:space="preserve"> </w:t>
      </w:r>
      <w:r>
        <w:rPr>
          <w:rFonts w:hint="eastAsia"/>
        </w:rPr>
        <w:t>]</w:t>
      </w:r>
      <w:r>
        <w:rPr>
          <w:rFonts w:eastAsia="SimSun" w:hint="eastAsia"/>
          <w:lang w:eastAsia="zh-CN"/>
        </w:rPr>
        <w:t xml:space="preserve"> </w:t>
      </w:r>
    </w:p>
    <w:p w14:paraId="43303140" w14:textId="77777777" w:rsidR="00457FE3" w:rsidRDefault="00457FE3">
      <w:pPr>
        <w:pStyle w:val="PL"/>
      </w:pPr>
      <w:r>
        <w:rPr>
          <w:rFonts w:eastAsia="SimSun" w:hint="eastAsia"/>
          <w:bCs/>
          <w:lang w:eastAsia="zh-CN"/>
        </w:rPr>
        <w:tab/>
      </w:r>
      <w:r>
        <w:rPr>
          <w:rFonts w:eastAsia="SimSun" w:hint="eastAsia"/>
          <w:bCs/>
          <w:lang w:eastAsia="zh-CN"/>
        </w:rPr>
        <w:tab/>
      </w:r>
      <w:r>
        <w:rPr>
          <w:bCs/>
        </w:rPr>
        <w:tab/>
      </w:r>
      <w:r>
        <w:rPr>
          <w:bCs/>
        </w:rPr>
        <w:tab/>
      </w:r>
      <w:r>
        <w:rPr>
          <w:bCs/>
        </w:rPr>
        <w:tab/>
      </w:r>
      <w:r>
        <w:rPr>
          <w:bCs/>
        </w:rPr>
        <w:tab/>
        <w:t xml:space="preserve"> [ IP-CAN-Type ]</w:t>
      </w:r>
    </w:p>
    <w:p w14:paraId="2ADE2BE2" w14:textId="77777777" w:rsidR="00457FE3" w:rsidRDefault="00457FE3">
      <w:pPr>
        <w:pStyle w:val="PL"/>
      </w:pPr>
      <w:r>
        <w:rPr>
          <w:rFonts w:hint="eastAsia"/>
        </w:rPr>
        <w:tab/>
      </w:r>
      <w:r>
        <w:rPr>
          <w:rFonts w:hint="eastAsia"/>
        </w:rPr>
        <w:tab/>
      </w:r>
      <w:r>
        <w:rPr>
          <w:rFonts w:hint="eastAsia"/>
        </w:rPr>
        <w:tab/>
      </w:r>
      <w:r>
        <w:tab/>
      </w:r>
      <w:r>
        <w:tab/>
        <w:t xml:space="preserve">  0*2 [ AN-GW-Address ]</w:t>
      </w:r>
    </w:p>
    <w:p w14:paraId="28464975" w14:textId="77777777" w:rsidR="00457FE3" w:rsidRDefault="00457FE3">
      <w:pPr>
        <w:pStyle w:val="PL"/>
      </w:pPr>
      <w:r>
        <w:rPr>
          <w:rFonts w:hint="eastAsia"/>
        </w:rPr>
        <w:tab/>
      </w:r>
      <w:r>
        <w:rPr>
          <w:rFonts w:hint="eastAsia"/>
        </w:rPr>
        <w:tab/>
      </w:r>
      <w:r>
        <w:tab/>
      </w:r>
      <w:r>
        <w:tab/>
      </w:r>
      <w:r>
        <w:tab/>
      </w:r>
      <w:r>
        <w:tab/>
        <w:t xml:space="preserve"> [ 3GPP-SGSN-Address ]</w:t>
      </w:r>
    </w:p>
    <w:p w14:paraId="2B7CC481" w14:textId="77777777" w:rsidR="00457FE3" w:rsidRDefault="00457FE3">
      <w:pPr>
        <w:pStyle w:val="PL"/>
      </w:pPr>
      <w:r>
        <w:rPr>
          <w:rFonts w:hint="eastAsia"/>
        </w:rPr>
        <w:tab/>
      </w:r>
      <w:r>
        <w:rPr>
          <w:rFonts w:hint="eastAsia"/>
        </w:rPr>
        <w:tab/>
      </w:r>
      <w:r>
        <w:tab/>
      </w:r>
      <w:r>
        <w:tab/>
      </w:r>
      <w:r>
        <w:tab/>
      </w:r>
      <w:r>
        <w:tab/>
        <w:t xml:space="preserve"> [ 3GPP-SGSN-Ipv6-Address ]</w:t>
      </w:r>
    </w:p>
    <w:p w14:paraId="6C8B48C6" w14:textId="77777777" w:rsidR="00457FE3" w:rsidRDefault="00457FE3">
      <w:pPr>
        <w:pStyle w:val="PL"/>
      </w:pPr>
      <w:r>
        <w:rPr>
          <w:rFonts w:hint="eastAsia"/>
        </w:rPr>
        <w:tab/>
      </w:r>
      <w:r>
        <w:rPr>
          <w:rFonts w:hint="eastAsia"/>
        </w:rPr>
        <w:tab/>
      </w:r>
      <w:r>
        <w:tab/>
      </w:r>
      <w:r>
        <w:tab/>
      </w:r>
      <w:r>
        <w:tab/>
      </w:r>
      <w:r>
        <w:tab/>
        <w:t xml:space="preserve"> [ 3GPP-SGSN-MCC-MNC ]</w:t>
      </w:r>
      <w:r>
        <w:rPr>
          <w:rFonts w:hint="eastAsia"/>
        </w:rPr>
        <w:t xml:space="preserve"> </w:t>
      </w:r>
    </w:p>
    <w:p w14:paraId="3673D1CF" w14:textId="77777777" w:rsidR="00457FE3" w:rsidRDefault="00457FE3">
      <w:pPr>
        <w:pStyle w:val="PL"/>
        <w:tabs>
          <w:tab w:val="clear" w:pos="2304"/>
          <w:tab w:val="left" w:pos="2300"/>
        </w:tabs>
      </w:pP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Framed-IP-Address ] </w:t>
      </w:r>
    </w:p>
    <w:p w14:paraId="1444D209" w14:textId="77777777" w:rsidR="00457FE3" w:rsidRDefault="00457FE3">
      <w:pPr>
        <w:pStyle w:val="PL"/>
        <w:rPr>
          <w:lang w:val="en-US"/>
        </w:rPr>
      </w:pPr>
      <w:r>
        <w:tab/>
      </w:r>
      <w:r>
        <w:tab/>
      </w:r>
      <w:r>
        <w:tab/>
      </w:r>
      <w:r>
        <w:tab/>
      </w:r>
      <w:r>
        <w:tab/>
      </w:r>
      <w:r>
        <w:tab/>
        <w:t xml:space="preserve"> [</w:t>
      </w:r>
      <w:r>
        <w:rPr>
          <w:lang w:val="en-US"/>
        </w:rPr>
        <w:t xml:space="preserve"> RAT-Type ]</w:t>
      </w:r>
    </w:p>
    <w:p w14:paraId="2F3A62F6" w14:textId="77777777" w:rsidR="00457FE3" w:rsidRDefault="00457FE3">
      <w:pPr>
        <w:pStyle w:val="PL"/>
        <w:rPr>
          <w:lang w:val="en-US"/>
        </w:rPr>
      </w:pPr>
      <w:r>
        <w:rPr>
          <w:lang w:val="en-US"/>
        </w:rPr>
        <w:tab/>
      </w:r>
      <w:r>
        <w:rPr>
          <w:lang w:val="en-US"/>
        </w:rPr>
        <w:tab/>
      </w:r>
      <w:r>
        <w:rPr>
          <w:lang w:val="en-US"/>
        </w:rPr>
        <w:tab/>
      </w:r>
      <w:r>
        <w:rPr>
          <w:lang w:val="en-US"/>
        </w:rPr>
        <w:tab/>
      </w:r>
      <w:r>
        <w:rPr>
          <w:lang w:val="en-US"/>
        </w:rPr>
        <w:tab/>
      </w:r>
      <w:r>
        <w:rPr>
          <w:lang w:val="en-US"/>
        </w:rPr>
        <w:tab/>
        <w:t xml:space="preserve"> [ RAI ]</w:t>
      </w:r>
    </w:p>
    <w:p w14:paraId="6DF339FA"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t xml:space="preserve"> [</w:t>
      </w:r>
      <w:r>
        <w:t xml:space="preserve"> 3GPP-User-Location-Info ]</w:t>
      </w:r>
    </w:p>
    <w:p w14:paraId="27041805" w14:textId="77777777" w:rsidR="00457FE3" w:rsidRDefault="00457FE3">
      <w:pPr>
        <w:pStyle w:val="PL"/>
      </w:pPr>
      <w:r>
        <w:tab/>
      </w:r>
      <w:r>
        <w:tab/>
      </w:r>
      <w:r>
        <w:tab/>
      </w:r>
      <w:r>
        <w:tab/>
      </w:r>
      <w:r>
        <w:tab/>
      </w:r>
      <w:r>
        <w:tab/>
        <w:t xml:space="preserve"> [ Trace-Data ]</w:t>
      </w:r>
    </w:p>
    <w:p w14:paraId="631A3661" w14:textId="77777777" w:rsidR="00457FE3" w:rsidRDefault="00457FE3">
      <w:pPr>
        <w:pStyle w:val="PL"/>
      </w:pPr>
      <w:r>
        <w:tab/>
      </w:r>
      <w:r>
        <w:tab/>
      </w:r>
      <w:r>
        <w:tab/>
      </w:r>
      <w:r>
        <w:tab/>
      </w:r>
      <w:r>
        <w:tab/>
      </w:r>
      <w:r>
        <w:tab/>
        <w:t xml:space="preserve"> [ Trace-Reference ]</w:t>
      </w:r>
    </w:p>
    <w:p w14:paraId="7FA51AC6" w14:textId="77777777" w:rsidR="00457FE3" w:rsidRDefault="00457FE3">
      <w:pPr>
        <w:pStyle w:val="PL"/>
      </w:pPr>
      <w:r>
        <w:tab/>
      </w:r>
      <w:r>
        <w:tab/>
      </w:r>
      <w:r>
        <w:tab/>
      </w:r>
      <w:r>
        <w:tab/>
      </w:r>
      <w:r>
        <w:tab/>
      </w:r>
      <w:r>
        <w:tab/>
        <w:t xml:space="preserve"> [ 3GPP2-BSID ]</w:t>
      </w:r>
    </w:p>
    <w:p w14:paraId="7C012193" w14:textId="77777777" w:rsidR="00457FE3" w:rsidRDefault="00457FE3">
      <w:pPr>
        <w:pStyle w:val="PL"/>
      </w:pPr>
      <w:r>
        <w:tab/>
      </w:r>
      <w:r>
        <w:tab/>
      </w:r>
      <w:r>
        <w:tab/>
      </w:r>
      <w:r>
        <w:tab/>
      </w:r>
      <w:r>
        <w:tab/>
      </w:r>
      <w:r>
        <w:tab/>
        <w:t xml:space="preserve"> [ 3GPP-MS-TimeZone ]</w:t>
      </w:r>
    </w:p>
    <w:p w14:paraId="52720A26" w14:textId="77777777" w:rsidR="00457FE3" w:rsidRDefault="00457FE3">
      <w:pPr>
        <w:pStyle w:val="PL"/>
        <w:rPr>
          <w:rFonts w:eastAsia="바탕"/>
          <w:lang w:eastAsia="ko-KR"/>
        </w:rPr>
      </w:pPr>
      <w:r>
        <w:tab/>
      </w:r>
      <w:r>
        <w:tab/>
      </w:r>
      <w:r>
        <w:tab/>
      </w:r>
      <w:r>
        <w:tab/>
      </w:r>
      <w:r>
        <w:tab/>
      </w:r>
      <w:r>
        <w:tab/>
        <w:t xml:space="preserve"> [</w:t>
      </w:r>
      <w:r>
        <w:rPr>
          <w:rFonts w:eastAsia="바탕"/>
        </w:rPr>
        <w:t xml:space="preserve"> </w:t>
      </w:r>
      <w:r>
        <w:rPr>
          <w:rFonts w:eastAsia="SimSun"/>
          <w:lang w:eastAsia="zh-CN"/>
        </w:rPr>
        <w:t xml:space="preserve">Routing-IP-Address </w:t>
      </w:r>
      <w:r>
        <w:rPr>
          <w:rFonts w:eastAsia="바탕" w:hint="eastAsia"/>
        </w:rPr>
        <w:t>]</w:t>
      </w:r>
    </w:p>
    <w:p w14:paraId="7BFC367B" w14:textId="77777777" w:rsidR="00457FE3" w:rsidRDefault="00457FE3">
      <w:pPr>
        <w:pStyle w:val="PL"/>
      </w:pPr>
      <w:r>
        <w:tab/>
      </w:r>
      <w:r>
        <w:tab/>
      </w:r>
      <w:r>
        <w:tab/>
      </w:r>
      <w:r>
        <w:tab/>
      </w:r>
      <w:r>
        <w:tab/>
      </w:r>
      <w:r>
        <w:tab/>
        <w:t xml:space="preserve"> [ UE-Local-IP-Address ]</w:t>
      </w:r>
    </w:p>
    <w:p w14:paraId="15C3155B" w14:textId="77777777" w:rsidR="00457FE3" w:rsidRDefault="00457FE3">
      <w:pPr>
        <w:pStyle w:val="PL"/>
      </w:pPr>
      <w:r>
        <w:tab/>
      </w:r>
      <w:r>
        <w:tab/>
      </w:r>
      <w:r>
        <w:tab/>
      </w:r>
      <w:r>
        <w:tab/>
      </w:r>
      <w:r>
        <w:tab/>
      </w:r>
      <w:r>
        <w:tab/>
        <w:t xml:space="preserve"> [ HeNB-Local-IP-Address ]</w:t>
      </w:r>
    </w:p>
    <w:p w14:paraId="78170385" w14:textId="77777777" w:rsidR="00457FE3" w:rsidRDefault="00457FE3">
      <w:pPr>
        <w:pStyle w:val="PL"/>
      </w:pPr>
      <w:r>
        <w:tab/>
      </w:r>
      <w:r>
        <w:tab/>
      </w:r>
      <w:r>
        <w:tab/>
      </w:r>
      <w:r>
        <w:tab/>
      </w:r>
      <w:r>
        <w:tab/>
      </w:r>
      <w:r>
        <w:tab/>
        <w:t xml:space="preserve"> [ UDP-Source-Port ]</w:t>
      </w:r>
    </w:p>
    <w:p w14:paraId="25EEFFC0" w14:textId="77777777" w:rsidR="00457FE3" w:rsidRDefault="00457FE3">
      <w:pPr>
        <w:pStyle w:val="PL"/>
      </w:pPr>
      <w:r>
        <w:tab/>
      </w:r>
      <w:r>
        <w:tab/>
      </w:r>
      <w:r>
        <w:tab/>
      </w:r>
      <w:r>
        <w:tab/>
      </w:r>
      <w:r>
        <w:tab/>
      </w:r>
      <w:r>
        <w:tab/>
        <w:t xml:space="preserve"> [ Presence-Reporting-Area-</w:t>
      </w:r>
      <w:r>
        <w:rPr>
          <w:rFonts w:eastAsia="SimSun" w:hint="eastAsia"/>
          <w:lang w:eastAsia="zh-CN"/>
        </w:rPr>
        <w:t>Information</w:t>
      </w:r>
      <w:r>
        <w:t xml:space="preserve"> ]</w:t>
      </w:r>
    </w:p>
    <w:p w14:paraId="5CD63B18" w14:textId="77777777" w:rsidR="00457FE3" w:rsidRDefault="00457FE3">
      <w:pPr>
        <w:pStyle w:val="PL"/>
        <w:rPr>
          <w:rFonts w:eastAsia="바탕"/>
          <w:lang w:eastAsia="ko-KR"/>
        </w:rPr>
      </w:pPr>
      <w:r>
        <w:tab/>
      </w:r>
      <w:r>
        <w:tab/>
      </w:r>
      <w:r>
        <w:tab/>
      </w:r>
      <w:r>
        <w:tab/>
      </w:r>
      <w:r>
        <w:tab/>
      </w:r>
      <w:r>
        <w:rPr>
          <w:rFonts w:eastAsia="바탕"/>
          <w:lang w:eastAsia="ko-KR"/>
        </w:rPr>
        <w:tab/>
      </w:r>
      <w:r>
        <w:t>*[ AVP ]</w:t>
      </w:r>
    </w:p>
    <w:p w14:paraId="21A5F976" w14:textId="77777777" w:rsidR="00457FE3" w:rsidRDefault="00457FE3">
      <w:pPr>
        <w:pStyle w:val="PL"/>
        <w:rPr>
          <w:rFonts w:eastAsia="바탕"/>
          <w:lang w:eastAsia="ko-KR"/>
        </w:rPr>
      </w:pPr>
    </w:p>
    <w:p w14:paraId="775FF35D" w14:textId="77777777" w:rsidR="00457FE3" w:rsidRDefault="00457FE3">
      <w:pPr>
        <w:pStyle w:val="NO"/>
        <w:rPr>
          <w:rFonts w:eastAsia="바탕"/>
          <w:lang w:eastAsia="ko-KR"/>
        </w:rPr>
      </w:pPr>
      <w:r>
        <w:rPr>
          <w:rFonts w:hint="eastAsia"/>
        </w:rPr>
        <w:t>NOTE </w:t>
      </w:r>
      <w:r>
        <w:t>2</w:t>
      </w:r>
      <w:r>
        <w:rPr>
          <w:rFonts w:hint="eastAsia"/>
        </w:rPr>
        <w:t>:</w:t>
      </w:r>
      <w:r>
        <w:rPr>
          <w:rFonts w:eastAsia="SimSun" w:hint="eastAsia"/>
          <w:lang w:eastAsia="zh-CN"/>
        </w:rPr>
        <w:tab/>
      </w:r>
      <w:r>
        <w:rPr>
          <w:rFonts w:hint="eastAsia"/>
        </w:rPr>
        <w:t>The IP-CAN-Type, AN-GW-Address</w:t>
      </w:r>
      <w:r>
        <w:rPr>
          <w:rFonts w:eastAsia="SimSun" w:hint="eastAsia"/>
          <w:lang w:eastAsia="zh-CN"/>
        </w:rPr>
        <w:t xml:space="preserve">, AN-Trusted, </w:t>
      </w:r>
      <w:r>
        <w:rPr>
          <w:rFonts w:hint="eastAsia"/>
        </w:rPr>
        <w:t>3GPP-SGSN-Address, 3GPP-SGSN-I</w:t>
      </w:r>
      <w:r>
        <w:t>p</w:t>
      </w:r>
      <w:r>
        <w:rPr>
          <w:rFonts w:hint="eastAsia"/>
        </w:rPr>
        <w:t>v6-Address, 3GPP-SGSN-MCC-MNC</w:t>
      </w:r>
      <w:r>
        <w:t>,</w:t>
      </w:r>
      <w:r>
        <w:rPr>
          <w:rFonts w:eastAsia="SimSun" w:hint="eastAsia"/>
          <w:lang w:eastAsia="zh-CN"/>
        </w:rPr>
        <w:t xml:space="preserve"> Framed-IP-Address</w:t>
      </w:r>
      <w:r>
        <w:t>, UE-Local-IP-Address, HeNB-Local-IP-Address and UDP-Source-Port, Presence-Reporting-Area-</w:t>
      </w:r>
      <w:r>
        <w:rPr>
          <w:rFonts w:eastAsia="SimSun" w:hint="eastAsia"/>
          <w:lang w:eastAsia="zh-CN"/>
        </w:rPr>
        <w:t>Information</w:t>
      </w:r>
      <w:r>
        <w:t xml:space="preserve"> </w:t>
      </w:r>
      <w:r>
        <w:rPr>
          <w:rFonts w:hint="eastAsia"/>
        </w:rPr>
        <w:t>AVP</w:t>
      </w:r>
      <w:r>
        <w:rPr>
          <w:rFonts w:eastAsia="SimSun" w:hint="eastAsia"/>
          <w:lang w:eastAsia="zh-CN"/>
        </w:rPr>
        <w:t>s</w:t>
      </w:r>
      <w:r>
        <w:rPr>
          <w:rFonts w:hint="eastAsia"/>
        </w:rPr>
        <w:t xml:space="preserve"> are </w:t>
      </w:r>
      <w:r>
        <w:rPr>
          <w:rFonts w:eastAsia="SimSun" w:hint="eastAsia"/>
          <w:lang w:eastAsia="zh-CN"/>
        </w:rPr>
        <w:t xml:space="preserve">not </w:t>
      </w:r>
      <w:r>
        <w:rPr>
          <w:rFonts w:hint="eastAsia"/>
        </w:rPr>
        <w:t xml:space="preserve">applicable to the </w:t>
      </w:r>
      <w:r>
        <w:rPr>
          <w:rFonts w:eastAsia="SimSun" w:hint="eastAsia"/>
          <w:lang w:eastAsia="zh-CN"/>
        </w:rPr>
        <w:t xml:space="preserve">Gx </w:t>
      </w:r>
      <w:r>
        <w:rPr>
          <w:rFonts w:hint="eastAsia"/>
        </w:rPr>
        <w:t>interface.</w:t>
      </w:r>
    </w:p>
    <w:p w14:paraId="37082C46" w14:textId="77777777" w:rsidR="00457FE3" w:rsidRDefault="00457FE3">
      <w:pPr>
        <w:pStyle w:val="Heading3"/>
      </w:pPr>
      <w:bookmarkStart w:id="1158" w:name="_Toc27999401"/>
      <w:bookmarkStart w:id="1159" w:name="_Toc36035375"/>
      <w:bookmarkStart w:id="1160" w:name="_Toc51759775"/>
      <w:bookmarkStart w:id="1161" w:name="_Toc169903752"/>
      <w:r>
        <w:t>5.3.</w:t>
      </w:r>
      <w:r>
        <w:rPr>
          <w:rFonts w:eastAsia="바탕"/>
        </w:rPr>
        <w:t>31</w:t>
      </w:r>
      <w:r>
        <w:tab/>
        <w:t>RAT-Type AVP</w:t>
      </w:r>
      <w:bookmarkEnd w:id="1158"/>
      <w:bookmarkEnd w:id="1159"/>
      <w:bookmarkEnd w:id="1160"/>
      <w:bookmarkEnd w:id="1161"/>
    </w:p>
    <w:p w14:paraId="4F974C13" w14:textId="77777777" w:rsidR="00457FE3" w:rsidRDefault="00457FE3">
      <w:r>
        <w:t xml:space="preserve">The RAT-Type AVP (AVP code </w:t>
      </w:r>
      <w:r>
        <w:rPr>
          <w:rFonts w:eastAsia="바탕"/>
        </w:rPr>
        <w:t>1032</w:t>
      </w:r>
      <w:r>
        <w:t>) is of type Enumerated and is used to identify the radio access technology that is serving the UE.</w:t>
      </w:r>
      <w:r>
        <w:rPr>
          <w:rFonts w:eastAsia="SimSun" w:hint="eastAsia"/>
          <w:lang w:eastAsia="zh-CN"/>
        </w:rPr>
        <w:t xml:space="preserve"> It may be further detailed by AN-Trusted if </w:t>
      </w:r>
      <w:r>
        <w:rPr>
          <w:rFonts w:eastAsia="SimSun"/>
          <w:lang w:eastAsia="zh-CN"/>
        </w:rPr>
        <w:t>applicable</w:t>
      </w:r>
      <w:r>
        <w:rPr>
          <w:rFonts w:eastAsia="SimSun" w:hint="eastAsia"/>
          <w:lang w:eastAsia="zh-CN"/>
        </w:rPr>
        <w:t>.</w:t>
      </w:r>
    </w:p>
    <w:p w14:paraId="7A4E5C26" w14:textId="77777777" w:rsidR="00457FE3" w:rsidRDefault="00457FE3">
      <w:pPr>
        <w:pStyle w:val="NO"/>
      </w:pPr>
      <w:r>
        <w:t>NOTE 1:</w:t>
      </w:r>
      <w:r>
        <w:tab/>
        <w:t>Values 0-999 are used for generic radio access technologies that can apply to different IP-CAN types and are not IP-CAN specific.</w:t>
      </w:r>
    </w:p>
    <w:p w14:paraId="2B32298C" w14:textId="77777777" w:rsidR="00457FE3" w:rsidRDefault="00457FE3">
      <w:pPr>
        <w:pStyle w:val="NO"/>
      </w:pPr>
      <w:r>
        <w:t>NOTE 2:</w:t>
      </w:r>
      <w:r>
        <w:tab/>
        <w:t>Values 1000-1999 are used for 3GPP specific radio access technology types.</w:t>
      </w:r>
    </w:p>
    <w:p w14:paraId="3E70B08F" w14:textId="77777777" w:rsidR="00457FE3" w:rsidRDefault="00457FE3">
      <w:pPr>
        <w:pStyle w:val="NO"/>
        <w:rPr>
          <w:rFonts w:eastAsia="바탕"/>
          <w:lang w:eastAsia="ko-KR"/>
        </w:rPr>
      </w:pPr>
      <w:r>
        <w:t>NOTE 3:</w:t>
      </w:r>
      <w:r>
        <w:tab/>
        <w:t>Values 2000-2999 are used for 3GPP2 specific radio access technology types.</w:t>
      </w:r>
    </w:p>
    <w:p w14:paraId="0432297B" w14:textId="77777777" w:rsidR="00457FE3" w:rsidRDefault="00457FE3">
      <w:pPr>
        <w:pStyle w:val="NO"/>
        <w:rPr>
          <w:rFonts w:eastAsia="바탕"/>
          <w:lang w:eastAsia="ko-KR"/>
        </w:rPr>
      </w:pPr>
      <w:r>
        <w:t>NOTE 4:</w:t>
      </w:r>
      <w:r>
        <w:tab/>
        <w:t>The informative Annex C presents a mapping between the code values for different access network types.</w:t>
      </w:r>
    </w:p>
    <w:p w14:paraId="136E0AC2" w14:textId="77777777" w:rsidR="00457FE3" w:rsidRDefault="00457FE3">
      <w:r>
        <w:t>The following values are defined:</w:t>
      </w:r>
    </w:p>
    <w:p w14:paraId="7F9F7B5B" w14:textId="77777777" w:rsidR="00457FE3" w:rsidRDefault="00457FE3">
      <w:pPr>
        <w:pStyle w:val="B1"/>
      </w:pPr>
      <w:r>
        <w:t>WLAN (0)</w:t>
      </w:r>
    </w:p>
    <w:p w14:paraId="244C4BD2" w14:textId="77777777" w:rsidR="00457FE3" w:rsidRDefault="00457FE3">
      <w:pPr>
        <w:pStyle w:val="B1"/>
      </w:pPr>
      <w:r>
        <w:tab/>
        <w:t>This value shall be used to indicate that the RAT is WLAN.</w:t>
      </w:r>
    </w:p>
    <w:p w14:paraId="1E057136" w14:textId="77777777" w:rsidR="00457FE3" w:rsidRDefault="00457FE3">
      <w:pPr>
        <w:pStyle w:val="B1"/>
      </w:pPr>
      <w:r>
        <w:t>VIRTUAL (1)</w:t>
      </w:r>
    </w:p>
    <w:p w14:paraId="51D4E7C1" w14:textId="77777777" w:rsidR="00457FE3" w:rsidRDefault="00457FE3">
      <w:pPr>
        <w:pStyle w:val="B1"/>
        <w:rPr>
          <w:rFonts w:eastAsia="바탕"/>
        </w:rPr>
      </w:pPr>
      <w:r>
        <w:rPr>
          <w:lang w:val="en-US"/>
        </w:rPr>
        <w:tab/>
        <w:t>This value shall be used to indicate that the RAT is unknown. For further details refer to 3GPP TS 29.274 [</w:t>
      </w:r>
      <w:r>
        <w:t>22].</w:t>
      </w:r>
    </w:p>
    <w:p w14:paraId="6FCBA75C" w14:textId="77777777" w:rsidR="00457FE3" w:rsidRDefault="00457FE3">
      <w:pPr>
        <w:pStyle w:val="B1"/>
      </w:pPr>
      <w:r>
        <w:t>TRUSTED- N3GA (2)</w:t>
      </w:r>
    </w:p>
    <w:p w14:paraId="72E062DD" w14:textId="77777777" w:rsidR="00457FE3" w:rsidRDefault="00457FE3">
      <w:pPr>
        <w:pStyle w:val="B1"/>
        <w:rPr>
          <w:lang w:val="en-US"/>
        </w:rPr>
      </w:pPr>
      <w:r>
        <w:tab/>
      </w:r>
      <w:r>
        <w:rPr>
          <w:lang w:val="en-US"/>
        </w:rPr>
        <w:t>This value shall be used to indicate that the RAT is a trusted non-3GPP access, different than Trusted Wireless LAN (IEEE</w:t>
      </w:r>
      <w:r>
        <w:t> 802.11) access</w:t>
      </w:r>
      <w:r>
        <w:rPr>
          <w:lang w:val="en-US"/>
        </w:rPr>
        <w:t>.</w:t>
      </w:r>
    </w:p>
    <w:p w14:paraId="253DAE99" w14:textId="77777777" w:rsidR="00457FE3" w:rsidRDefault="00457FE3">
      <w:pPr>
        <w:pStyle w:val="NO"/>
      </w:pPr>
      <w:r>
        <w:t>NOTE 5:</w:t>
      </w:r>
      <w:r>
        <w:tab/>
      </w:r>
      <w:r>
        <w:tab/>
        <w:t>This value is not used in the present specification.</w:t>
      </w:r>
    </w:p>
    <w:p w14:paraId="4A5FF63A" w14:textId="77777777" w:rsidR="00457FE3" w:rsidRDefault="00457FE3">
      <w:pPr>
        <w:pStyle w:val="B1"/>
      </w:pPr>
      <w:r>
        <w:t>WIRELINE (3)</w:t>
      </w:r>
    </w:p>
    <w:p w14:paraId="5E75F652" w14:textId="77777777" w:rsidR="00457FE3" w:rsidRDefault="00457FE3">
      <w:pPr>
        <w:pStyle w:val="B1"/>
        <w:rPr>
          <w:lang w:val="en-US"/>
        </w:rPr>
      </w:pPr>
      <w:r>
        <w:tab/>
      </w:r>
      <w:r>
        <w:rPr>
          <w:lang w:val="en-US"/>
        </w:rPr>
        <w:t>This value shall be used to indicate that the transmission technology is wireline access. It is used when it is not possible to differentiate between wireline cable and wireline BBF.</w:t>
      </w:r>
    </w:p>
    <w:p w14:paraId="6E778D2A" w14:textId="77777777" w:rsidR="00457FE3" w:rsidRDefault="00457FE3">
      <w:pPr>
        <w:pStyle w:val="NO"/>
      </w:pPr>
      <w:r>
        <w:t>NOTE 6:</w:t>
      </w:r>
      <w:r>
        <w:tab/>
        <w:t>This value is not used in the present specification.</w:t>
      </w:r>
    </w:p>
    <w:p w14:paraId="7B6F7B3E" w14:textId="77777777" w:rsidR="00457FE3" w:rsidRDefault="00457FE3">
      <w:pPr>
        <w:pStyle w:val="B1"/>
      </w:pPr>
      <w:r>
        <w:t>WIRELINE-CABLE (4)</w:t>
      </w:r>
    </w:p>
    <w:p w14:paraId="7ED7E471" w14:textId="77777777" w:rsidR="00457FE3" w:rsidRDefault="00457FE3">
      <w:pPr>
        <w:pStyle w:val="B1"/>
        <w:rPr>
          <w:lang w:val="en-US"/>
        </w:rPr>
      </w:pPr>
      <w:r>
        <w:tab/>
      </w:r>
      <w:r>
        <w:rPr>
          <w:lang w:val="en-US"/>
        </w:rPr>
        <w:t>This value shall be used to indicate that the transmission technology is wireline cable.</w:t>
      </w:r>
    </w:p>
    <w:p w14:paraId="3B63CB0C" w14:textId="77777777" w:rsidR="00457FE3" w:rsidRDefault="00457FE3">
      <w:pPr>
        <w:pStyle w:val="NO"/>
      </w:pPr>
      <w:r>
        <w:t>NOTE 7:</w:t>
      </w:r>
      <w:r>
        <w:tab/>
      </w:r>
      <w:r>
        <w:tab/>
        <w:t>This value is not used in the present specification.</w:t>
      </w:r>
    </w:p>
    <w:p w14:paraId="7E7158E8" w14:textId="77777777" w:rsidR="00457FE3" w:rsidRDefault="00457FE3">
      <w:pPr>
        <w:pStyle w:val="B1"/>
      </w:pPr>
      <w:r>
        <w:t>WIRELINE-BBF (5)</w:t>
      </w:r>
    </w:p>
    <w:p w14:paraId="5D6CBC68" w14:textId="77777777" w:rsidR="00457FE3" w:rsidRDefault="00457FE3">
      <w:pPr>
        <w:pStyle w:val="B1"/>
        <w:rPr>
          <w:lang w:val="en-US"/>
        </w:rPr>
      </w:pPr>
      <w:r>
        <w:tab/>
      </w:r>
      <w:r>
        <w:rPr>
          <w:lang w:val="en-US"/>
        </w:rPr>
        <w:t>This value shall be used to indicate that the transmission technology is wireline BBF.</w:t>
      </w:r>
    </w:p>
    <w:p w14:paraId="2F84D300" w14:textId="77777777" w:rsidR="00457FE3" w:rsidRDefault="00457FE3">
      <w:pPr>
        <w:pStyle w:val="NO"/>
      </w:pPr>
      <w:r>
        <w:t>NOTE 8:</w:t>
      </w:r>
      <w:r>
        <w:tab/>
      </w:r>
      <w:r>
        <w:tab/>
        <w:t>This value is not used in the present specification.</w:t>
      </w:r>
    </w:p>
    <w:p w14:paraId="159F6C16" w14:textId="77777777" w:rsidR="00457FE3" w:rsidRDefault="00457FE3">
      <w:pPr>
        <w:pStyle w:val="B1"/>
      </w:pPr>
      <w:r>
        <w:t>UTRAN (1000)</w:t>
      </w:r>
    </w:p>
    <w:p w14:paraId="20024D9A" w14:textId="77777777" w:rsidR="00457FE3" w:rsidRDefault="00457FE3">
      <w:pPr>
        <w:pStyle w:val="B1"/>
      </w:pPr>
      <w:r>
        <w:tab/>
        <w:t>This value shall be used to indicate that the RAT is UTRAN. For further details refer to 3GPP TS 29.060 [18].</w:t>
      </w:r>
    </w:p>
    <w:p w14:paraId="1367DCF9" w14:textId="77777777" w:rsidR="00457FE3" w:rsidRDefault="00457FE3">
      <w:pPr>
        <w:pStyle w:val="B1"/>
      </w:pPr>
      <w:r>
        <w:t>GERAN (1001)</w:t>
      </w:r>
    </w:p>
    <w:p w14:paraId="1294EFA3" w14:textId="77777777" w:rsidR="00457FE3" w:rsidRDefault="00457FE3">
      <w:pPr>
        <w:pStyle w:val="B1"/>
      </w:pPr>
      <w:r>
        <w:tab/>
        <w:t>This value shall be used to indicate that the RAT is GERAN. For further details refer to 3GPP TS 29.060 [18].</w:t>
      </w:r>
    </w:p>
    <w:p w14:paraId="76B9F603" w14:textId="77777777" w:rsidR="00457FE3" w:rsidRDefault="00457FE3">
      <w:pPr>
        <w:pStyle w:val="B1"/>
      </w:pPr>
      <w:r>
        <w:t>GAN (1002)</w:t>
      </w:r>
    </w:p>
    <w:p w14:paraId="571FBAF6" w14:textId="77777777" w:rsidR="00457FE3" w:rsidRDefault="00457FE3">
      <w:pPr>
        <w:pStyle w:val="B1"/>
      </w:pPr>
      <w:r>
        <w:tab/>
        <w:t>This value shall be used to indicate that the RAT is GAN. For further details refer to 3GPP TS 29.060 [18] and 3GPP TS 43.318 [29].</w:t>
      </w:r>
    </w:p>
    <w:p w14:paraId="77546287" w14:textId="77777777" w:rsidR="00457FE3" w:rsidRDefault="00457FE3">
      <w:pPr>
        <w:pStyle w:val="B1"/>
      </w:pPr>
      <w:r>
        <w:t>HSPA_EVOLUTION (1003)</w:t>
      </w:r>
    </w:p>
    <w:p w14:paraId="7B54DC36" w14:textId="77777777" w:rsidR="00457FE3" w:rsidRDefault="00457FE3">
      <w:pPr>
        <w:pStyle w:val="B1"/>
      </w:pPr>
      <w:r>
        <w:tab/>
        <w:t>This value shall be used to indicate that the RAT is HSPA Evolution. For further details refer to 3GPP TS 29.060 [18].</w:t>
      </w:r>
    </w:p>
    <w:p w14:paraId="0190F789" w14:textId="77777777" w:rsidR="00457FE3" w:rsidRDefault="00457FE3">
      <w:pPr>
        <w:pStyle w:val="B1"/>
      </w:pPr>
      <w:r>
        <w:t>EUTRAN (1004)</w:t>
      </w:r>
    </w:p>
    <w:p w14:paraId="3174F63F" w14:textId="77777777" w:rsidR="00457FE3" w:rsidRDefault="00457FE3">
      <w:pPr>
        <w:pStyle w:val="B1"/>
      </w:pPr>
      <w:r>
        <w:tab/>
        <w:t>This value shall be used to indicate that the RAT is EUTRAN (WB-EUTRAN)</w:t>
      </w:r>
      <w:r w:rsidR="003176B4">
        <w:t xml:space="preserve"> terrestrial RAT type</w:t>
      </w:r>
      <w:r>
        <w:t>. For further details refer to 3GPP TS 29.274 [22].</w:t>
      </w:r>
    </w:p>
    <w:p w14:paraId="6F17A08F" w14:textId="77777777" w:rsidR="00457FE3" w:rsidRDefault="00457FE3">
      <w:pPr>
        <w:pStyle w:val="B1"/>
      </w:pPr>
      <w:r>
        <w:t>EUTRAN-NB-IoT (1005)</w:t>
      </w:r>
    </w:p>
    <w:p w14:paraId="787772D6" w14:textId="77777777" w:rsidR="00457FE3" w:rsidRDefault="00457FE3">
      <w:pPr>
        <w:pStyle w:val="B1"/>
      </w:pPr>
      <w:r>
        <w:tab/>
        <w:t>This value shall be used to indicate that the RAT is NB-IoT. For further details refer to 3GPP TS 29.274 [22].</w:t>
      </w:r>
    </w:p>
    <w:p w14:paraId="197D7F18" w14:textId="77777777" w:rsidR="00457FE3" w:rsidRDefault="00457FE3">
      <w:pPr>
        <w:pStyle w:val="B1"/>
      </w:pPr>
      <w:r>
        <w:t>NR (1006)</w:t>
      </w:r>
    </w:p>
    <w:p w14:paraId="7E817F3A" w14:textId="77777777" w:rsidR="00457FE3" w:rsidRDefault="00457FE3">
      <w:pPr>
        <w:pStyle w:val="B1"/>
        <w:rPr>
          <w:lang w:val="en-US"/>
        </w:rPr>
      </w:pPr>
      <w:r>
        <w:tab/>
      </w:r>
      <w:r>
        <w:rPr>
          <w:lang w:val="en-US"/>
        </w:rPr>
        <w:t>This value shall be used to indicate that the RAT is NR.</w:t>
      </w:r>
    </w:p>
    <w:p w14:paraId="48FAC729" w14:textId="77777777" w:rsidR="00457FE3" w:rsidRDefault="00457FE3">
      <w:pPr>
        <w:pStyle w:val="NO"/>
      </w:pPr>
      <w:r>
        <w:t>NOTE 9:</w:t>
      </w:r>
      <w:r>
        <w:tab/>
        <w:t>This value is not used in the present specification.</w:t>
      </w:r>
    </w:p>
    <w:p w14:paraId="57B749BC" w14:textId="77777777" w:rsidR="00457FE3" w:rsidRDefault="00457FE3">
      <w:pPr>
        <w:pStyle w:val="B1"/>
      </w:pPr>
      <w:r>
        <w:t>LTE-M (1007)</w:t>
      </w:r>
    </w:p>
    <w:p w14:paraId="2D9482F8" w14:textId="77777777" w:rsidR="00457FE3" w:rsidRDefault="00457FE3">
      <w:pPr>
        <w:pStyle w:val="B1"/>
        <w:rPr>
          <w:lang w:val="en-US" w:eastAsia="es-ES"/>
        </w:rPr>
      </w:pPr>
      <w:r>
        <w:tab/>
        <w:t>This value shall be used to indicate that the RAT is LTE-M. For further details refer to 3GPP TS 29.274 [22].</w:t>
      </w:r>
    </w:p>
    <w:p w14:paraId="35713D7C" w14:textId="77777777" w:rsidR="00457FE3" w:rsidRDefault="00457FE3">
      <w:pPr>
        <w:pStyle w:val="B1"/>
      </w:pPr>
      <w:r>
        <w:t>NR-U (1008)</w:t>
      </w:r>
    </w:p>
    <w:p w14:paraId="54508C45" w14:textId="77777777" w:rsidR="00457FE3" w:rsidRDefault="00457FE3">
      <w:pPr>
        <w:pStyle w:val="B1"/>
        <w:rPr>
          <w:lang w:val="en-US"/>
        </w:rPr>
      </w:pPr>
      <w:r>
        <w:tab/>
      </w:r>
      <w:r>
        <w:rPr>
          <w:lang w:val="en-US"/>
        </w:rPr>
        <w:t>This value shall be used to indicate that the RAT is NR in unlicensed bands.</w:t>
      </w:r>
    </w:p>
    <w:p w14:paraId="3122252F" w14:textId="77777777" w:rsidR="00457FE3" w:rsidRDefault="00457FE3">
      <w:pPr>
        <w:pStyle w:val="NO"/>
      </w:pPr>
      <w:r>
        <w:t>NOTE 10:</w:t>
      </w:r>
      <w:r>
        <w:tab/>
        <w:t>This value is not used in the present specification.</w:t>
      </w:r>
    </w:p>
    <w:p w14:paraId="05F9480E" w14:textId="77777777" w:rsidR="003176B4" w:rsidRPr="00F17587" w:rsidRDefault="003176B4" w:rsidP="003176B4">
      <w:pPr>
        <w:pStyle w:val="B1"/>
      </w:pPr>
      <w:r>
        <w:t>E</w:t>
      </w:r>
      <w:r w:rsidRPr="00F17587">
        <w:t>UTRAN(LEO) (</w:t>
      </w:r>
      <w:r w:rsidRPr="007405A0">
        <w:t>10</w:t>
      </w:r>
      <w:r w:rsidR="00063E14" w:rsidRPr="007405A0">
        <w:t>1</w:t>
      </w:r>
      <w:r w:rsidRPr="007405A0">
        <w:t>1</w:t>
      </w:r>
      <w:r w:rsidRPr="00F17587">
        <w:t>)</w:t>
      </w:r>
    </w:p>
    <w:p w14:paraId="474DFB9B" w14:textId="77777777" w:rsidR="003176B4" w:rsidRPr="00F17587" w:rsidRDefault="003176B4" w:rsidP="003176B4">
      <w:pPr>
        <w:pStyle w:val="B1"/>
        <w:rPr>
          <w:lang w:val="en-US"/>
        </w:rPr>
      </w:pPr>
      <w:r w:rsidRPr="00F17587">
        <w:tab/>
      </w:r>
      <w:r w:rsidRPr="00F17587">
        <w:rPr>
          <w:lang w:val="en-US"/>
        </w:rPr>
        <w:t>This value shall be used to indicate that the RAT is WB-EUTRAN(LEO).</w:t>
      </w:r>
      <w:r w:rsidRPr="00F17587">
        <w:t xml:space="preserve"> For further details refer to 3GPP TS 29.274 [22].</w:t>
      </w:r>
    </w:p>
    <w:p w14:paraId="15BA3DD5" w14:textId="77777777" w:rsidR="003176B4" w:rsidRPr="00F17587" w:rsidRDefault="003176B4" w:rsidP="003176B4">
      <w:pPr>
        <w:pStyle w:val="B1"/>
      </w:pPr>
      <w:r w:rsidRPr="00F17587">
        <w:t>EUTRAN(MEO) (</w:t>
      </w:r>
      <w:r w:rsidRPr="007405A0">
        <w:t>10</w:t>
      </w:r>
      <w:r w:rsidR="00063E14" w:rsidRPr="007405A0">
        <w:t>1</w:t>
      </w:r>
      <w:r w:rsidRPr="007405A0">
        <w:t>2</w:t>
      </w:r>
      <w:r w:rsidRPr="00F17587">
        <w:t>)</w:t>
      </w:r>
    </w:p>
    <w:p w14:paraId="24E2C3A9" w14:textId="77777777" w:rsidR="003176B4" w:rsidRPr="00F17587" w:rsidRDefault="003176B4" w:rsidP="003176B4">
      <w:pPr>
        <w:pStyle w:val="B1"/>
        <w:rPr>
          <w:lang w:val="en-US"/>
        </w:rPr>
      </w:pPr>
      <w:r w:rsidRPr="00F17587">
        <w:tab/>
      </w:r>
      <w:r w:rsidRPr="00F17587">
        <w:rPr>
          <w:lang w:val="en-US"/>
        </w:rPr>
        <w:t>This value shall be used to indicate that the RAT is WB-EUTRAN(MEO).</w:t>
      </w:r>
      <w:r w:rsidRPr="00F17587">
        <w:t xml:space="preserve"> For further details refer to 3GPP TS 29.274 [22].</w:t>
      </w:r>
    </w:p>
    <w:p w14:paraId="2A78F579" w14:textId="77777777" w:rsidR="003176B4" w:rsidRPr="00F17587" w:rsidRDefault="003176B4" w:rsidP="003176B4">
      <w:pPr>
        <w:pStyle w:val="B1"/>
      </w:pPr>
      <w:r w:rsidRPr="00F17587">
        <w:t>EUTRAN(GEO) (</w:t>
      </w:r>
      <w:r w:rsidRPr="007405A0">
        <w:t>10</w:t>
      </w:r>
      <w:r w:rsidR="00063E14" w:rsidRPr="007405A0">
        <w:t>1</w:t>
      </w:r>
      <w:r w:rsidRPr="007405A0">
        <w:t>3</w:t>
      </w:r>
      <w:r w:rsidRPr="00F17587">
        <w:t>)</w:t>
      </w:r>
    </w:p>
    <w:p w14:paraId="7D6DFCF1" w14:textId="77777777" w:rsidR="003176B4" w:rsidRPr="00F17587" w:rsidRDefault="003176B4" w:rsidP="003176B4">
      <w:pPr>
        <w:pStyle w:val="B1"/>
        <w:rPr>
          <w:lang w:val="en-US"/>
        </w:rPr>
      </w:pPr>
      <w:r w:rsidRPr="00F17587">
        <w:tab/>
      </w:r>
      <w:r w:rsidRPr="00F17587">
        <w:rPr>
          <w:lang w:val="en-US"/>
        </w:rPr>
        <w:t>This value shall be used to indicate that the RAT is WB-EUTRAN(GEO).</w:t>
      </w:r>
      <w:r w:rsidRPr="00F17587">
        <w:t xml:space="preserve"> For further details refer to 3GPP TS 29.274 [22].</w:t>
      </w:r>
    </w:p>
    <w:p w14:paraId="7F8DAF85" w14:textId="77777777" w:rsidR="003176B4" w:rsidRPr="00F17587" w:rsidRDefault="003176B4" w:rsidP="003176B4">
      <w:pPr>
        <w:pStyle w:val="B1"/>
      </w:pPr>
      <w:r w:rsidRPr="00F17587">
        <w:t>EUTRAN(OTHERSAT) (</w:t>
      </w:r>
      <w:r w:rsidRPr="007405A0">
        <w:t>10</w:t>
      </w:r>
      <w:r w:rsidR="00063E14" w:rsidRPr="007405A0">
        <w:t>1</w:t>
      </w:r>
      <w:r w:rsidRPr="007405A0">
        <w:t>4</w:t>
      </w:r>
      <w:r w:rsidRPr="00F17587">
        <w:t>)</w:t>
      </w:r>
    </w:p>
    <w:p w14:paraId="799378D3" w14:textId="77777777" w:rsidR="003176B4" w:rsidRPr="00F17587" w:rsidRDefault="003176B4" w:rsidP="003176B4">
      <w:pPr>
        <w:pStyle w:val="B1"/>
        <w:rPr>
          <w:lang w:val="en-US"/>
        </w:rPr>
      </w:pPr>
      <w:r w:rsidRPr="00F17587">
        <w:tab/>
      </w:r>
      <w:r w:rsidRPr="00F17587">
        <w:rPr>
          <w:lang w:val="en-US"/>
        </w:rPr>
        <w:t>This value shall be used to indicate that the RAT is WB-EUTRAN(OTHERSAT).</w:t>
      </w:r>
      <w:r w:rsidRPr="00F17587">
        <w:t xml:space="preserve"> For further details refer to 3GPP TS 29.274 [22].</w:t>
      </w:r>
    </w:p>
    <w:p w14:paraId="298F2C11" w14:textId="77777777" w:rsidR="003176B4" w:rsidRPr="00F17587" w:rsidRDefault="003176B4" w:rsidP="003176B4">
      <w:pPr>
        <w:pStyle w:val="B1"/>
      </w:pPr>
      <w:r w:rsidRPr="00F17587">
        <w:t>EUTRAN-NB-IoT(LEO) (</w:t>
      </w:r>
      <w:r w:rsidRPr="007405A0">
        <w:t>10</w:t>
      </w:r>
      <w:r w:rsidR="00063E14" w:rsidRPr="007405A0">
        <w:t>2</w:t>
      </w:r>
      <w:r w:rsidRPr="007405A0">
        <w:t>1</w:t>
      </w:r>
      <w:r w:rsidRPr="00F17587">
        <w:t>)</w:t>
      </w:r>
    </w:p>
    <w:p w14:paraId="749A53ED" w14:textId="77777777" w:rsidR="003176B4" w:rsidRPr="00F17587" w:rsidRDefault="003176B4" w:rsidP="003176B4">
      <w:pPr>
        <w:pStyle w:val="B1"/>
        <w:rPr>
          <w:lang w:val="en-US"/>
        </w:rPr>
      </w:pPr>
      <w:r w:rsidRPr="00F17587">
        <w:tab/>
      </w:r>
      <w:r w:rsidRPr="00F17587">
        <w:rPr>
          <w:lang w:val="en-US"/>
        </w:rPr>
        <w:t>This value shall be used to indicate that the RAT is NB-IoT(LEO).</w:t>
      </w:r>
      <w:r w:rsidRPr="00F17587">
        <w:t xml:space="preserve"> For further details refer to 3GPP TS 29.274 [22].</w:t>
      </w:r>
    </w:p>
    <w:p w14:paraId="5F929D70" w14:textId="77777777" w:rsidR="003176B4" w:rsidRPr="00F17587" w:rsidRDefault="003176B4" w:rsidP="003176B4">
      <w:pPr>
        <w:pStyle w:val="B1"/>
      </w:pPr>
      <w:r w:rsidRPr="00F17587">
        <w:t>EUTRAN-NB-IoT(MEO) (</w:t>
      </w:r>
      <w:r w:rsidRPr="007405A0">
        <w:t>10</w:t>
      </w:r>
      <w:r w:rsidR="00063E14" w:rsidRPr="007405A0">
        <w:t>2</w:t>
      </w:r>
      <w:r w:rsidRPr="007405A0">
        <w:t>2</w:t>
      </w:r>
      <w:r w:rsidRPr="00F17587">
        <w:t>)</w:t>
      </w:r>
    </w:p>
    <w:p w14:paraId="16AEB2B9" w14:textId="77777777" w:rsidR="003176B4" w:rsidRPr="00F17587" w:rsidRDefault="003176B4" w:rsidP="003176B4">
      <w:pPr>
        <w:pStyle w:val="B1"/>
        <w:rPr>
          <w:lang w:val="en-US"/>
        </w:rPr>
      </w:pPr>
      <w:r w:rsidRPr="00F17587">
        <w:tab/>
      </w:r>
      <w:r w:rsidRPr="00F17587">
        <w:rPr>
          <w:lang w:val="en-US"/>
        </w:rPr>
        <w:t>This value shall be used to indicate that the RAT is NB-IoT(MEO).</w:t>
      </w:r>
      <w:r w:rsidRPr="00F17587">
        <w:t xml:space="preserve"> For further details refer to 3GPP TS 29.274 [22].</w:t>
      </w:r>
    </w:p>
    <w:p w14:paraId="470B1F4D" w14:textId="77777777" w:rsidR="003176B4" w:rsidRPr="00F17587" w:rsidRDefault="003176B4" w:rsidP="003176B4">
      <w:pPr>
        <w:pStyle w:val="B1"/>
      </w:pPr>
      <w:r w:rsidRPr="00F17587">
        <w:t>EUTRAN-NB-IoT(GEO) (</w:t>
      </w:r>
      <w:r w:rsidRPr="007405A0">
        <w:t>10</w:t>
      </w:r>
      <w:r w:rsidR="00063E14" w:rsidRPr="007405A0">
        <w:t>2</w:t>
      </w:r>
      <w:r w:rsidRPr="007405A0">
        <w:t>3</w:t>
      </w:r>
      <w:r w:rsidRPr="00F17587">
        <w:t>)</w:t>
      </w:r>
    </w:p>
    <w:p w14:paraId="10BC9A60" w14:textId="77777777" w:rsidR="003176B4" w:rsidRPr="00F17587" w:rsidRDefault="003176B4" w:rsidP="003176B4">
      <w:pPr>
        <w:pStyle w:val="B1"/>
        <w:rPr>
          <w:lang w:val="en-US"/>
        </w:rPr>
      </w:pPr>
      <w:r w:rsidRPr="00F17587">
        <w:tab/>
      </w:r>
      <w:r w:rsidRPr="00F17587">
        <w:rPr>
          <w:lang w:val="en-US"/>
        </w:rPr>
        <w:t>This value shall be used to indicate that the RAT is NB-IoT(GEO).</w:t>
      </w:r>
      <w:r w:rsidRPr="00F17587">
        <w:t xml:space="preserve"> For further details refer to 3GPP TS 29.274 [22].</w:t>
      </w:r>
    </w:p>
    <w:p w14:paraId="2E7B20B4" w14:textId="77777777" w:rsidR="003176B4" w:rsidRPr="00F17587" w:rsidRDefault="003176B4" w:rsidP="003176B4">
      <w:pPr>
        <w:pStyle w:val="B1"/>
      </w:pPr>
      <w:r w:rsidRPr="00F17587">
        <w:t>EUTRAN-NB-IoT(OTHERSAT) (</w:t>
      </w:r>
      <w:r w:rsidRPr="007405A0">
        <w:t>10</w:t>
      </w:r>
      <w:r w:rsidR="00063E14" w:rsidRPr="007405A0">
        <w:t>2</w:t>
      </w:r>
      <w:r w:rsidRPr="007405A0">
        <w:t>4</w:t>
      </w:r>
      <w:r w:rsidRPr="00F17587">
        <w:t>)</w:t>
      </w:r>
    </w:p>
    <w:p w14:paraId="44A26C56" w14:textId="77777777" w:rsidR="003176B4" w:rsidRPr="00F17587" w:rsidRDefault="003176B4" w:rsidP="003176B4">
      <w:pPr>
        <w:pStyle w:val="B1"/>
        <w:rPr>
          <w:lang w:val="en-US"/>
        </w:rPr>
      </w:pPr>
      <w:r w:rsidRPr="00F17587">
        <w:tab/>
      </w:r>
      <w:r w:rsidRPr="00F17587">
        <w:rPr>
          <w:lang w:val="en-US"/>
        </w:rPr>
        <w:t>This value shall be used to indicate that the RAT is NB-IoT(OTHERSAT).</w:t>
      </w:r>
      <w:r w:rsidRPr="00F17587">
        <w:t xml:space="preserve"> For further details refer to 3GPP TS 29.274 [22].</w:t>
      </w:r>
    </w:p>
    <w:p w14:paraId="2622FC01" w14:textId="77777777" w:rsidR="003176B4" w:rsidRPr="00F17587" w:rsidRDefault="003176B4" w:rsidP="003176B4">
      <w:pPr>
        <w:pStyle w:val="B1"/>
      </w:pPr>
      <w:r w:rsidRPr="00F17587">
        <w:t>LTE-M(LEO) (</w:t>
      </w:r>
      <w:r w:rsidRPr="007405A0">
        <w:t>10</w:t>
      </w:r>
      <w:r w:rsidR="00063E14" w:rsidRPr="007405A0">
        <w:t>3</w:t>
      </w:r>
      <w:r w:rsidRPr="007405A0">
        <w:t>1</w:t>
      </w:r>
      <w:r w:rsidRPr="00F17587">
        <w:t>)</w:t>
      </w:r>
    </w:p>
    <w:p w14:paraId="272A8742" w14:textId="77777777" w:rsidR="003176B4" w:rsidRPr="00F17587" w:rsidRDefault="003176B4" w:rsidP="003176B4">
      <w:pPr>
        <w:pStyle w:val="B1"/>
        <w:rPr>
          <w:lang w:val="en-US"/>
        </w:rPr>
      </w:pPr>
      <w:r w:rsidRPr="00F17587">
        <w:tab/>
      </w:r>
      <w:r w:rsidRPr="00F17587">
        <w:rPr>
          <w:lang w:val="en-US"/>
        </w:rPr>
        <w:t>This value shall be used to indicate that the RAT is LTE-M(LEO).</w:t>
      </w:r>
      <w:r w:rsidRPr="00F17587">
        <w:t xml:space="preserve"> For further details refer to 3GPP TS 29.274 [22].</w:t>
      </w:r>
    </w:p>
    <w:p w14:paraId="2593C11A" w14:textId="77777777" w:rsidR="003176B4" w:rsidRPr="00F17587" w:rsidRDefault="003176B4" w:rsidP="003176B4">
      <w:pPr>
        <w:pStyle w:val="B1"/>
      </w:pPr>
      <w:r w:rsidRPr="00F17587">
        <w:t>LTE-M(MEO) (</w:t>
      </w:r>
      <w:r w:rsidRPr="007405A0">
        <w:t>10</w:t>
      </w:r>
      <w:r w:rsidR="00063E14" w:rsidRPr="007405A0">
        <w:t>3</w:t>
      </w:r>
      <w:r w:rsidRPr="007405A0">
        <w:t>2</w:t>
      </w:r>
      <w:r w:rsidRPr="00F17587">
        <w:t>)</w:t>
      </w:r>
    </w:p>
    <w:p w14:paraId="3063B8EB" w14:textId="77777777" w:rsidR="003176B4" w:rsidRPr="00F17587" w:rsidRDefault="003176B4" w:rsidP="003176B4">
      <w:pPr>
        <w:pStyle w:val="B1"/>
        <w:rPr>
          <w:lang w:val="en-US"/>
        </w:rPr>
      </w:pPr>
      <w:r w:rsidRPr="00F17587">
        <w:tab/>
      </w:r>
      <w:r w:rsidRPr="00F17587">
        <w:rPr>
          <w:lang w:val="en-US"/>
        </w:rPr>
        <w:t>This value shall be used to indicate that the RAT is LTE-M(MEO).</w:t>
      </w:r>
      <w:r w:rsidRPr="00F17587">
        <w:t xml:space="preserve"> For further details refer to 3GPP TS 29.274 [22].</w:t>
      </w:r>
    </w:p>
    <w:p w14:paraId="7CB9EB3B" w14:textId="77777777" w:rsidR="003176B4" w:rsidRPr="00F17587" w:rsidRDefault="003176B4" w:rsidP="003176B4">
      <w:pPr>
        <w:pStyle w:val="B1"/>
      </w:pPr>
      <w:r w:rsidRPr="00F17587">
        <w:t>LTE-M(GEO) (</w:t>
      </w:r>
      <w:r w:rsidRPr="007405A0">
        <w:t>10</w:t>
      </w:r>
      <w:r w:rsidR="00063E14" w:rsidRPr="007405A0">
        <w:t>3</w:t>
      </w:r>
      <w:r w:rsidRPr="007405A0">
        <w:t>3</w:t>
      </w:r>
      <w:r w:rsidRPr="00F17587">
        <w:t>)</w:t>
      </w:r>
    </w:p>
    <w:p w14:paraId="03822ACD" w14:textId="77777777" w:rsidR="003176B4" w:rsidRPr="00F17587" w:rsidRDefault="003176B4" w:rsidP="003176B4">
      <w:pPr>
        <w:pStyle w:val="B1"/>
        <w:rPr>
          <w:lang w:val="en-US"/>
        </w:rPr>
      </w:pPr>
      <w:r w:rsidRPr="00F17587">
        <w:tab/>
      </w:r>
      <w:r w:rsidRPr="00F17587">
        <w:rPr>
          <w:lang w:val="en-US"/>
        </w:rPr>
        <w:t>This value shall be used to indicate that the RAT is LTE-M(GEO).</w:t>
      </w:r>
      <w:r w:rsidRPr="00F17587">
        <w:t xml:space="preserve"> For further details refer to 3GPP TS 29.274 [22].</w:t>
      </w:r>
    </w:p>
    <w:p w14:paraId="33B0B165" w14:textId="77777777" w:rsidR="003176B4" w:rsidRPr="00F17587" w:rsidRDefault="003176B4" w:rsidP="003176B4">
      <w:pPr>
        <w:pStyle w:val="B1"/>
      </w:pPr>
      <w:r w:rsidRPr="00F17587">
        <w:t>LTE-M(OTHERSAT) (</w:t>
      </w:r>
      <w:r w:rsidRPr="007405A0">
        <w:t>10</w:t>
      </w:r>
      <w:r w:rsidR="00063E14" w:rsidRPr="007405A0">
        <w:t>3</w:t>
      </w:r>
      <w:r w:rsidRPr="007405A0">
        <w:t>4</w:t>
      </w:r>
      <w:r w:rsidRPr="00F17587">
        <w:t>)</w:t>
      </w:r>
    </w:p>
    <w:p w14:paraId="1C924F01" w14:textId="77777777" w:rsidR="00AA1304" w:rsidRDefault="003176B4" w:rsidP="00AA1304">
      <w:pPr>
        <w:pStyle w:val="B1"/>
      </w:pPr>
      <w:r w:rsidRPr="00F17587">
        <w:tab/>
      </w:r>
      <w:r w:rsidRPr="00F17587">
        <w:rPr>
          <w:lang w:val="en-US"/>
        </w:rPr>
        <w:t>This value shall be used to indicate that the RAT is LTE-M(OTHERSAT).</w:t>
      </w:r>
      <w:r w:rsidRPr="00F17587">
        <w:t xml:space="preserve"> For further details refer to 3GPP TS 29.274 [22].</w:t>
      </w:r>
    </w:p>
    <w:p w14:paraId="33ED8EA3" w14:textId="77777777" w:rsidR="00AA1304" w:rsidRDefault="00AA1304" w:rsidP="00AA1304">
      <w:pPr>
        <w:pStyle w:val="B1"/>
      </w:pPr>
      <w:r>
        <w:t>NR(LEO) (</w:t>
      </w:r>
      <w:r w:rsidRPr="001B3952">
        <w:t>103</w:t>
      </w:r>
      <w:r>
        <w:t>5)</w:t>
      </w:r>
    </w:p>
    <w:p w14:paraId="3B85E2AD" w14:textId="77777777" w:rsidR="00AA1304" w:rsidRDefault="00AA1304" w:rsidP="00AA1304">
      <w:pPr>
        <w:pStyle w:val="B1"/>
        <w:rPr>
          <w:lang w:val="en-US"/>
        </w:rPr>
      </w:pPr>
      <w:r>
        <w:tab/>
      </w:r>
      <w:r>
        <w:rPr>
          <w:lang w:val="en-US"/>
        </w:rPr>
        <w:t xml:space="preserve">This value shall be used to indicate that the RAT is </w:t>
      </w:r>
      <w:r>
        <w:t>NR(LEO)</w:t>
      </w:r>
      <w:r>
        <w:rPr>
          <w:lang w:val="en-US"/>
        </w:rPr>
        <w:t>.</w:t>
      </w:r>
    </w:p>
    <w:p w14:paraId="1A55CA10" w14:textId="77777777" w:rsidR="00AA1304" w:rsidRDefault="00AA1304" w:rsidP="00AA1304">
      <w:pPr>
        <w:pStyle w:val="NO"/>
        <w:rPr>
          <w:lang w:val="en-US"/>
        </w:rPr>
      </w:pPr>
      <w:r>
        <w:t>NOTE 11:</w:t>
      </w:r>
      <w:r>
        <w:tab/>
        <w:t xml:space="preserve">This value is not used in the </w:t>
      </w:r>
      <w:r w:rsidRPr="00311674">
        <w:t xml:space="preserve">present </w:t>
      </w:r>
      <w:r>
        <w:t>document.</w:t>
      </w:r>
    </w:p>
    <w:p w14:paraId="683578AA" w14:textId="77777777" w:rsidR="00AA1304" w:rsidRDefault="00AA1304" w:rsidP="00AA1304">
      <w:pPr>
        <w:pStyle w:val="B1"/>
      </w:pPr>
      <w:r>
        <w:t>NR(MEO) (</w:t>
      </w:r>
      <w:r w:rsidRPr="001B3952">
        <w:t>103</w:t>
      </w:r>
      <w:r>
        <w:t>6)</w:t>
      </w:r>
    </w:p>
    <w:p w14:paraId="6662FC14"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(MEO).</w:t>
      </w:r>
    </w:p>
    <w:p w14:paraId="7E6D81CC" w14:textId="77777777" w:rsidR="00AA1304" w:rsidRPr="00A17BF6" w:rsidRDefault="00AA1304" w:rsidP="00AA1304">
      <w:pPr>
        <w:pStyle w:val="NO"/>
      </w:pPr>
      <w:r>
        <w:t>NOTE 12:</w:t>
      </w:r>
      <w:r>
        <w:tab/>
        <w:t>This value is not used in the present document.</w:t>
      </w:r>
    </w:p>
    <w:p w14:paraId="4A197CF3" w14:textId="77777777" w:rsidR="00AA1304" w:rsidRDefault="00AA1304" w:rsidP="00AA1304">
      <w:pPr>
        <w:pStyle w:val="B1"/>
      </w:pPr>
      <w:r>
        <w:t>NR(GEO) (</w:t>
      </w:r>
      <w:r w:rsidRPr="001B3952">
        <w:t>10</w:t>
      </w:r>
      <w:r>
        <w:t>37)</w:t>
      </w:r>
    </w:p>
    <w:p w14:paraId="4EDB4A45"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(GEO).</w:t>
      </w:r>
    </w:p>
    <w:p w14:paraId="4DBD2AA8" w14:textId="77777777" w:rsidR="00AA1304" w:rsidRPr="00A17BF6" w:rsidRDefault="00AA1304" w:rsidP="00AA1304">
      <w:pPr>
        <w:pStyle w:val="NO"/>
      </w:pPr>
      <w:r>
        <w:t>NOTE 13:</w:t>
      </w:r>
      <w:r>
        <w:tab/>
        <w:t>This value is not used in the present document.</w:t>
      </w:r>
    </w:p>
    <w:p w14:paraId="6D1A56F4" w14:textId="77777777" w:rsidR="00AA1304" w:rsidRDefault="00AA1304" w:rsidP="00AA1304">
      <w:pPr>
        <w:pStyle w:val="B1"/>
      </w:pPr>
      <w:r>
        <w:t>NR(OTHERSAT) (</w:t>
      </w:r>
      <w:r w:rsidRPr="001B3952">
        <w:t>10</w:t>
      </w:r>
      <w:r>
        <w:t>38)</w:t>
      </w:r>
    </w:p>
    <w:p w14:paraId="2686CC5F" w14:textId="77777777" w:rsidR="00AA1304" w:rsidRDefault="00AA1304" w:rsidP="00AA1304">
      <w:pPr>
        <w:pStyle w:val="B1"/>
        <w:rPr>
          <w:lang w:val="en-US"/>
        </w:rPr>
      </w:pPr>
      <w:r>
        <w:tab/>
      </w:r>
      <w:r>
        <w:rPr>
          <w:lang w:val="en-US"/>
        </w:rPr>
        <w:t xml:space="preserve">This value shall be used to indicate that the RAT is </w:t>
      </w:r>
      <w:r>
        <w:t>NR</w:t>
      </w:r>
      <w:r>
        <w:rPr>
          <w:lang w:val="en-US"/>
        </w:rPr>
        <w:t>(</w:t>
      </w:r>
      <w:r>
        <w:t>OTHERSAT</w:t>
      </w:r>
      <w:r>
        <w:rPr>
          <w:lang w:val="en-US"/>
        </w:rPr>
        <w:t>).</w:t>
      </w:r>
    </w:p>
    <w:p w14:paraId="1C5B2A90" w14:textId="77777777" w:rsidR="00AA1304" w:rsidRPr="00A17BF6" w:rsidRDefault="00AA1304" w:rsidP="00AA1304">
      <w:pPr>
        <w:pStyle w:val="NO"/>
      </w:pPr>
      <w:r>
        <w:t>NOTE 14:</w:t>
      </w:r>
      <w:r>
        <w:tab/>
        <w:t>This value is not used in the present document.</w:t>
      </w:r>
    </w:p>
    <w:p w14:paraId="34155BD8" w14:textId="77777777" w:rsidR="0052526B" w:rsidRDefault="0052526B" w:rsidP="0052526B">
      <w:pPr>
        <w:pStyle w:val="B1"/>
      </w:pPr>
      <w:r>
        <w:t>NR-</w:t>
      </w:r>
      <w:r>
        <w:rPr>
          <w:rFonts w:hint="eastAsia"/>
          <w:lang w:eastAsia="zh-CN"/>
        </w:rPr>
        <w:t>REDCAP</w:t>
      </w:r>
      <w:r>
        <w:t xml:space="preserve"> (</w:t>
      </w:r>
      <w:r w:rsidRPr="001B3952">
        <w:t>10</w:t>
      </w:r>
      <w:r>
        <w:t>39)</w:t>
      </w:r>
    </w:p>
    <w:p w14:paraId="3271455C" w14:textId="77777777" w:rsidR="0052526B" w:rsidRDefault="0052526B" w:rsidP="0052526B">
      <w:pPr>
        <w:pStyle w:val="B1"/>
        <w:rPr>
          <w:lang w:val="en-US"/>
        </w:rPr>
      </w:pPr>
      <w:r>
        <w:tab/>
      </w:r>
      <w:r>
        <w:rPr>
          <w:lang w:val="en-US"/>
        </w:rPr>
        <w:t xml:space="preserve">This value shall be used to indicate that the RAT is </w:t>
      </w:r>
      <w:r>
        <w:t>NR-</w:t>
      </w:r>
      <w:r>
        <w:rPr>
          <w:rFonts w:hint="eastAsia"/>
          <w:lang w:eastAsia="zh-CN"/>
        </w:rPr>
        <w:t>REDCAP</w:t>
      </w:r>
      <w:r>
        <w:rPr>
          <w:lang w:val="en-US"/>
        </w:rPr>
        <w:t>.</w:t>
      </w:r>
    </w:p>
    <w:p w14:paraId="3E7EB6BC" w14:textId="77777777" w:rsidR="0052526B" w:rsidRDefault="0052526B" w:rsidP="0052526B">
      <w:pPr>
        <w:pStyle w:val="NO"/>
        <w:rPr>
          <w:lang w:eastAsia="zh-TW"/>
        </w:rPr>
      </w:pPr>
      <w:r>
        <w:t>NOTE 15:</w:t>
      </w:r>
      <w:r>
        <w:tab/>
        <w:t>This value is not used in the present document.</w:t>
      </w:r>
    </w:p>
    <w:p w14:paraId="1E351BBF" w14:textId="77777777" w:rsidR="0052526B" w:rsidRDefault="0052526B" w:rsidP="0052526B">
      <w:pPr>
        <w:pStyle w:val="B1"/>
      </w:pPr>
      <w:r>
        <w:t>NR-E</w:t>
      </w:r>
      <w:r>
        <w:rPr>
          <w:rFonts w:hint="eastAsia"/>
          <w:lang w:eastAsia="zh-CN"/>
        </w:rPr>
        <w:t>REDCAP</w:t>
      </w:r>
      <w:r>
        <w:t xml:space="preserve"> (</w:t>
      </w:r>
      <w:r w:rsidRPr="001B3952">
        <w:t>10</w:t>
      </w:r>
      <w:r>
        <w:t>40)</w:t>
      </w:r>
    </w:p>
    <w:p w14:paraId="767632DE" w14:textId="77777777" w:rsidR="0052526B" w:rsidRDefault="0052526B" w:rsidP="0052526B">
      <w:pPr>
        <w:pStyle w:val="B1"/>
        <w:rPr>
          <w:lang w:val="en-US"/>
        </w:rPr>
      </w:pPr>
      <w:r>
        <w:tab/>
      </w:r>
      <w:r>
        <w:rPr>
          <w:lang w:val="en-US"/>
        </w:rPr>
        <w:t xml:space="preserve">This value shall be used to indicate that the RAT is </w:t>
      </w:r>
      <w:r>
        <w:t>NR-E</w:t>
      </w:r>
      <w:r>
        <w:rPr>
          <w:rFonts w:hint="eastAsia"/>
          <w:lang w:eastAsia="zh-CN"/>
        </w:rPr>
        <w:t>REDCAP</w:t>
      </w:r>
      <w:r>
        <w:rPr>
          <w:lang w:val="en-US"/>
        </w:rPr>
        <w:t>.</w:t>
      </w:r>
    </w:p>
    <w:p w14:paraId="2F8A6F9A" w14:textId="77777777" w:rsidR="0052526B" w:rsidRDefault="0052526B" w:rsidP="0052526B">
      <w:pPr>
        <w:pStyle w:val="NO"/>
        <w:rPr>
          <w:lang w:eastAsia="zh-TW"/>
        </w:rPr>
      </w:pPr>
      <w:r>
        <w:t>NOTE 16:</w:t>
      </w:r>
      <w:r>
        <w:tab/>
        <w:t>This value is not used in the present document.</w:t>
      </w:r>
    </w:p>
    <w:p w14:paraId="2EF601BF" w14:textId="77777777" w:rsidR="00457FE3" w:rsidRDefault="00457FE3">
      <w:pPr>
        <w:pStyle w:val="B1"/>
      </w:pPr>
      <w:r>
        <w:t>CDMA2000_1X (2000)</w:t>
      </w:r>
    </w:p>
    <w:p w14:paraId="2EADC5D1" w14:textId="77777777" w:rsidR="00457FE3" w:rsidRDefault="00457FE3">
      <w:pPr>
        <w:pStyle w:val="B1"/>
      </w:pPr>
      <w:r>
        <w:tab/>
        <w:t>This value shall be used to indicate that the RAT is CDMA2000 1X. For further details refer to 3GPP2 X.S0011 [</w:t>
      </w:r>
      <w:r>
        <w:rPr>
          <w:rFonts w:eastAsia="바탕"/>
        </w:rPr>
        <w:t>20</w:t>
      </w:r>
      <w:r>
        <w:t>].</w:t>
      </w:r>
    </w:p>
    <w:p w14:paraId="5B8ABD10" w14:textId="77777777" w:rsidR="00457FE3" w:rsidRDefault="00457FE3">
      <w:pPr>
        <w:pStyle w:val="B1"/>
      </w:pPr>
      <w:r>
        <w:t>HRPD (2001)</w:t>
      </w:r>
    </w:p>
    <w:p w14:paraId="7483FC5B" w14:textId="77777777" w:rsidR="00457FE3" w:rsidRDefault="00457FE3">
      <w:pPr>
        <w:pStyle w:val="B1"/>
      </w:pPr>
      <w:r>
        <w:tab/>
        <w:t>This value shall be used to indicate that the RAT is HRPD. For further details refer to 3GPP2 X.S0011 [</w:t>
      </w:r>
      <w:r>
        <w:rPr>
          <w:rFonts w:eastAsia="바탕"/>
        </w:rPr>
        <w:t>20</w:t>
      </w:r>
      <w:r>
        <w:t>].</w:t>
      </w:r>
    </w:p>
    <w:p w14:paraId="06751E55" w14:textId="77777777" w:rsidR="00457FE3" w:rsidRDefault="00457FE3">
      <w:pPr>
        <w:pStyle w:val="B1"/>
      </w:pPr>
      <w:r>
        <w:t>UMB (2002)</w:t>
      </w:r>
    </w:p>
    <w:p w14:paraId="56194C50" w14:textId="77777777" w:rsidR="00457FE3" w:rsidRDefault="00457FE3">
      <w:pPr>
        <w:pStyle w:val="B1"/>
        <w:rPr>
          <w:rFonts w:eastAsia="바탕"/>
        </w:rPr>
      </w:pPr>
      <w:r>
        <w:tab/>
        <w:t>This value shall be used to indicate that the RAT is UMB. For further details refer to 3GPP2 X.S0011 [</w:t>
      </w:r>
      <w:r>
        <w:rPr>
          <w:rFonts w:eastAsia="바탕"/>
        </w:rPr>
        <w:t>20</w:t>
      </w:r>
      <w:r>
        <w:t>].</w:t>
      </w:r>
    </w:p>
    <w:p w14:paraId="23918410" w14:textId="77777777" w:rsidR="00457FE3" w:rsidRDefault="00457FE3">
      <w:pPr>
        <w:pStyle w:val="B1"/>
      </w:pPr>
      <w:r>
        <w:t>EHRPD (2</w:t>
      </w:r>
      <w:r>
        <w:rPr>
          <w:rFonts w:eastAsia="바탕" w:hint="eastAsia"/>
        </w:rPr>
        <w:t>003</w:t>
      </w:r>
      <w:r>
        <w:t>)</w:t>
      </w:r>
    </w:p>
    <w:p w14:paraId="20841BFA" w14:textId="77777777" w:rsidR="00457FE3" w:rsidRDefault="00457FE3">
      <w:pPr>
        <w:pStyle w:val="B1"/>
        <w:rPr>
          <w:rFonts w:eastAsia="바탕"/>
        </w:rPr>
      </w:pPr>
      <w:r>
        <w:tab/>
        <w:t>This value shall be used to indicate that the RAT is eHRPD. For further details refer to 3GPP2 X.</w:t>
      </w:r>
      <w:r>
        <w:rPr>
          <w:rFonts w:eastAsia="바탕" w:hint="eastAsia"/>
        </w:rPr>
        <w:t>S</w:t>
      </w:r>
      <w:r>
        <w:t>0057 [24].</w:t>
      </w:r>
    </w:p>
    <w:p w14:paraId="3828155A" w14:textId="77777777" w:rsidR="00243211" w:rsidRPr="003B5DFC" w:rsidRDefault="00243211" w:rsidP="00243211">
      <w:pPr>
        <w:pStyle w:val="NO"/>
        <w:rPr>
          <w:lang w:eastAsia="zh-TW"/>
        </w:rPr>
      </w:pPr>
      <w:bookmarkStart w:id="1162" w:name="_Toc27999402"/>
      <w:bookmarkStart w:id="1163" w:name="_Toc36035376"/>
      <w:bookmarkStart w:id="1164" w:name="_Toc51759776"/>
      <w:bookmarkStart w:id="1165" w:name="_Toc169903753"/>
      <w:ins w:id="1166" w:author="CR1717" w:date="2024-08-23T16:35:00Z">
        <w:r>
          <w:t>NOTE 17:</w:t>
        </w:r>
        <w:r>
          <w:tab/>
          <w:t xml:space="preserve">RAT type </w:t>
        </w:r>
        <w:r w:rsidRPr="007B6D83">
          <w:t>value to indicate that the RAT is EUTRAN (WB-EUTRAN) in unlicensed bands</w:t>
        </w:r>
        <w:r>
          <w:t xml:space="preserve"> is not defined, since it is not applicable over Gx/Rx interface.</w:t>
        </w:r>
      </w:ins>
    </w:p>
    <w:p w14:paraId="07320836" w14:textId="77777777" w:rsidR="00457FE3" w:rsidRDefault="00457FE3">
      <w:pPr>
        <w:pStyle w:val="Heading3"/>
      </w:pPr>
      <w:r>
        <w:t>5.3.</w:t>
      </w:r>
      <w:r>
        <w:rPr>
          <w:rFonts w:eastAsia="바탕"/>
        </w:rPr>
        <w:t>32</w:t>
      </w:r>
      <w:r>
        <w:tab/>
        <w:t>Allocation-Retention-Priority AVP (All access types)</w:t>
      </w:r>
      <w:bookmarkEnd w:id="1162"/>
      <w:bookmarkEnd w:id="1163"/>
      <w:bookmarkEnd w:id="1164"/>
      <w:bookmarkEnd w:id="1165"/>
    </w:p>
    <w:p w14:paraId="2571B08C" w14:textId="77777777" w:rsidR="00457FE3" w:rsidRDefault="00457FE3">
      <w:r>
        <w:t xml:space="preserve">The Allocation-Retention-Priority AVP (AVP code </w:t>
      </w:r>
      <w:r>
        <w:rPr>
          <w:rFonts w:eastAsia="바탕"/>
        </w:rPr>
        <w:t>1034</w:t>
      </w:r>
      <w:r>
        <w:t>) is of type Grouped, and it is used to indicate the priority of allocation and retention, the pre-emption capability and pre-emption vulnerability for the SDF if provided within the QoS-Information-AVP or for the EPS default bearer if provided within the Default-EPS-Bearer-QoS AVP.</w:t>
      </w:r>
    </w:p>
    <w:p w14:paraId="158EB5CA" w14:textId="77777777" w:rsidR="00457FE3" w:rsidRDefault="00457FE3">
      <w:pPr>
        <w:rPr>
          <w:rFonts w:eastAsia="바탕"/>
          <w:lang w:eastAsia="ko-KR"/>
        </w:rPr>
      </w:pPr>
      <w:r>
        <w:t xml:space="preserve">The Priority-Level AVP of the default bearer </w:t>
      </w:r>
      <w:r>
        <w:rPr>
          <w:rFonts w:hint="eastAsia"/>
        </w:rPr>
        <w:t xml:space="preserve">should </w:t>
      </w:r>
      <w:r>
        <w:t>be set to a sufficiently high level of priority</w:t>
      </w:r>
      <w:r>
        <w:rPr>
          <w:rFonts w:hint="eastAsia"/>
        </w:rPr>
        <w:t xml:space="preserve"> and t</w:t>
      </w:r>
      <w:r>
        <w:t>he ARP pre-emption vulnerability of the default bearer should be set appropriately to minimize the risk for unexpected PDN disconnection or UE detach from the network according to operator specific policies.</w:t>
      </w:r>
    </w:p>
    <w:p w14:paraId="1EE0D270" w14:textId="77777777" w:rsidR="00457FE3" w:rsidRDefault="00457FE3">
      <w:pPr>
        <w:rPr>
          <w:rFonts w:eastAsia="SimSun"/>
        </w:rPr>
      </w:pPr>
      <w:r>
        <w:rPr>
          <w:rFonts w:eastAsia="SimSun"/>
        </w:rPr>
        <w:t>AVP Format:</w:t>
      </w:r>
    </w:p>
    <w:p w14:paraId="31F5D42D" w14:textId="77777777" w:rsidR="00457FE3" w:rsidRDefault="00457FE3">
      <w:pPr>
        <w:pStyle w:val="PL"/>
      </w:pPr>
      <w:r>
        <w:t>Allocation-Retention-Priority ::= &lt; AVP Header: 1034 &gt;</w:t>
      </w:r>
    </w:p>
    <w:p w14:paraId="3ED992BF" w14:textId="77777777" w:rsidR="00457FE3" w:rsidRDefault="00457FE3">
      <w:pPr>
        <w:pStyle w:val="PL"/>
      </w:pPr>
      <w:r>
        <w:tab/>
      </w:r>
      <w:r>
        <w:tab/>
      </w:r>
      <w:r>
        <w:tab/>
      </w:r>
      <w:r>
        <w:tab/>
      </w:r>
      <w:r>
        <w:tab/>
      </w:r>
      <w:r>
        <w:tab/>
      </w:r>
      <w:r>
        <w:tab/>
      </w:r>
      <w:r>
        <w:tab/>
      </w:r>
      <w:r>
        <w:tab/>
        <w:t xml:space="preserve"> { Priority-Level }</w:t>
      </w:r>
    </w:p>
    <w:p w14:paraId="3BDF7F68" w14:textId="77777777" w:rsidR="00457FE3" w:rsidRDefault="00457FE3">
      <w:pPr>
        <w:pStyle w:val="PL"/>
        <w:rPr>
          <w:rFonts w:eastAsia="바탕"/>
          <w:lang w:eastAsia="ko-KR"/>
        </w:rPr>
      </w:pPr>
      <w:r>
        <w:tab/>
      </w:r>
      <w:r>
        <w:tab/>
      </w:r>
      <w:r>
        <w:tab/>
      </w:r>
      <w:r>
        <w:tab/>
      </w:r>
      <w:r>
        <w:tab/>
      </w:r>
      <w:r>
        <w:tab/>
      </w:r>
      <w:r>
        <w:tab/>
      </w:r>
      <w:r>
        <w:tab/>
      </w:r>
      <w:r>
        <w:tab/>
        <w:t xml:space="preserve"> [ Pre-emption-Capability ]</w:t>
      </w:r>
    </w:p>
    <w:p w14:paraId="08278057" w14:textId="77777777" w:rsidR="00457FE3" w:rsidRDefault="00457FE3">
      <w:pPr>
        <w:pStyle w:val="PL"/>
      </w:pPr>
      <w:r>
        <w:tab/>
      </w:r>
      <w:r>
        <w:tab/>
      </w:r>
      <w:r>
        <w:tab/>
      </w:r>
      <w:r>
        <w:tab/>
      </w:r>
      <w:r>
        <w:tab/>
      </w:r>
      <w:r>
        <w:tab/>
      </w:r>
      <w:r>
        <w:tab/>
      </w:r>
      <w:r>
        <w:tab/>
      </w:r>
      <w:r>
        <w:tab/>
        <w:t xml:space="preserve"> [ Pre-emption-Vulnerability ]</w:t>
      </w:r>
    </w:p>
    <w:p w14:paraId="6E734EFD" w14:textId="77777777" w:rsidR="00457FE3" w:rsidRDefault="00457FE3">
      <w:pPr>
        <w:pStyle w:val="PL"/>
      </w:pPr>
    </w:p>
    <w:p w14:paraId="58AA2164" w14:textId="77777777" w:rsidR="00457FE3" w:rsidRDefault="00457FE3">
      <w:pPr>
        <w:pStyle w:val="Heading3"/>
        <w:rPr>
          <w:lang w:eastAsia="ko-KR"/>
        </w:rPr>
      </w:pPr>
      <w:bookmarkStart w:id="1167" w:name="_Toc27999403"/>
      <w:bookmarkStart w:id="1168" w:name="_Toc36035377"/>
      <w:bookmarkStart w:id="1169" w:name="_Toc51759777"/>
      <w:bookmarkStart w:id="1170" w:name="_Toc169903754"/>
      <w:r>
        <w:t>5.3.</w:t>
      </w:r>
      <w:r>
        <w:rPr>
          <w:rFonts w:eastAsia="바탕"/>
        </w:rPr>
        <w:t>33</w:t>
      </w:r>
      <w:r>
        <w:tab/>
        <w:t>CoA-IP-Address AVP (All access types)</w:t>
      </w:r>
      <w:bookmarkEnd w:id="1167"/>
      <w:bookmarkEnd w:id="1168"/>
      <w:bookmarkEnd w:id="1169"/>
      <w:bookmarkEnd w:id="1170"/>
    </w:p>
    <w:p w14:paraId="11CFDF4F" w14:textId="77777777" w:rsidR="00457FE3" w:rsidRDefault="00457FE3">
      <w:pPr>
        <w:rPr>
          <w:rFonts w:eastAsia="바탕"/>
        </w:rPr>
      </w:pPr>
      <w:r>
        <w:rPr>
          <w:rFonts w:eastAsia="SimSun"/>
        </w:rPr>
        <w:t xml:space="preserve">The CoA-IP-Address AVP (AVP Code </w:t>
      </w:r>
      <w:r>
        <w:rPr>
          <w:rFonts w:eastAsia="바탕"/>
        </w:rPr>
        <w:t>1035</w:t>
      </w:r>
      <w:r>
        <w:rPr>
          <w:rFonts w:eastAsia="SimSun"/>
        </w:rPr>
        <w:t>) is of type Address and contains the mobile node's care-of-address. The care-of-address type may be Ipv4 or Ipv6.</w:t>
      </w:r>
    </w:p>
    <w:p w14:paraId="6EB69557" w14:textId="77777777" w:rsidR="00457FE3" w:rsidRDefault="00457FE3">
      <w:pPr>
        <w:pStyle w:val="Heading3"/>
      </w:pPr>
      <w:bookmarkStart w:id="1171" w:name="_Toc27999404"/>
      <w:bookmarkStart w:id="1172" w:name="_Toc36035378"/>
      <w:bookmarkStart w:id="1173" w:name="_Toc51759778"/>
      <w:bookmarkStart w:id="1174" w:name="_Toc169903755"/>
      <w:r>
        <w:t>5.3.</w:t>
      </w:r>
      <w:r>
        <w:rPr>
          <w:rFonts w:eastAsia="바탕"/>
        </w:rPr>
        <w:t>34</w:t>
      </w:r>
      <w:r>
        <w:tab/>
        <w:t>Tunnel-Header-Filter AVP (All access types)</w:t>
      </w:r>
      <w:bookmarkEnd w:id="1171"/>
      <w:bookmarkEnd w:id="1172"/>
      <w:bookmarkEnd w:id="1173"/>
      <w:bookmarkEnd w:id="1174"/>
    </w:p>
    <w:p w14:paraId="6D8C1AEC" w14:textId="77777777" w:rsidR="00457FE3" w:rsidRDefault="00457FE3">
      <w:r>
        <w:t xml:space="preserve">The Tunnel-Header-Filter AVP (AVP code </w:t>
      </w:r>
      <w:r>
        <w:rPr>
          <w:rFonts w:eastAsia="바탕"/>
        </w:rPr>
        <w:t>1036</w:t>
      </w:r>
      <w:r>
        <w:t>) is of type IPFilterRule, and it defines the tunnel (outer) header filter information of a MIP tunnel where the associated QoS rules apply for the tunnel payload.</w:t>
      </w:r>
    </w:p>
    <w:p w14:paraId="32F1B45D" w14:textId="77777777" w:rsidR="00457FE3" w:rsidRDefault="00457FE3">
      <w:r>
        <w:t>The Tunnel-Header-Filter AVP shall include the following information:</w:t>
      </w:r>
    </w:p>
    <w:p w14:paraId="7DA12B86" w14:textId="77777777" w:rsidR="00457FE3" w:rsidRDefault="00457FE3">
      <w:pPr>
        <w:pStyle w:val="B1"/>
      </w:pPr>
      <w:r>
        <w:t>-</w:t>
      </w:r>
      <w:r>
        <w:tab/>
        <w:t>Action shall be set to "permit";</w:t>
      </w:r>
    </w:p>
    <w:p w14:paraId="2B0FA86B" w14:textId="77777777" w:rsidR="00457FE3" w:rsidRDefault="00457FE3">
      <w:pPr>
        <w:pStyle w:val="B1"/>
      </w:pPr>
      <w:r>
        <w:t>-</w:t>
      </w:r>
      <w:r>
        <w:tab/>
        <w:t>Direction (in or out);</w:t>
      </w:r>
    </w:p>
    <w:p w14:paraId="12BCEAB7" w14:textId="77777777" w:rsidR="00457FE3" w:rsidRDefault="00457FE3">
      <w:pPr>
        <w:pStyle w:val="B1"/>
      </w:pPr>
      <w:r>
        <w:t>-</w:t>
      </w:r>
      <w:r>
        <w:tab/>
        <w:t xml:space="preserve">Protocol; </w:t>
      </w:r>
    </w:p>
    <w:p w14:paraId="748519C9" w14:textId="77777777" w:rsidR="00457FE3" w:rsidRDefault="00457FE3">
      <w:pPr>
        <w:pStyle w:val="B1"/>
      </w:pPr>
      <w:r>
        <w:t>-</w:t>
      </w:r>
      <w:r>
        <w:tab/>
        <w:t>Source IP address;</w:t>
      </w:r>
    </w:p>
    <w:p w14:paraId="313B33C6" w14:textId="77777777" w:rsidR="00457FE3" w:rsidRDefault="00457FE3">
      <w:pPr>
        <w:pStyle w:val="B1"/>
      </w:pPr>
      <w:r>
        <w:t>-</w:t>
      </w:r>
      <w:r>
        <w:tab/>
        <w:t>Source port (single value) for UDP tunneling;</w:t>
      </w:r>
    </w:p>
    <w:p w14:paraId="473E013B" w14:textId="77777777" w:rsidR="00457FE3" w:rsidRDefault="00457FE3">
      <w:pPr>
        <w:pStyle w:val="B1"/>
      </w:pPr>
      <w:r>
        <w:t>-</w:t>
      </w:r>
      <w:r>
        <w:tab/>
        <w:t>Destination IP address;</w:t>
      </w:r>
    </w:p>
    <w:p w14:paraId="30C20728" w14:textId="77777777" w:rsidR="00457FE3" w:rsidRDefault="00457FE3">
      <w:pPr>
        <w:pStyle w:val="B1"/>
      </w:pPr>
      <w:r>
        <w:t>-</w:t>
      </w:r>
      <w:r>
        <w:tab/>
        <w:t>Destination port (single value) for UDP tunneling.</w:t>
      </w:r>
    </w:p>
    <w:p w14:paraId="1E995164" w14:textId="77777777" w:rsidR="00457FE3" w:rsidRDefault="00457FE3">
      <w:r>
        <w:t>The IPFilterRule type shall be used with the following restrictions:</w:t>
      </w:r>
    </w:p>
    <w:p w14:paraId="7AD42438" w14:textId="77777777" w:rsidR="00457FE3" w:rsidRDefault="00457FE3">
      <w:pPr>
        <w:pStyle w:val="B1"/>
      </w:pPr>
      <w:r>
        <w:t>-</w:t>
      </w:r>
      <w:r>
        <w:tab/>
        <w:t>Options shall not be used.</w:t>
      </w:r>
    </w:p>
    <w:p w14:paraId="377E6FB5" w14:textId="77777777" w:rsidR="00457FE3" w:rsidRDefault="00457FE3">
      <w:pPr>
        <w:pStyle w:val="B1"/>
      </w:pPr>
      <w:r>
        <w:t>-</w:t>
      </w:r>
      <w:r>
        <w:tab/>
        <w:t>The invert modifier "!" for addresses shall not be used.</w:t>
      </w:r>
    </w:p>
    <w:p w14:paraId="089033DF" w14:textId="77777777" w:rsidR="00457FE3" w:rsidRDefault="00457FE3">
      <w:r>
        <w:t>The direction "out" refers to downlink direction.</w:t>
      </w:r>
    </w:p>
    <w:p w14:paraId="1F229F92" w14:textId="77777777" w:rsidR="00457FE3" w:rsidRDefault="00457FE3">
      <w:pPr>
        <w:rPr>
          <w:rFonts w:eastAsia="바탕"/>
        </w:rPr>
      </w:pPr>
      <w:r>
        <w:t>The direction "in" refers to uplink direction.</w:t>
      </w:r>
    </w:p>
    <w:p w14:paraId="0E50684D" w14:textId="77777777" w:rsidR="00457FE3" w:rsidRDefault="00457FE3">
      <w:pPr>
        <w:pStyle w:val="Heading3"/>
        <w:rPr>
          <w:lang w:eastAsia="ko-KR"/>
        </w:rPr>
      </w:pPr>
      <w:bookmarkStart w:id="1175" w:name="_Toc27999405"/>
      <w:bookmarkStart w:id="1176" w:name="_Toc36035379"/>
      <w:bookmarkStart w:id="1177" w:name="_Toc51759779"/>
      <w:bookmarkStart w:id="1178" w:name="_Toc169903756"/>
      <w:r>
        <w:t>5.3.</w:t>
      </w:r>
      <w:r>
        <w:rPr>
          <w:rFonts w:eastAsia="바탕"/>
        </w:rPr>
        <w:t>35</w:t>
      </w:r>
      <w:r>
        <w:tab/>
        <w:t>Tunnel-Header-Length AVP (All access types)</w:t>
      </w:r>
      <w:bookmarkEnd w:id="1175"/>
      <w:bookmarkEnd w:id="1176"/>
      <w:bookmarkEnd w:id="1177"/>
      <w:bookmarkEnd w:id="1178"/>
    </w:p>
    <w:p w14:paraId="3DBE17A8" w14:textId="77777777" w:rsidR="00457FE3" w:rsidRDefault="00457FE3">
      <w:pPr>
        <w:rPr>
          <w:rFonts w:eastAsia="바탕"/>
        </w:rPr>
      </w:pPr>
      <w:r>
        <w:t xml:space="preserve">The Tunnel-Header-Length AVP (AVP code </w:t>
      </w:r>
      <w:r>
        <w:rPr>
          <w:rFonts w:eastAsia="바탕"/>
        </w:rPr>
        <w:t>1037</w:t>
      </w:r>
      <w:r>
        <w:t>) is of type Unsigned32. This AVP indicates the length of the tunnel header in octets.</w:t>
      </w:r>
    </w:p>
    <w:p w14:paraId="409E5F06" w14:textId="77777777" w:rsidR="00457FE3" w:rsidRDefault="00457FE3">
      <w:pPr>
        <w:pStyle w:val="Heading3"/>
        <w:rPr>
          <w:lang w:eastAsia="ko-KR"/>
        </w:rPr>
      </w:pPr>
      <w:bookmarkStart w:id="1179" w:name="_Toc27999406"/>
      <w:bookmarkStart w:id="1180" w:name="_Toc36035380"/>
      <w:bookmarkStart w:id="1181" w:name="_Toc51759780"/>
      <w:bookmarkStart w:id="1182" w:name="_Toc169903757"/>
      <w:r>
        <w:t>5.3.</w:t>
      </w:r>
      <w:r>
        <w:rPr>
          <w:rFonts w:eastAsia="바탕"/>
        </w:rPr>
        <w:t>36</w:t>
      </w:r>
      <w:r>
        <w:tab/>
        <w:t>Tunnel-Information AVP (All access types)</w:t>
      </w:r>
      <w:bookmarkEnd w:id="1179"/>
      <w:bookmarkEnd w:id="1180"/>
      <w:bookmarkEnd w:id="1181"/>
      <w:bookmarkEnd w:id="1182"/>
    </w:p>
    <w:p w14:paraId="16B03E9A" w14:textId="77777777" w:rsidR="00457FE3" w:rsidRDefault="00457FE3">
      <w:r>
        <w:t xml:space="preserve">The Tunnel-Information AVP (AVP code </w:t>
      </w:r>
      <w:r>
        <w:rPr>
          <w:rFonts w:eastAsia="바탕"/>
        </w:rPr>
        <w:t>1038</w:t>
      </w:r>
      <w:r>
        <w:t>) is of type Grouped, and it contains the tunnel (outer) header information from a single IP flow. The Tunnel-Information AVP is sent from the PCEF to the PCRF and from the PCRF to the BBERF.</w:t>
      </w:r>
    </w:p>
    <w:p w14:paraId="025E501F" w14:textId="77777777" w:rsidR="00457FE3" w:rsidRDefault="00457FE3">
      <w:r>
        <w:t>The Tunnel-Information AVP may include only the Tunnel-Header-Length AVP, only the Tunnel-Header-Filter AVP, or both.</w:t>
      </w:r>
    </w:p>
    <w:p w14:paraId="7734753F" w14:textId="77777777" w:rsidR="00457FE3" w:rsidRDefault="00457FE3">
      <w:r>
        <w:t>The Tunnel-Header-Length AVP provides the length of the tunnel header and identifies the offset where the tunnelled payload starts. The BBERF uses the length value provided in Tunnel-Header-Length AVP to locate the inner IP header and perform service data flow detection and related QoS control.</w:t>
      </w:r>
    </w:p>
    <w:p w14:paraId="3282F6BD" w14:textId="77777777" w:rsidR="00457FE3" w:rsidRDefault="00457FE3">
      <w:r>
        <w:t>The Tunnel-Header-Filter AVP identifies the tunnel (outer) header information in the downlink and uplink directions.</w:t>
      </w:r>
    </w:p>
    <w:p w14:paraId="65407D03" w14:textId="77777777" w:rsidR="00457FE3" w:rsidRDefault="00457FE3">
      <w:pPr>
        <w:rPr>
          <w:lang w:val="sv-SE"/>
        </w:rPr>
      </w:pPr>
      <w:r>
        <w:rPr>
          <w:lang w:val="sv-SE"/>
        </w:rPr>
        <w:t>AVP Format:</w:t>
      </w:r>
    </w:p>
    <w:p w14:paraId="7608B973" w14:textId="77777777" w:rsidR="00457FE3" w:rsidRDefault="00457FE3">
      <w:pPr>
        <w:pStyle w:val="PL"/>
        <w:rPr>
          <w:lang w:val="sv-SE"/>
        </w:rPr>
      </w:pPr>
      <w:r>
        <w:rPr>
          <w:lang w:val="sv-SE"/>
        </w:rPr>
        <w:t xml:space="preserve">Tunnel-Information ::= &lt; AVP Header: </w:t>
      </w:r>
      <w:r>
        <w:rPr>
          <w:rFonts w:eastAsia="바탕"/>
          <w:lang w:val="sv-SE" w:eastAsia="ko-KR"/>
        </w:rPr>
        <w:t>10</w:t>
      </w:r>
      <w:r>
        <w:rPr>
          <w:lang w:val="sv-SE" w:eastAsia="ko-KR"/>
        </w:rPr>
        <w:t>38</w:t>
      </w:r>
      <w:r>
        <w:rPr>
          <w:lang w:val="sv-SE"/>
        </w:rPr>
        <w:t xml:space="preserve"> &gt;</w:t>
      </w:r>
    </w:p>
    <w:p w14:paraId="47BF570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Tunnel-Header-Length ]</w:t>
      </w:r>
    </w:p>
    <w:p w14:paraId="127B8BAE" w14:textId="77777777" w:rsidR="00457FE3" w:rsidRDefault="00457FE3">
      <w:pPr>
        <w:pStyle w:val="PL"/>
      </w:pPr>
      <w:r>
        <w:tab/>
      </w:r>
      <w:r>
        <w:tab/>
      </w:r>
      <w:r>
        <w:tab/>
      </w:r>
      <w:r>
        <w:tab/>
      </w:r>
      <w:r>
        <w:tab/>
      </w:r>
      <w:r>
        <w:tab/>
      </w:r>
      <w:r>
        <w:tab/>
      </w:r>
      <w:r>
        <w:rPr>
          <w:rFonts w:eastAsia="바탕"/>
          <w:lang w:eastAsia="ko-KR"/>
        </w:rPr>
        <w:t>2 [</w:t>
      </w:r>
      <w:r>
        <w:t xml:space="preserve"> Tunnel-Header-Filter ]</w:t>
      </w:r>
    </w:p>
    <w:p w14:paraId="28AA52A7" w14:textId="77777777" w:rsidR="00457FE3" w:rsidRDefault="00457FE3">
      <w:pPr>
        <w:pStyle w:val="PL"/>
      </w:pPr>
      <w:r>
        <w:tab/>
      </w:r>
      <w:r>
        <w:tab/>
      </w:r>
      <w:r>
        <w:tab/>
      </w:r>
      <w:r>
        <w:tab/>
      </w:r>
      <w:r>
        <w:tab/>
      </w:r>
      <w:r>
        <w:tab/>
      </w:r>
      <w:r>
        <w:tab/>
        <w:t>*[ AVP ]</w:t>
      </w:r>
    </w:p>
    <w:p w14:paraId="29318C3D" w14:textId="77777777" w:rsidR="00457FE3" w:rsidRDefault="00457FE3">
      <w:pPr>
        <w:pStyle w:val="PL"/>
      </w:pPr>
    </w:p>
    <w:p w14:paraId="6CDDC325" w14:textId="77777777" w:rsidR="00457FE3" w:rsidRDefault="00457FE3">
      <w:pPr>
        <w:pStyle w:val="Heading3"/>
        <w:rPr>
          <w:lang w:eastAsia="ko-KR"/>
        </w:rPr>
      </w:pPr>
      <w:bookmarkStart w:id="1183" w:name="_Toc27999407"/>
      <w:bookmarkStart w:id="1184" w:name="_Toc36035381"/>
      <w:bookmarkStart w:id="1185" w:name="_Toc51759781"/>
      <w:bookmarkStart w:id="1186" w:name="_Toc169903758"/>
      <w:r>
        <w:t>5.3.</w:t>
      </w:r>
      <w:r>
        <w:rPr>
          <w:rFonts w:eastAsia="바탕"/>
        </w:rPr>
        <w:t>37</w:t>
      </w:r>
      <w:r>
        <w:tab/>
        <w:t>CoA-Information AVP (All access types)</w:t>
      </w:r>
      <w:bookmarkEnd w:id="1183"/>
      <w:bookmarkEnd w:id="1184"/>
      <w:bookmarkEnd w:id="1185"/>
      <w:bookmarkEnd w:id="1186"/>
    </w:p>
    <w:p w14:paraId="12944B1F" w14:textId="77777777" w:rsidR="00457FE3" w:rsidRDefault="00457FE3">
      <w:r>
        <w:t xml:space="preserve">The CoA-Information AVP (AVP code </w:t>
      </w:r>
      <w:r>
        <w:rPr>
          <w:rFonts w:eastAsia="바탕"/>
        </w:rPr>
        <w:t>1039</w:t>
      </w:r>
      <w:r>
        <w:t>) is of type Grouped, and it contains care-of-address and the tunnel information related to the care of address. The CoA-Information AVP is sent from the PCEF to the PCRF.</w:t>
      </w:r>
    </w:p>
    <w:p w14:paraId="5E128E4C" w14:textId="77777777" w:rsidR="00457FE3" w:rsidRDefault="00457FE3">
      <w:r>
        <w:t>When used, the CoA-Information AVP shall include a CoA-IP-Address AVP. The CoA-Information AVP shall also include a Tunnel-Information AVP, which provides the tunnel header length and tunnel header filter information related to the specific care-of-address.</w:t>
      </w:r>
    </w:p>
    <w:p w14:paraId="08E9CFA1" w14:textId="77777777" w:rsidR="00457FE3" w:rsidRDefault="00457FE3">
      <w:r>
        <w:t>AVP Format:</w:t>
      </w:r>
    </w:p>
    <w:p w14:paraId="0CCF1B0C" w14:textId="77777777" w:rsidR="00457FE3" w:rsidRDefault="00457FE3">
      <w:pPr>
        <w:pStyle w:val="PL"/>
      </w:pPr>
      <w:r>
        <w:t xml:space="preserve">CoA-Information ::= &lt; AVP Header: </w:t>
      </w:r>
      <w:r>
        <w:rPr>
          <w:rFonts w:eastAsia="SimSun"/>
          <w:lang w:eastAsia="zh-CN"/>
        </w:rPr>
        <w:t>1039</w:t>
      </w:r>
      <w:r>
        <w:t>&gt;</w:t>
      </w:r>
    </w:p>
    <w:p w14:paraId="004D60BF" w14:textId="77777777" w:rsidR="00457FE3" w:rsidRDefault="00457FE3">
      <w:pPr>
        <w:pStyle w:val="PL"/>
      </w:pPr>
      <w:r>
        <w:tab/>
      </w:r>
      <w:r>
        <w:tab/>
      </w:r>
      <w:r>
        <w:tab/>
      </w:r>
      <w:r>
        <w:tab/>
      </w:r>
      <w:r>
        <w:tab/>
      </w:r>
      <w:r>
        <w:tab/>
      </w:r>
      <w:r>
        <w:tab/>
        <w:t xml:space="preserve"> { Tunnel-Information }</w:t>
      </w:r>
    </w:p>
    <w:p w14:paraId="33853A82" w14:textId="77777777" w:rsidR="00457FE3" w:rsidRDefault="00457FE3">
      <w:pPr>
        <w:pStyle w:val="PL"/>
      </w:pPr>
      <w:r>
        <w:tab/>
      </w:r>
      <w:r>
        <w:tab/>
      </w:r>
      <w:r>
        <w:tab/>
      </w:r>
      <w:r>
        <w:tab/>
      </w:r>
      <w:r>
        <w:tab/>
      </w:r>
      <w:r>
        <w:tab/>
      </w:r>
      <w:r>
        <w:tab/>
        <w:t xml:space="preserve"> { CoA-IP-Address }</w:t>
      </w:r>
    </w:p>
    <w:p w14:paraId="19224CC5" w14:textId="77777777" w:rsidR="00457FE3" w:rsidRDefault="00457FE3">
      <w:pPr>
        <w:pStyle w:val="PL"/>
      </w:pPr>
      <w:r>
        <w:tab/>
      </w:r>
      <w:r>
        <w:tab/>
      </w:r>
      <w:r>
        <w:tab/>
      </w:r>
      <w:r>
        <w:tab/>
      </w:r>
      <w:r>
        <w:tab/>
      </w:r>
      <w:r>
        <w:tab/>
      </w:r>
      <w:r>
        <w:tab/>
        <w:t>*[ AVP ]</w:t>
      </w:r>
    </w:p>
    <w:p w14:paraId="53E7E4A0" w14:textId="77777777" w:rsidR="00457FE3" w:rsidRDefault="00457FE3">
      <w:pPr>
        <w:pStyle w:val="PL"/>
      </w:pPr>
    </w:p>
    <w:p w14:paraId="023ABDC6" w14:textId="77777777" w:rsidR="00457FE3" w:rsidRDefault="00457FE3">
      <w:pPr>
        <w:pStyle w:val="Heading3"/>
      </w:pPr>
      <w:bookmarkStart w:id="1187" w:name="_Toc27999408"/>
      <w:bookmarkStart w:id="1188" w:name="_Toc36035382"/>
      <w:bookmarkStart w:id="1189" w:name="_Toc51759782"/>
      <w:bookmarkStart w:id="1190" w:name="_Toc169903759"/>
      <w:r>
        <w:t>5.3.</w:t>
      </w:r>
      <w:r>
        <w:rPr>
          <w:rFonts w:eastAsia="바탕"/>
        </w:rPr>
        <w:t>38</w:t>
      </w:r>
      <w:r>
        <w:tab/>
        <w:t>Rule-Failure-Code AVP (All access types)</w:t>
      </w:r>
      <w:bookmarkEnd w:id="1187"/>
      <w:bookmarkEnd w:id="1188"/>
      <w:bookmarkEnd w:id="1189"/>
      <w:bookmarkEnd w:id="1190"/>
    </w:p>
    <w:p w14:paraId="228EFAC5" w14:textId="77777777" w:rsidR="00457FE3" w:rsidRDefault="00457FE3">
      <w:r>
        <w:t xml:space="preserve">The Rule-Failure-Code AVP (AVP code </w:t>
      </w:r>
      <w:r>
        <w:rPr>
          <w:rFonts w:eastAsia="바탕"/>
        </w:rPr>
        <w:t>1031</w:t>
      </w:r>
      <w:r>
        <w:t>) is of type Enumerated. It is sent by the PCEF to the PCRF within a Charging-Rule-Report AVP to identify the reason a PCC Rule is being reported.</w:t>
      </w:r>
    </w:p>
    <w:p w14:paraId="623726FE" w14:textId="77777777" w:rsidR="00457FE3" w:rsidRDefault="00457FE3">
      <w:r>
        <w:t>The following values are defined:</w:t>
      </w:r>
    </w:p>
    <w:p w14:paraId="78DFBD6E" w14:textId="77777777" w:rsidR="00457FE3" w:rsidRDefault="00457FE3">
      <w:pPr>
        <w:pStyle w:val="B1"/>
      </w:pPr>
      <w:r>
        <w:t>UNKNOWN_RULE_NAME (1)</w:t>
      </w:r>
    </w:p>
    <w:p w14:paraId="3A731907" w14:textId="77777777" w:rsidR="00457FE3" w:rsidRDefault="00457FE3">
      <w:pPr>
        <w:pStyle w:val="B1"/>
      </w:pPr>
      <w:r>
        <w:tab/>
        <w:t>This value is used to indicate that the pre-provisioned PCC rule could not be successfully activated because the Charging-Rule-Name or Charging-Rule-Base-Name is unknown to the PCEF.</w:t>
      </w:r>
    </w:p>
    <w:p w14:paraId="6C93E2F4" w14:textId="77777777" w:rsidR="00457FE3" w:rsidRDefault="00457FE3">
      <w:pPr>
        <w:pStyle w:val="B1"/>
      </w:pPr>
      <w:r>
        <w:t>RATING_GROUP_ERROR (2)</w:t>
      </w:r>
    </w:p>
    <w:p w14:paraId="00769A70" w14:textId="77777777" w:rsidR="00457FE3" w:rsidRDefault="00457FE3">
      <w:pPr>
        <w:pStyle w:val="B1"/>
      </w:pPr>
      <w:r>
        <w:tab/>
        <w:t>This value is used to indicate that the PCC rule could not be successfully installed or enforced because the Rating-Group specified within the Charging-Rule-Definition AVP by the PCRF is unknown or, invalid.</w:t>
      </w:r>
    </w:p>
    <w:p w14:paraId="610F6E76" w14:textId="77777777" w:rsidR="00457FE3" w:rsidRDefault="00457FE3">
      <w:pPr>
        <w:pStyle w:val="B1"/>
      </w:pPr>
      <w:r>
        <w:t>SERVICE_IDENTIFIER_ERROR (3)</w:t>
      </w:r>
    </w:p>
    <w:p w14:paraId="280D926A" w14:textId="77777777" w:rsidR="00457FE3" w:rsidRDefault="00457FE3">
      <w:pPr>
        <w:pStyle w:val="B1"/>
      </w:pPr>
      <w:r>
        <w:tab/>
        <w:t>This value is used to indicate that the PCC rule could not be successfully installed or enforced because the Service-Identifier specified within the Charging-Rule-Definition AVP by the PCRF is invalid, unknown, or not applicable to the service being charged.</w:t>
      </w:r>
    </w:p>
    <w:p w14:paraId="2BB6C0E1" w14:textId="77777777" w:rsidR="00457FE3" w:rsidRDefault="00457FE3">
      <w:pPr>
        <w:pStyle w:val="B1"/>
      </w:pPr>
      <w:r>
        <w:t>GW/PCEF_MALFUNCTION (4)</w:t>
      </w:r>
    </w:p>
    <w:p w14:paraId="1D123F72" w14:textId="77777777" w:rsidR="00457FE3" w:rsidRDefault="00457FE3">
      <w:pPr>
        <w:pStyle w:val="B1"/>
      </w:pPr>
      <w:r>
        <w:tab/>
        <w:t>This value is used to indicate that the PCC rule could not be successfully installed (for those provisioned from the PCRF) or activated (for those pre-provisioned in PCEF) or enforced (for those already successfully installed) due to GW/PCEF malfunction.</w:t>
      </w:r>
    </w:p>
    <w:p w14:paraId="6018CBBC" w14:textId="77777777" w:rsidR="00457FE3" w:rsidRDefault="00457FE3">
      <w:pPr>
        <w:pStyle w:val="B1"/>
      </w:pPr>
      <w:r>
        <w:t>RESOURCES_LIMITATION (5)</w:t>
      </w:r>
    </w:p>
    <w:p w14:paraId="324CC48A" w14:textId="77777777" w:rsidR="00457FE3" w:rsidRDefault="00457FE3">
      <w:pPr>
        <w:pStyle w:val="B1"/>
      </w:pPr>
      <w:r>
        <w:tab/>
        <w:t>This value is used to indicate that the PCC rule could not be successfully installed (for those provisioned from PCRF) or activated (for those pre-provisioned in PCEF) or enforced (for those already successfully installed) due to a limitation of resources at the PCEF.</w:t>
      </w:r>
    </w:p>
    <w:p w14:paraId="461CA26C" w14:textId="77777777" w:rsidR="00457FE3" w:rsidRDefault="00457FE3">
      <w:pPr>
        <w:pStyle w:val="B1"/>
      </w:pPr>
      <w:r>
        <w:t>MAX_NR_BEARERS_REACHED (6)</w:t>
      </w:r>
    </w:p>
    <w:p w14:paraId="538FDD3A" w14:textId="77777777" w:rsidR="00457FE3" w:rsidRDefault="00457FE3">
      <w:pPr>
        <w:pStyle w:val="B1"/>
        <w:rPr>
          <w:rFonts w:eastAsia="바탕"/>
        </w:rPr>
      </w:pPr>
      <w:r>
        <w:tab/>
        <w:t>This value is used to indicate that the PCC rule could not be successfully installed (for those provisioned from PCRF) or activated (for those pre-provisioned in PCEF) or enforced (for those already successfully installed) due to the fact that the maximum number of bearers has been reached for the IP-CAN session.</w:t>
      </w:r>
    </w:p>
    <w:p w14:paraId="5126EBA9" w14:textId="77777777" w:rsidR="00457FE3" w:rsidRDefault="00457FE3">
      <w:pPr>
        <w:pStyle w:val="B1"/>
      </w:pPr>
      <w:r>
        <w:t>UNKNOWN_BEARER_ID (7)</w:t>
      </w:r>
    </w:p>
    <w:p w14:paraId="5D2B9A52" w14:textId="77777777" w:rsidR="00457FE3" w:rsidRDefault="00457FE3">
      <w:pPr>
        <w:pStyle w:val="B1"/>
      </w:pPr>
      <w:r>
        <w:tab/>
        <w:t>This value is used to indicate that the PCC rule could not be successfully installed or enforced at the PCEF because the Bearer-Id specified within the Charging-Rule-Install AVP by the PCRF is unknown or invalid.</w:t>
      </w:r>
      <w:r>
        <w:rPr>
          <w:rFonts w:eastAsia="바탕"/>
        </w:rPr>
        <w:t xml:space="preserve"> </w:t>
      </w:r>
      <w:r>
        <w:t>Applicable only for GPRS in the case the PCRF performs the bearer binding.</w:t>
      </w:r>
    </w:p>
    <w:p w14:paraId="6CCC1327" w14:textId="77777777" w:rsidR="00457FE3" w:rsidRDefault="00457FE3">
      <w:pPr>
        <w:pStyle w:val="B1"/>
      </w:pPr>
      <w:r>
        <w:t>MISSING_BEARER_ID (8)</w:t>
      </w:r>
    </w:p>
    <w:p w14:paraId="6C07B76D" w14:textId="77777777" w:rsidR="00457FE3" w:rsidRDefault="00457FE3">
      <w:pPr>
        <w:pStyle w:val="B1"/>
      </w:pPr>
      <w:r>
        <w:tab/>
        <w:t>This value is used to indicate that the PCC rule could not be successfully installed or enforced at the PCEF because the Bearer-Id is not specified within the Charging-Rule-Install AVP by the PCRF.</w:t>
      </w:r>
      <w:r>
        <w:rPr>
          <w:rFonts w:eastAsia="바탕"/>
        </w:rPr>
        <w:t xml:space="preserve"> </w:t>
      </w:r>
      <w:r>
        <w:t>Applicable only for GPRS in the case the PCRF performs the bearer binding.</w:t>
      </w:r>
    </w:p>
    <w:p w14:paraId="7F14BEF7" w14:textId="77777777" w:rsidR="00457FE3" w:rsidRDefault="00457FE3">
      <w:pPr>
        <w:pStyle w:val="B1"/>
      </w:pPr>
      <w:r>
        <w:t>MISSING_FLOW_INFORMATION (9)</w:t>
      </w:r>
    </w:p>
    <w:p w14:paraId="59EEF8FF" w14:textId="77777777" w:rsidR="00457FE3" w:rsidRDefault="00457FE3">
      <w:pPr>
        <w:pStyle w:val="B1"/>
        <w:rPr>
          <w:rFonts w:eastAsia="바탕"/>
        </w:rPr>
      </w:pPr>
      <w:r>
        <w:tab/>
        <w:t>This value is used to indicate that the PCC rule could not be successfully installed or enforced because neither the Flow-Information</w:t>
      </w:r>
      <w:r>
        <w:rPr>
          <w:rFonts w:eastAsia="바탕"/>
        </w:rPr>
        <w:t xml:space="preserve"> </w:t>
      </w:r>
      <w:r>
        <w:t xml:space="preserve">AVP nor </w:t>
      </w:r>
      <w:r>
        <w:rPr>
          <w:rFonts w:hint="eastAsia"/>
        </w:rPr>
        <w:t>TDF-Application-Identifier</w:t>
      </w:r>
      <w:r>
        <w:t xml:space="preserve"> AVP is specified within the Charging-Rule-Definition AVP by the PCRF during the first install request of the PCC rule.</w:t>
      </w:r>
    </w:p>
    <w:p w14:paraId="3FD344CD" w14:textId="77777777" w:rsidR="00457FE3" w:rsidRDefault="00457FE3">
      <w:pPr>
        <w:pStyle w:val="B1"/>
        <w:rPr>
          <w:rFonts w:eastAsia="바탕"/>
        </w:rPr>
      </w:pPr>
      <w:r>
        <w:t>RESOURCE_ALLOCATION_FAILURE (10)</w:t>
      </w:r>
    </w:p>
    <w:p w14:paraId="2703311C" w14:textId="77777777" w:rsidR="00457FE3" w:rsidRDefault="00457FE3">
      <w:pPr>
        <w:pStyle w:val="B1"/>
      </w:pPr>
      <w:r>
        <w:tab/>
        <w:t>This value is used to indicate that the PCC rule could not be successfully installed or maintained since the bearer establishment</w:t>
      </w:r>
      <w:r>
        <w:rPr>
          <w:rFonts w:eastAsia="SimSun" w:hint="eastAsia"/>
        </w:rPr>
        <w:t>/</w:t>
      </w:r>
      <w:r>
        <w:t xml:space="preserve">modification </w:t>
      </w:r>
      <w:r>
        <w:rPr>
          <w:rFonts w:eastAsia="SimSun" w:hint="eastAsia"/>
        </w:rPr>
        <w:t xml:space="preserve">failed, </w:t>
      </w:r>
      <w:r>
        <w:rPr>
          <w:rFonts w:eastAsia="바탕" w:hint="eastAsia"/>
        </w:rPr>
        <w:t xml:space="preserve">or </w:t>
      </w:r>
      <w:r>
        <w:t>the bearer was released.</w:t>
      </w:r>
    </w:p>
    <w:p w14:paraId="407FC155" w14:textId="77777777" w:rsidR="00457FE3" w:rsidRDefault="00457FE3">
      <w:pPr>
        <w:pStyle w:val="B1"/>
      </w:pPr>
      <w:r>
        <w:t>UNSUCCESSFUL_QOS_VALIDATION (</w:t>
      </w:r>
      <w:r>
        <w:rPr>
          <w:rFonts w:eastAsia="바탕"/>
        </w:rPr>
        <w:t>11</w:t>
      </w:r>
      <w:r>
        <w:t>)</w:t>
      </w:r>
    </w:p>
    <w:p w14:paraId="0028C2A2" w14:textId="77777777" w:rsidR="00457FE3" w:rsidRDefault="00457FE3">
      <w:pPr>
        <w:pStyle w:val="B1"/>
      </w:pPr>
      <w:r>
        <w:tab/>
        <w:t>This value is used to:</w:t>
      </w:r>
    </w:p>
    <w:p w14:paraId="36BF71C8" w14:textId="77777777" w:rsidR="00457FE3" w:rsidRDefault="00457FE3">
      <w:pPr>
        <w:pStyle w:val="B1"/>
        <w:rPr>
          <w:rFonts w:eastAsia="바탕"/>
          <w:lang w:eastAsia="ko-KR"/>
        </w:rPr>
      </w:pPr>
      <w:r>
        <w:rPr>
          <w:rFonts w:eastAsia="바탕"/>
        </w:rPr>
        <w:t>-</w:t>
      </w:r>
      <w:r>
        <w:rPr>
          <w:rFonts w:eastAsia="바탕" w:hint="eastAsia"/>
        </w:rPr>
        <w:tab/>
      </w:r>
      <w:r>
        <w:t>indicate that the QoS validation has failed</w:t>
      </w:r>
      <w:r>
        <w:rPr>
          <w:rFonts w:eastAsia="바탕" w:hint="eastAsia"/>
          <w:lang w:eastAsia="ko-KR"/>
        </w:rPr>
        <w:t xml:space="preserve"> or,</w:t>
      </w:r>
    </w:p>
    <w:p w14:paraId="697CD095" w14:textId="77777777" w:rsidR="00457FE3" w:rsidRDefault="00457FE3">
      <w:pPr>
        <w:pStyle w:val="B1"/>
        <w:rPr>
          <w:rFonts w:eastAsia="바탕"/>
        </w:rPr>
      </w:pPr>
      <w:r>
        <w:rPr>
          <w:rFonts w:eastAsia="바탕" w:hint="eastAsia"/>
          <w:lang w:eastAsia="ko-KR"/>
        </w:rPr>
        <w:t>-</w:t>
      </w:r>
      <w:r>
        <w:rPr>
          <w:rFonts w:eastAsia="바탕" w:hint="eastAsia"/>
          <w:lang w:eastAsia="ko-KR"/>
        </w:rPr>
        <w:tab/>
      </w:r>
      <w:r>
        <w:t>Indicate when Guaranteed Bandwidth &gt; Max-Requested-Bandwidth.</w:t>
      </w:r>
    </w:p>
    <w:p w14:paraId="745AE4EE" w14:textId="77777777" w:rsidR="00457FE3" w:rsidRDefault="00457FE3">
      <w:pPr>
        <w:pStyle w:val="B1"/>
      </w:pPr>
      <w:r>
        <w:t>INCORRECT_FLOW_INFORMATION (</w:t>
      </w:r>
      <w:r>
        <w:rPr>
          <w:rFonts w:eastAsia="바탕" w:hint="eastAsia"/>
        </w:rPr>
        <w:t>12</w:t>
      </w:r>
      <w:r>
        <w:t>)</w:t>
      </w:r>
    </w:p>
    <w:p w14:paraId="5E0D6184" w14:textId="77777777" w:rsidR="00457FE3" w:rsidRDefault="00457FE3">
      <w:pPr>
        <w:pStyle w:val="B1"/>
        <w:rPr>
          <w:rFonts w:eastAsia="바탕"/>
        </w:rPr>
      </w:pPr>
      <w:r>
        <w:tab/>
        <w:t>This value is used to indicate that the PCC rule could not be successfully installed or modified at the PCEF because the provided flow information is not supported by the network (e.g. the provided IP address(es) or Ipv6 prefix(es) do not correspond to an IP version applicable for the IP-CAN session).</w:t>
      </w:r>
    </w:p>
    <w:p w14:paraId="4262E3E3" w14:textId="77777777" w:rsidR="00457FE3" w:rsidRDefault="00457FE3">
      <w:pPr>
        <w:pStyle w:val="B1"/>
      </w:pPr>
      <w:r>
        <w:rPr>
          <w:rFonts w:eastAsia="SimSun" w:hint="eastAsia"/>
        </w:rPr>
        <w:t>PS</w:t>
      </w:r>
      <w:r>
        <w:t>_</w:t>
      </w:r>
      <w:r>
        <w:rPr>
          <w:rFonts w:eastAsia="SimSun" w:hint="eastAsia"/>
        </w:rPr>
        <w:t>TO_CS_HANDOVER</w:t>
      </w:r>
      <w:r>
        <w:t xml:space="preserve"> (</w:t>
      </w:r>
      <w:r>
        <w:rPr>
          <w:rFonts w:eastAsia="바탕" w:hint="eastAsia"/>
        </w:rPr>
        <w:t>13</w:t>
      </w:r>
      <w:r>
        <w:t>)</w:t>
      </w:r>
    </w:p>
    <w:p w14:paraId="66CD5A9F" w14:textId="77777777" w:rsidR="00457FE3" w:rsidRDefault="00457FE3">
      <w:pPr>
        <w:pStyle w:val="B1"/>
        <w:rPr>
          <w:rFonts w:eastAsia="바탕"/>
        </w:rPr>
      </w:pPr>
      <w:r>
        <w:tab/>
        <w:t>This value is used to indicate that the PCC rule could not be maintained</w:t>
      </w:r>
      <w:r>
        <w:rPr>
          <w:rFonts w:eastAsia="바탕" w:hint="eastAsia"/>
        </w:rPr>
        <w:t xml:space="preserve"> because of </w:t>
      </w:r>
      <w:r>
        <w:t>PS to CS handover.</w:t>
      </w:r>
      <w:r>
        <w:rPr>
          <w:rFonts w:eastAsia="바탕" w:hint="eastAsia"/>
        </w:rPr>
        <w:t xml:space="preserve"> </w:t>
      </w:r>
      <w:r>
        <w:rPr>
          <w:rFonts w:eastAsia="바탕"/>
        </w:rPr>
        <w:t>T</w:t>
      </w:r>
      <w:r>
        <w:rPr>
          <w:rFonts w:eastAsia="바탕" w:hint="eastAsia"/>
        </w:rPr>
        <w:t xml:space="preserve">his value is only </w:t>
      </w:r>
      <w:r>
        <w:rPr>
          <w:rFonts w:eastAsia="바탕"/>
        </w:rPr>
        <w:t>applicable</w:t>
      </w:r>
      <w:r>
        <w:rPr>
          <w:rFonts w:eastAsia="바탕" w:hint="eastAsia"/>
        </w:rPr>
        <w:t xml:space="preserve"> for </w:t>
      </w:r>
      <w:r>
        <w:t>3GPP-GPRS</w:t>
      </w:r>
      <w:r>
        <w:rPr>
          <w:rFonts w:eastAsia="바탕" w:hint="eastAsia"/>
        </w:rPr>
        <w:t xml:space="preserve"> and </w:t>
      </w:r>
      <w:r>
        <w:t>3GPP-EPS</w:t>
      </w:r>
      <w:r>
        <w:rPr>
          <w:rFonts w:eastAsia="바탕" w:hint="eastAsia"/>
        </w:rPr>
        <w:t>.</w:t>
      </w:r>
      <w:r>
        <w:t xml:space="preserve"> Applicable to functionality introduced with the Rel9 feature as described in subclause 5.4.1</w:t>
      </w:r>
      <w:r>
        <w:rPr>
          <w:rFonts w:eastAsia="바탕" w:hint="eastAsia"/>
        </w:rPr>
        <w:t>.</w:t>
      </w:r>
    </w:p>
    <w:p w14:paraId="6F1A79D3" w14:textId="77777777" w:rsidR="00457FE3" w:rsidRDefault="00457FE3">
      <w:pPr>
        <w:pStyle w:val="B1"/>
      </w:pPr>
      <w:r>
        <w:t>TDF_APPLICATION_IDENTIFIER_ERROR (</w:t>
      </w:r>
      <w:r>
        <w:rPr>
          <w:rFonts w:eastAsia="바탕" w:hint="eastAsia"/>
        </w:rPr>
        <w:t>14</w:t>
      </w:r>
      <w:r>
        <w:t>)</w:t>
      </w:r>
    </w:p>
    <w:p w14:paraId="65C07B5A" w14:textId="77777777" w:rsidR="00457FE3" w:rsidRDefault="00457FE3">
      <w:pPr>
        <w:pStyle w:val="B1"/>
        <w:rPr>
          <w:rFonts w:eastAsia="바탕"/>
        </w:rPr>
      </w:pPr>
      <w:r>
        <w:tab/>
        <w:t>This value is used to indicate that the rule could not be successfully installed or enforced because the TDF-Application-Identifier is invalid, unknown, or not applicable to the application required for detection.</w:t>
      </w:r>
    </w:p>
    <w:p w14:paraId="24491486" w14:textId="77777777" w:rsidR="00457FE3" w:rsidRDefault="00457FE3">
      <w:pPr>
        <w:pStyle w:val="B1"/>
      </w:pPr>
      <w:r>
        <w:rPr>
          <w:rFonts w:eastAsia="SimSun" w:hint="eastAsia"/>
        </w:rPr>
        <w:t>NO_BEARER_BOUND</w:t>
      </w:r>
      <w:r>
        <w:t xml:space="preserve"> (</w:t>
      </w:r>
      <w:r>
        <w:rPr>
          <w:rFonts w:eastAsia="바탕" w:hint="eastAsia"/>
        </w:rPr>
        <w:t>15</w:t>
      </w:r>
      <w:r>
        <w:t>)</w:t>
      </w:r>
    </w:p>
    <w:p w14:paraId="22A51094" w14:textId="77777777" w:rsidR="00457FE3" w:rsidRDefault="00457FE3">
      <w:pPr>
        <w:pStyle w:val="B1"/>
        <w:rPr>
          <w:rFonts w:eastAsia="바탕"/>
        </w:rPr>
      </w:pPr>
      <w:r>
        <w:tab/>
        <w:t xml:space="preserve">This value is used to indicate that </w:t>
      </w:r>
      <w:r>
        <w:rPr>
          <w:rFonts w:eastAsia="SimSun" w:hint="eastAsia"/>
        </w:rPr>
        <w:t>there</w:t>
      </w:r>
      <w:r>
        <w:rPr>
          <w:rFonts w:eastAsia="SimSun"/>
        </w:rPr>
        <w:t xml:space="preserve"> is no IP-CAN bearer which the PCEF can bind </w:t>
      </w:r>
      <w:r>
        <w:rPr>
          <w:rFonts w:eastAsia="SimSun" w:hint="eastAsia"/>
        </w:rPr>
        <w:t xml:space="preserve">the </w:t>
      </w:r>
      <w:r>
        <w:t>PCC rule</w:t>
      </w:r>
      <w:r>
        <w:rPr>
          <w:rFonts w:eastAsia="SimSun" w:hint="eastAsia"/>
        </w:rPr>
        <w:t>(</w:t>
      </w:r>
      <w:r>
        <w:t>s</w:t>
      </w:r>
      <w:r>
        <w:rPr>
          <w:rFonts w:eastAsia="SimSun" w:hint="eastAsia"/>
        </w:rPr>
        <w:t>)</w:t>
      </w:r>
      <w:r>
        <w:t xml:space="preserve"> </w:t>
      </w:r>
      <w:r>
        <w:rPr>
          <w:rFonts w:eastAsia="SimSun" w:hint="eastAsia"/>
        </w:rPr>
        <w:t>to</w:t>
      </w:r>
      <w:r>
        <w:t>.</w:t>
      </w:r>
    </w:p>
    <w:p w14:paraId="3179C493" w14:textId="77777777" w:rsidR="00457FE3" w:rsidRDefault="00457FE3">
      <w:pPr>
        <w:pStyle w:val="B1"/>
        <w:rPr>
          <w:rFonts w:eastAsia="SimSun"/>
        </w:rPr>
      </w:pPr>
      <w:r>
        <w:rPr>
          <w:rFonts w:eastAsia="SimSun"/>
        </w:rPr>
        <w:t>FILTER_RESTRICTIONS (</w:t>
      </w:r>
      <w:r>
        <w:rPr>
          <w:rFonts w:eastAsia="바탕" w:hint="eastAsia"/>
        </w:rPr>
        <w:t>16</w:t>
      </w:r>
      <w:r>
        <w:rPr>
          <w:rFonts w:eastAsia="SimSun"/>
        </w:rPr>
        <w:t>)</w:t>
      </w:r>
    </w:p>
    <w:p w14:paraId="277707D5" w14:textId="77777777" w:rsidR="00457FE3" w:rsidRDefault="00457FE3">
      <w:pPr>
        <w:pStyle w:val="B1"/>
      </w:pPr>
      <w:r>
        <w:rPr>
          <w:rFonts w:eastAsia="바탕" w:hint="eastAsia"/>
        </w:rPr>
        <w:tab/>
      </w:r>
      <w:r>
        <w:t xml:space="preserve">This value is used to indicate </w:t>
      </w:r>
      <w:r>
        <w:rPr>
          <w:rFonts w:eastAsia="SimSun" w:hint="eastAsia"/>
        </w:rPr>
        <w:t xml:space="preserve">that </w:t>
      </w:r>
      <w:r>
        <w:t xml:space="preserve">the Flow-Description AVP(s) cannot be handled by the </w:t>
      </w:r>
      <w:r>
        <w:rPr>
          <w:rFonts w:eastAsia="SimSun" w:hint="eastAsia"/>
        </w:rPr>
        <w:t>PCEF</w:t>
      </w:r>
      <w:r>
        <w:t xml:space="preserve"> because any of the restrictions specified in subclause 5.4.2 was not met</w:t>
      </w:r>
      <w:r>
        <w:rPr>
          <w:rFonts w:eastAsia="바탕"/>
        </w:rPr>
        <w:t>.</w:t>
      </w:r>
    </w:p>
    <w:p w14:paraId="1C743459" w14:textId="77777777" w:rsidR="00457FE3" w:rsidRDefault="00457FE3">
      <w:pPr>
        <w:pStyle w:val="B1"/>
        <w:rPr>
          <w:lang w:eastAsia="ko-KR"/>
        </w:rPr>
      </w:pPr>
      <w:r>
        <w:rPr>
          <w:lang w:eastAsia="ko-KR"/>
        </w:rPr>
        <w:t>AN</w:t>
      </w:r>
      <w:r>
        <w:rPr>
          <w:rFonts w:eastAsia="SimSun" w:hint="eastAsia"/>
        </w:rPr>
        <w:t>_</w:t>
      </w:r>
      <w:r>
        <w:rPr>
          <w:lang w:eastAsia="ko-KR"/>
        </w:rPr>
        <w:t>GW</w:t>
      </w:r>
      <w:r>
        <w:rPr>
          <w:rFonts w:eastAsia="SimSun" w:hint="eastAsia"/>
        </w:rPr>
        <w:t>_</w:t>
      </w:r>
      <w:r>
        <w:rPr>
          <w:lang w:eastAsia="ko-KR"/>
        </w:rPr>
        <w:t>FAILED (</w:t>
      </w:r>
      <w:r>
        <w:rPr>
          <w:rFonts w:eastAsia="바탕" w:hint="eastAsia"/>
        </w:rPr>
        <w:t>17</w:t>
      </w:r>
      <w:r>
        <w:rPr>
          <w:lang w:eastAsia="ko-KR"/>
        </w:rPr>
        <w:t>)</w:t>
      </w:r>
    </w:p>
    <w:p w14:paraId="3108F620" w14:textId="77777777" w:rsidR="00457FE3" w:rsidRDefault="00457FE3">
      <w:pPr>
        <w:pStyle w:val="B1"/>
        <w:rPr>
          <w:rFonts w:eastAsia="바탕"/>
        </w:rPr>
      </w:pPr>
      <w:r>
        <w:rPr>
          <w:rFonts w:eastAsia="바탕" w:hint="eastAsia"/>
        </w:rPr>
        <w:tab/>
      </w:r>
      <w:r>
        <w:rPr>
          <w:lang w:eastAsia="ko-KR"/>
        </w:rPr>
        <w:t>This value is used to indicate that the AN-Gateway has failed and that the PCRF should refrain from sending policy decisions to the PCEF until it is informed that the S</w:t>
      </w:r>
      <w:r>
        <w:rPr>
          <w:rFonts w:eastAsia="SimSun" w:hint="eastAsia"/>
        </w:rPr>
        <w:t>-</w:t>
      </w:r>
      <w:r>
        <w:rPr>
          <w:lang w:eastAsia="ko-KR"/>
        </w:rPr>
        <w:t>GW has been recovered. This value shall not be used if t</w:t>
      </w:r>
      <w:r>
        <w:t>he IP-CAN Session Modification procedure is initiated for PCC rule removal only.</w:t>
      </w:r>
    </w:p>
    <w:p w14:paraId="3FD70184" w14:textId="77777777" w:rsidR="00457FE3" w:rsidRDefault="00457FE3">
      <w:pPr>
        <w:pStyle w:val="B1"/>
      </w:pPr>
      <w:r>
        <w:t>MISSING</w:t>
      </w:r>
      <w:r>
        <w:rPr>
          <w:rFonts w:eastAsia="SimSun" w:hint="eastAsia"/>
        </w:rPr>
        <w:t>_REDIRECT_SERVER_ADDRESS</w:t>
      </w:r>
      <w:r>
        <w:t xml:space="preserve"> (</w:t>
      </w:r>
      <w:r>
        <w:rPr>
          <w:rFonts w:eastAsia="바탕" w:hint="eastAsia"/>
        </w:rPr>
        <w:t>18</w:t>
      </w:r>
      <w:r>
        <w:t>)</w:t>
      </w:r>
    </w:p>
    <w:p w14:paraId="36620144" w14:textId="77777777" w:rsidR="00457FE3" w:rsidRDefault="00457FE3">
      <w:pPr>
        <w:pStyle w:val="B1"/>
        <w:rPr>
          <w:rFonts w:eastAsia="바탕"/>
          <w:lang w:eastAsia="ko-KR"/>
        </w:rPr>
      </w:pPr>
      <w:r>
        <w:tab/>
        <w:t xml:space="preserve">This value is used to indicate that the </w:t>
      </w:r>
      <w:r>
        <w:rPr>
          <w:rFonts w:eastAsia="SimSun" w:hint="eastAsia"/>
        </w:rPr>
        <w:t xml:space="preserve">PCC </w:t>
      </w:r>
      <w:r>
        <w:t xml:space="preserve">rule could not be successfully installed or enforced at the PCEF because </w:t>
      </w:r>
      <w:r>
        <w:rPr>
          <w:rFonts w:eastAsia="바탕" w:hint="eastAsia"/>
        </w:rPr>
        <w:t>there is no valid</w:t>
      </w:r>
      <w:r>
        <w:t xml:space="preserve"> </w:t>
      </w:r>
      <w:r>
        <w:rPr>
          <w:rFonts w:eastAsia="바탕" w:hint="eastAsia"/>
        </w:rPr>
        <w:t>Redirect_Server_Address</w:t>
      </w:r>
      <w:r>
        <w:t xml:space="preserve"> within the Redirect-Server-Address AVP </w:t>
      </w:r>
      <w:r>
        <w:rPr>
          <w:rFonts w:eastAsia="바탕" w:hint="eastAsia"/>
        </w:rPr>
        <w:t xml:space="preserve">provided </w:t>
      </w:r>
      <w:r>
        <w:t>by the PCRF</w:t>
      </w:r>
      <w:r>
        <w:rPr>
          <w:rFonts w:eastAsia="바탕" w:hint="eastAsia"/>
        </w:rPr>
        <w:t xml:space="preserve"> and no </w:t>
      </w:r>
      <w:r>
        <w:t>preconfigured redirection address</w:t>
      </w:r>
      <w:r>
        <w:rPr>
          <w:rFonts w:eastAsia="바탕" w:hint="eastAsia"/>
        </w:rPr>
        <w:t xml:space="preserve"> for th</w:t>
      </w:r>
      <w:r>
        <w:rPr>
          <w:rFonts w:eastAsia="SimSun" w:hint="eastAsia"/>
        </w:rPr>
        <w:t>is</w:t>
      </w:r>
      <w:r>
        <w:rPr>
          <w:rFonts w:eastAsia="바탕" w:hint="eastAsia"/>
        </w:rPr>
        <w:t xml:space="preserve"> </w:t>
      </w:r>
      <w:r>
        <w:rPr>
          <w:rFonts w:eastAsia="SimSun" w:hint="eastAsia"/>
        </w:rPr>
        <w:t>PCC</w:t>
      </w:r>
      <w:r>
        <w:rPr>
          <w:rFonts w:hint="eastAsia"/>
        </w:rPr>
        <w:t xml:space="preserve"> </w:t>
      </w:r>
      <w:r>
        <w:rPr>
          <w:rFonts w:eastAsia="바탕" w:hint="eastAsia"/>
        </w:rPr>
        <w:t>rule at the PCEF</w:t>
      </w:r>
      <w:r>
        <w:t>.</w:t>
      </w:r>
    </w:p>
    <w:p w14:paraId="68D75F26" w14:textId="77777777" w:rsidR="00457FE3" w:rsidRDefault="00457FE3">
      <w:pPr>
        <w:pStyle w:val="B1"/>
        <w:rPr>
          <w:lang w:eastAsia="ko-KR"/>
        </w:rPr>
      </w:pPr>
      <w:r>
        <w:rPr>
          <w:lang w:eastAsia="ko-KR"/>
        </w:rPr>
        <w:t>CM_END_USER_SERVICE_DENIED (</w:t>
      </w:r>
      <w:r>
        <w:rPr>
          <w:rFonts w:hint="eastAsia"/>
          <w:lang w:eastAsia="ko-KR"/>
        </w:rPr>
        <w:t>19</w:t>
      </w:r>
      <w:r>
        <w:rPr>
          <w:lang w:eastAsia="ko-KR"/>
        </w:rPr>
        <w:t>)</w:t>
      </w:r>
    </w:p>
    <w:p w14:paraId="296A1FA7" w14:textId="77777777" w:rsidR="00457FE3" w:rsidRDefault="00457FE3">
      <w:pPr>
        <w:pStyle w:val="B1"/>
      </w:pPr>
      <w:r>
        <w:rPr>
          <w:noProof/>
          <w:lang w:eastAsia="ko-KR"/>
        </w:rPr>
        <w:tab/>
      </w:r>
      <w:r>
        <w:rPr>
          <w:noProof/>
        </w:rPr>
        <w:t xml:space="preserve">This value is used to indicate that the charging system denied the service request due to service restrictions (e.g. terminate rating group) or limitations related to the end-user, for example the end-user's account could not cover the requested service. When used over Sd reference point, it is </w:t>
      </w:r>
      <w:r>
        <w:t>applicable to functionality introduced with the ABC feature as described in subclause 5b.4.1.</w:t>
      </w:r>
    </w:p>
    <w:p w14:paraId="674D2441" w14:textId="77777777" w:rsidR="00457FE3" w:rsidRDefault="00457FE3">
      <w:pPr>
        <w:pStyle w:val="B1"/>
        <w:rPr>
          <w:noProof/>
          <w:lang w:eastAsia="ko-KR"/>
        </w:rPr>
      </w:pPr>
      <w:r>
        <w:rPr>
          <w:noProof/>
          <w:lang w:eastAsia="ko-KR"/>
        </w:rPr>
        <w:t>CM_CREDIT_CONTROL_NOT_APPLICABLE (</w:t>
      </w:r>
      <w:r>
        <w:rPr>
          <w:rFonts w:hint="eastAsia"/>
          <w:noProof/>
          <w:lang w:eastAsia="ko-KR"/>
        </w:rPr>
        <w:t>20</w:t>
      </w:r>
      <w:r>
        <w:rPr>
          <w:noProof/>
          <w:lang w:eastAsia="ko-KR"/>
        </w:rPr>
        <w:t>)</w:t>
      </w:r>
    </w:p>
    <w:p w14:paraId="1574C29C" w14:textId="77777777" w:rsidR="00457FE3" w:rsidRDefault="00457FE3">
      <w:pPr>
        <w:pStyle w:val="B1"/>
        <w:rPr>
          <w:lang w:eastAsia="ko-KR"/>
        </w:rPr>
      </w:pPr>
      <w:r>
        <w:rPr>
          <w:lang w:eastAsia="ko-KR"/>
        </w:rPr>
        <w:tab/>
        <w:t>This value is used to indicate that the charging system</w:t>
      </w:r>
      <w:r>
        <w:t xml:space="preserve"> determined that the service can be granted to the end user but no further credit control is needed for the service (e.g. service is free of charge or is treated for offline charging). When used over Sd reference point, it is applicable to functionality introduced with the ABC feature as described in subclause 5b.4.1.</w:t>
      </w:r>
    </w:p>
    <w:p w14:paraId="3B5A8ADA" w14:textId="77777777" w:rsidR="00457FE3" w:rsidRDefault="00457FE3">
      <w:pPr>
        <w:pStyle w:val="B1"/>
        <w:rPr>
          <w:noProof/>
          <w:lang w:eastAsia="ko-KR"/>
        </w:rPr>
      </w:pPr>
      <w:r>
        <w:rPr>
          <w:noProof/>
          <w:lang w:eastAsia="ko-KR"/>
        </w:rPr>
        <w:t>CM_AUTHORIZATION_REJECTED (</w:t>
      </w:r>
      <w:r>
        <w:rPr>
          <w:rFonts w:hint="eastAsia"/>
          <w:noProof/>
          <w:lang w:eastAsia="ko-KR"/>
        </w:rPr>
        <w:t>21</w:t>
      </w:r>
      <w:r>
        <w:rPr>
          <w:noProof/>
          <w:lang w:eastAsia="ko-KR"/>
        </w:rPr>
        <w:t>)</w:t>
      </w:r>
    </w:p>
    <w:p w14:paraId="1B8D9F2B" w14:textId="77777777" w:rsidR="00457FE3" w:rsidRDefault="00457FE3">
      <w:pPr>
        <w:pStyle w:val="B1"/>
      </w:pPr>
      <w:r>
        <w:tab/>
        <w:t>This value is used to indicate that the charging system denied the service request in order to terminate the service for which credit is requested. When used over Sd reference point, it is applicable to functionality introduced with the ABC feature as described in subclause 5b.4.1.</w:t>
      </w:r>
    </w:p>
    <w:p w14:paraId="23200386" w14:textId="77777777" w:rsidR="00457FE3" w:rsidRDefault="00457FE3">
      <w:pPr>
        <w:pStyle w:val="B1"/>
        <w:rPr>
          <w:noProof/>
          <w:lang w:eastAsia="ko-KR"/>
        </w:rPr>
      </w:pPr>
      <w:r>
        <w:rPr>
          <w:noProof/>
          <w:lang w:eastAsia="ko-KR"/>
        </w:rPr>
        <w:t>CM_USER_UNKNOWN (</w:t>
      </w:r>
      <w:r>
        <w:rPr>
          <w:rFonts w:hint="eastAsia"/>
          <w:noProof/>
          <w:lang w:eastAsia="ko-KR"/>
        </w:rPr>
        <w:t>22</w:t>
      </w:r>
      <w:r>
        <w:rPr>
          <w:noProof/>
          <w:lang w:eastAsia="ko-KR"/>
        </w:rPr>
        <w:t>)</w:t>
      </w:r>
    </w:p>
    <w:p w14:paraId="1E33E96C" w14:textId="77777777" w:rsidR="00457FE3" w:rsidRDefault="00457FE3">
      <w:pPr>
        <w:pStyle w:val="B1"/>
      </w:pPr>
      <w:r>
        <w:tab/>
        <w:t>This value is used to indicate that the specified end user could not be found in the charging system. When used over Sd reference point, it is applicable to functionality introduced with the ABC feature as described in subclause 5b.4.1.</w:t>
      </w:r>
    </w:p>
    <w:p w14:paraId="488EA17C" w14:textId="77777777" w:rsidR="00457FE3" w:rsidRDefault="00457FE3">
      <w:pPr>
        <w:pStyle w:val="B1"/>
        <w:rPr>
          <w:noProof/>
          <w:lang w:eastAsia="ko-KR"/>
        </w:rPr>
      </w:pPr>
      <w:r>
        <w:rPr>
          <w:noProof/>
          <w:lang w:eastAsia="ko-KR"/>
        </w:rPr>
        <w:t>CM_RATING_FAILED (</w:t>
      </w:r>
      <w:r>
        <w:rPr>
          <w:rFonts w:hint="eastAsia"/>
          <w:noProof/>
          <w:lang w:eastAsia="ko-KR"/>
        </w:rPr>
        <w:t>23</w:t>
      </w:r>
      <w:r>
        <w:rPr>
          <w:noProof/>
          <w:lang w:eastAsia="ko-KR"/>
        </w:rPr>
        <w:t>)</w:t>
      </w:r>
    </w:p>
    <w:p w14:paraId="22D5F64E" w14:textId="77777777" w:rsidR="00457FE3" w:rsidRDefault="00457FE3">
      <w:pPr>
        <w:pStyle w:val="B1"/>
        <w:rPr>
          <w:lang w:eastAsia="ko-KR"/>
        </w:rPr>
      </w:pPr>
      <w:r>
        <w:tab/>
        <w:t>This value is used to inform the PCRF that the charging system cannot rate the service request due to insufficient rating input, incorrect AVP combination or due to an AVP or an AVP value that is not recognized or supported in the rating. When used over Sd reference point, it is applicable to functionality introduced with the ABC feature as described in subclause 5b.4.1.</w:t>
      </w:r>
    </w:p>
    <w:p w14:paraId="0556C32A" w14:textId="77777777" w:rsidR="00457FE3" w:rsidRDefault="00457FE3">
      <w:pPr>
        <w:pStyle w:val="B1"/>
        <w:rPr>
          <w:noProof/>
          <w:lang w:eastAsia="ko-KR"/>
        </w:rPr>
      </w:pPr>
      <w:r>
        <w:rPr>
          <w:noProof/>
          <w:lang w:eastAsia="ko-KR"/>
        </w:rPr>
        <w:t>ROUTING_RULE_REJECTION (24)</w:t>
      </w:r>
    </w:p>
    <w:p w14:paraId="6C89D7E7"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unspecified reason</w:t>
      </w:r>
      <w:r>
        <w:rPr>
          <w:noProof/>
          <w:lang w:eastAsia="ko-KR"/>
        </w:rPr>
        <w:t>. Applicable to functionality introduced with the NBIFOM feature as described in subclause 5.4.1.</w:t>
      </w:r>
    </w:p>
    <w:p w14:paraId="7F2CBB37" w14:textId="77777777" w:rsidR="00457FE3" w:rsidRDefault="00457FE3">
      <w:pPr>
        <w:pStyle w:val="B1"/>
        <w:rPr>
          <w:noProof/>
          <w:lang w:eastAsia="ko-KR"/>
        </w:rPr>
      </w:pPr>
      <w:r>
        <w:rPr>
          <w:rFonts w:hint="eastAsia"/>
          <w:noProof/>
          <w:lang w:eastAsia="zh-CN"/>
        </w:rPr>
        <w:t>UNKNOWN</w:t>
      </w:r>
      <w:r>
        <w:rPr>
          <w:noProof/>
          <w:lang w:eastAsia="ko-KR"/>
        </w:rPr>
        <w:t>_</w:t>
      </w:r>
      <w:r>
        <w:rPr>
          <w:rFonts w:hint="eastAsia"/>
          <w:noProof/>
          <w:lang w:eastAsia="zh-CN"/>
        </w:rPr>
        <w:t>ROUTING_ACCESS_INFORMATION</w:t>
      </w:r>
      <w:r>
        <w:rPr>
          <w:noProof/>
          <w:lang w:eastAsia="ko-KR"/>
        </w:rPr>
        <w:t xml:space="preserve"> (</w:t>
      </w:r>
      <w:r>
        <w:rPr>
          <w:noProof/>
          <w:lang w:eastAsia="zh-CN"/>
        </w:rPr>
        <w:t>25</w:t>
      </w:r>
      <w:r>
        <w:rPr>
          <w:noProof/>
          <w:lang w:eastAsia="ko-KR"/>
        </w:rPr>
        <w:t>)</w:t>
      </w:r>
    </w:p>
    <w:p w14:paraId="72172862" w14:textId="77777777" w:rsidR="00457FE3" w:rsidRDefault="00457FE3">
      <w:pPr>
        <w:pStyle w:val="B1"/>
        <w:rPr>
          <w:noProof/>
          <w:lang w:eastAsia="ko-KR"/>
        </w:rPr>
      </w:pPr>
      <w:r>
        <w:rPr>
          <w:noProof/>
          <w:lang w:eastAsia="ko-KR"/>
        </w:rPr>
        <w:tab/>
        <w:t>This value is used to inform the PCRF that the PCC rule cannot be enforced due to the corresponding NBIFOM routing rule is rejected by the UE</w:t>
      </w:r>
      <w:r>
        <w:rPr>
          <w:rFonts w:hint="eastAsia"/>
          <w:noProof/>
          <w:lang w:eastAsia="zh-CN"/>
        </w:rPr>
        <w:t xml:space="preserve"> because of the access information indicated in the PCC rule is unknown for the UE</w:t>
      </w:r>
      <w:r>
        <w:rPr>
          <w:noProof/>
          <w:lang w:eastAsia="ko-KR"/>
        </w:rPr>
        <w:t xml:space="preserve">. Applicable to functionality introduced with the NBIFOM feature as described in subclause 5.4.1. </w:t>
      </w:r>
    </w:p>
    <w:p w14:paraId="7D753E18" w14:textId="77777777" w:rsidR="00457FE3" w:rsidRDefault="00457FE3">
      <w:pPr>
        <w:pStyle w:val="B1"/>
        <w:rPr>
          <w:noProof/>
          <w:lang w:eastAsia="ko-KR"/>
        </w:rPr>
      </w:pPr>
      <w:r>
        <w:rPr>
          <w:noProof/>
          <w:lang w:eastAsia="ko-KR"/>
        </w:rPr>
        <w:t>NO_NBIFOM_SUPPORT (26)</w:t>
      </w:r>
    </w:p>
    <w:p w14:paraId="15DC20B9" w14:textId="77777777" w:rsidR="00457FE3" w:rsidRDefault="00457FE3">
      <w:pPr>
        <w:pStyle w:val="B1"/>
        <w:rPr>
          <w:noProof/>
          <w:lang w:eastAsia="ko-KR"/>
        </w:rPr>
      </w:pPr>
      <w:r>
        <w:rPr>
          <w:noProof/>
          <w:lang w:eastAsia="ko-KR"/>
        </w:rPr>
        <w:tab/>
        <w:t>This value is used to inform the PCRF that the PCEF has discovered that NBIFOM is not supported. Applicable to functionality introduced with the NBIFOM feature as described in subclause 5.4.1.</w:t>
      </w:r>
    </w:p>
    <w:p w14:paraId="38E01261" w14:textId="77777777" w:rsidR="00457FE3" w:rsidRDefault="00457FE3">
      <w:pPr>
        <w:pStyle w:val="B1"/>
        <w:rPr>
          <w:noProof/>
          <w:lang w:eastAsia="ko-KR"/>
        </w:rPr>
      </w:pPr>
      <w:r>
        <w:rPr>
          <w:noProof/>
          <w:lang w:eastAsia="ko-KR"/>
        </w:rPr>
        <w:t>UE_STATE_SUSPEND (27)</w:t>
      </w:r>
    </w:p>
    <w:p w14:paraId="072DDD6C" w14:textId="77777777" w:rsidR="00457FE3" w:rsidRDefault="00457FE3">
      <w:pPr>
        <w:pStyle w:val="B1"/>
        <w:rPr>
          <w:noProof/>
          <w:lang w:eastAsia="zh-CN"/>
        </w:rPr>
      </w:pPr>
      <w:r>
        <w:rPr>
          <w:noProof/>
          <w:lang w:eastAsia="ko-KR"/>
        </w:rPr>
        <w:tab/>
        <w:t>This value is used to inform the PCRF that the PCEF has discovered that the UE is in suspend state. Applicable to functionality introduced with the UE-Status-Change feature as described in subclause 5.4.1.</w:t>
      </w:r>
    </w:p>
    <w:p w14:paraId="059424F8" w14:textId="77777777" w:rsidR="00457FE3" w:rsidRDefault="00457FE3">
      <w:pPr>
        <w:pStyle w:val="B1"/>
        <w:rPr>
          <w:noProof/>
          <w:lang w:eastAsia="ko-KR"/>
        </w:rPr>
      </w:pPr>
      <w:r>
        <w:rPr>
          <w:noProof/>
          <w:lang w:eastAsia="ko-KR"/>
        </w:rPr>
        <w:t>TRAFFIC_STEERING_ERROR (28)</w:t>
      </w:r>
    </w:p>
    <w:p w14:paraId="1F5B026E" w14:textId="77777777" w:rsidR="00457FE3" w:rsidRDefault="00457FE3">
      <w:pPr>
        <w:pStyle w:val="B1"/>
        <w:rPr>
          <w:noProof/>
          <w:lang w:eastAsia="ko-KR"/>
        </w:rPr>
      </w:pPr>
      <w:r>
        <w:rPr>
          <w:noProof/>
          <w:lang w:eastAsia="ko-KR"/>
        </w:rPr>
        <w:tab/>
        <w:t>This value is used to inform the PCRF that the steering of traffic to the Gi-LAN failed, or the dynamic PCC rule could not be successfully installed because e.g. the provided traffic steering identifier(s) are invalid. Applicable when the functionality introduced with the TSC feature described in subclause 5.4.1 applies, and, when used over Sd reference point, when the TSC feature as described in subclause 5b.4.1 applies.</w:t>
      </w:r>
    </w:p>
    <w:p w14:paraId="0179029E" w14:textId="77777777" w:rsidR="00457FE3" w:rsidRDefault="00457FE3">
      <w:pPr>
        <w:pStyle w:val="B1"/>
        <w:rPr>
          <w:noProof/>
          <w:lang w:eastAsia="ko-KR"/>
        </w:rPr>
      </w:pPr>
      <w:r>
        <w:rPr>
          <w:rFonts w:hint="eastAsia"/>
          <w:noProof/>
          <w:lang w:eastAsia="zh-CN"/>
        </w:rPr>
        <w:t>SAME_TIME_ERROR</w:t>
      </w:r>
      <w:r>
        <w:rPr>
          <w:noProof/>
          <w:lang w:eastAsia="ko-KR"/>
        </w:rPr>
        <w:t xml:space="preserve"> (</w:t>
      </w:r>
      <w:r>
        <w:rPr>
          <w:noProof/>
          <w:lang w:eastAsia="zh-CN"/>
        </w:rPr>
        <w:t>29</w:t>
      </w:r>
      <w:r>
        <w:rPr>
          <w:noProof/>
          <w:lang w:eastAsia="ko-KR"/>
        </w:rPr>
        <w:t>)</w:t>
      </w:r>
    </w:p>
    <w:p w14:paraId="1A6613E9" w14:textId="77777777" w:rsidR="00457FE3" w:rsidRDefault="00457FE3">
      <w:pPr>
        <w:pStyle w:val="B1"/>
        <w:rPr>
          <w:noProof/>
          <w:lang w:eastAsia="zh-CN"/>
        </w:rPr>
      </w:pPr>
      <w:r>
        <w:rPr>
          <w:noProof/>
          <w:lang w:eastAsia="ko-KR"/>
        </w:rPr>
        <w:tab/>
        <w:t>This value is used to inform the PCRF that the the PCC rule cannot be enforced</w:t>
      </w:r>
      <w:r>
        <w:rPr>
          <w:rFonts w:hint="eastAsia"/>
          <w:noProof/>
          <w:lang w:eastAsia="zh-CN"/>
        </w:rPr>
        <w:t xml:space="preserve"> because</w:t>
      </w:r>
      <w:r>
        <w:t xml:space="preserve"> </w:t>
      </w:r>
      <w:r>
        <w:rPr>
          <w:rFonts w:hint="eastAsia"/>
          <w:lang w:eastAsia="zh-CN"/>
        </w:rPr>
        <w:t>the</w:t>
      </w:r>
      <w:r>
        <w:t xml:space="preserve"> Rule-Activation-Time and Rule-Deactivation-Time are specified</w:t>
      </w:r>
      <w:r>
        <w:rPr>
          <w:rFonts w:hint="eastAsia"/>
          <w:lang w:eastAsia="zh-CN"/>
        </w:rPr>
        <w:t xml:space="preserve"> with the same time.</w:t>
      </w:r>
    </w:p>
    <w:p w14:paraId="59168113" w14:textId="77777777" w:rsidR="00457FE3" w:rsidRDefault="00457FE3">
      <w:pPr>
        <w:pStyle w:val="Heading3"/>
        <w:rPr>
          <w:lang w:val="it-IT"/>
        </w:rPr>
      </w:pPr>
      <w:bookmarkStart w:id="1191" w:name="_Toc27999409"/>
      <w:bookmarkStart w:id="1192" w:name="_Toc36035383"/>
      <w:bookmarkStart w:id="1193" w:name="_Toc51759783"/>
      <w:bookmarkStart w:id="1194" w:name="_Toc169903760"/>
      <w:r>
        <w:rPr>
          <w:lang w:val="it-IT"/>
        </w:rPr>
        <w:t>5.3.</w:t>
      </w:r>
      <w:r>
        <w:rPr>
          <w:rFonts w:eastAsia="바탕"/>
        </w:rPr>
        <w:t>39</w:t>
      </w:r>
      <w:r>
        <w:rPr>
          <w:lang w:val="it-IT"/>
        </w:rPr>
        <w:tab/>
        <w:t>APN-Aggregate-Max-Bitrate-DL AVP</w:t>
      </w:r>
      <w:bookmarkEnd w:id="1191"/>
      <w:bookmarkEnd w:id="1192"/>
      <w:bookmarkEnd w:id="1193"/>
      <w:bookmarkEnd w:id="1194"/>
    </w:p>
    <w:p w14:paraId="4F629A6B" w14:textId="77777777" w:rsidR="00457FE3" w:rsidRDefault="00457FE3">
      <w:r>
        <w:t xml:space="preserve">The APN-Aggregate-Max-Bitrate-DL AVP (AVP code </w:t>
      </w:r>
      <w:r>
        <w:rPr>
          <w:rFonts w:eastAsia="바탕"/>
        </w:rPr>
        <w:t>1040</w:t>
      </w:r>
      <w:r>
        <w:t>) is of type Unsigned32, and it indicates the maximum aggregate bit rate in bits per seconds for the downlink direction across all non-GBR bearers related with the same APN.</w:t>
      </w:r>
    </w:p>
    <w:p w14:paraId="14CADB3B"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4549308A"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5.3.134.</w:t>
      </w:r>
    </w:p>
    <w:p w14:paraId="23D7EA43" w14:textId="77777777" w:rsidR="00457FE3" w:rsidRDefault="00457FE3">
      <w:pPr>
        <w:pStyle w:val="Heading3"/>
        <w:rPr>
          <w:lang w:val="it-IT"/>
        </w:rPr>
      </w:pPr>
      <w:bookmarkStart w:id="1195" w:name="_Toc27999410"/>
      <w:bookmarkStart w:id="1196" w:name="_Toc36035384"/>
      <w:bookmarkStart w:id="1197" w:name="_Toc51759784"/>
      <w:bookmarkStart w:id="1198" w:name="_Toc169903761"/>
      <w:r>
        <w:rPr>
          <w:lang w:val="it-IT"/>
        </w:rPr>
        <w:t>5.3.</w:t>
      </w:r>
      <w:r>
        <w:rPr>
          <w:rFonts w:eastAsia="바탕"/>
        </w:rPr>
        <w:t>40</w:t>
      </w:r>
      <w:r>
        <w:rPr>
          <w:lang w:val="it-IT"/>
        </w:rPr>
        <w:tab/>
        <w:t>APN-Aggregate-Max-Bitrate-UL AVP</w:t>
      </w:r>
      <w:bookmarkEnd w:id="1195"/>
      <w:bookmarkEnd w:id="1196"/>
      <w:bookmarkEnd w:id="1197"/>
      <w:bookmarkEnd w:id="1198"/>
    </w:p>
    <w:p w14:paraId="2D42D4CC" w14:textId="77777777" w:rsidR="00457FE3" w:rsidRDefault="00457FE3">
      <w:pPr>
        <w:rPr>
          <w:lang w:eastAsia="ja-JP"/>
        </w:rPr>
      </w:pPr>
      <w:r>
        <w:t xml:space="preserve">The APN-Aggregate-Max-Bitrate-UL AVP (AVP code </w:t>
      </w:r>
      <w:r>
        <w:rPr>
          <w:rFonts w:eastAsia="바탕"/>
        </w:rPr>
        <w:t>1041</w:t>
      </w:r>
      <w:r>
        <w:t xml:space="preserve">) is of type Unsigned32, and it indicates the maximum aggregate bit rate in bits per seconds for the uplink direction across all non-GBR bearers related with the same APN. </w:t>
      </w:r>
    </w:p>
    <w:p w14:paraId="77EA6262" w14:textId="77777777" w:rsidR="00457FE3" w:rsidRDefault="00457FE3">
      <w:pPr>
        <w:rPr>
          <w:lang w:eastAsia="ja-JP"/>
        </w:rPr>
      </w:pPr>
      <w:r>
        <w:rPr>
          <w:lang w:eastAsia="ja-JP"/>
        </w:rPr>
        <w:t>When provided in a CC-Request, it indicates the subscribed maximum bandwidth and/or the maximum bitrate retained in the PCEF. When provided in a CC-Answer, it indicates the maximum bandwidth authorized by PCRF.</w:t>
      </w:r>
    </w:p>
    <w:p w14:paraId="75CD465B" w14:textId="77777777" w:rsidR="00457FE3" w:rsidRDefault="00457FE3">
      <w:pPr>
        <w:rPr>
          <w:lang w:eastAsia="ja-JP"/>
        </w:rPr>
      </w:pPr>
      <w:r>
        <w:rPr>
          <w:lang w:eastAsia="ja-JP"/>
        </w:rPr>
        <w:t xml:space="preserve">When the </w:t>
      </w:r>
      <w:r>
        <w:t xml:space="preserve">Extended-BW-NR </w:t>
      </w:r>
      <w:r>
        <w:rPr>
          <w:lang w:eastAsia="ja-JP"/>
        </w:rPr>
        <w:t xml:space="preserve">feature is supported and the value to be transmitted exceeds 2^32-1, the </w:t>
      </w:r>
      <w:r>
        <w:rPr>
          <w:lang w:val="it-IT"/>
        </w:rPr>
        <w:t>Extended-APN-AMBR-DL</w:t>
      </w:r>
      <w:r>
        <w:t xml:space="preserve"> </w:t>
      </w:r>
      <w:r>
        <w:rPr>
          <w:lang w:eastAsia="ja-JP"/>
        </w:rPr>
        <w:t>AVP shall be used; see subclause 4.5.30 and subclause 5.3.135.</w:t>
      </w:r>
    </w:p>
    <w:p w14:paraId="5F10FB88" w14:textId="77777777" w:rsidR="00457FE3" w:rsidRDefault="00457FE3">
      <w:pPr>
        <w:pStyle w:val="Heading3"/>
      </w:pPr>
      <w:bookmarkStart w:id="1199" w:name="_Toc27999411"/>
      <w:bookmarkStart w:id="1200" w:name="_Toc36035385"/>
      <w:bookmarkStart w:id="1201" w:name="_Toc51759785"/>
      <w:bookmarkStart w:id="1202" w:name="_Toc169903762"/>
      <w:r>
        <w:t>5.3.</w:t>
      </w:r>
      <w:r>
        <w:rPr>
          <w:rFonts w:eastAsia="바탕"/>
        </w:rPr>
        <w:t>41</w:t>
      </w:r>
      <w:r>
        <w:tab/>
        <w:t>Revalidation-Time (ALL Access Types)</w:t>
      </w:r>
      <w:bookmarkEnd w:id="1199"/>
      <w:bookmarkEnd w:id="1200"/>
      <w:bookmarkEnd w:id="1201"/>
      <w:bookmarkEnd w:id="1202"/>
    </w:p>
    <w:p w14:paraId="298E6E98" w14:textId="77777777" w:rsidR="00457FE3" w:rsidRDefault="00457FE3">
      <w:r>
        <w:t xml:space="preserve">The Revalidation-Time AVP (AVP code </w:t>
      </w:r>
      <w:r>
        <w:rPr>
          <w:rFonts w:eastAsia="바탕"/>
        </w:rPr>
        <w:t>1042</w:t>
      </w:r>
      <w:r>
        <w:t>) is of type Time. This value indicates the NTP time before which the PCEF will have to re-request PCC rules. This value only applies when the event trigger value REVALIDATION_TIMEOUT is provisioned together with Revalidation-Time AVP or has been already provisioned via CCA or RAR.</w:t>
      </w:r>
    </w:p>
    <w:p w14:paraId="58357D0E" w14:textId="77777777" w:rsidR="00457FE3" w:rsidRDefault="00457FE3">
      <w:pPr>
        <w:pStyle w:val="Heading3"/>
      </w:pPr>
      <w:bookmarkStart w:id="1203" w:name="_Toc27999412"/>
      <w:bookmarkStart w:id="1204" w:name="_Toc36035386"/>
      <w:bookmarkStart w:id="1205" w:name="_Toc51759786"/>
      <w:bookmarkStart w:id="1206" w:name="_Toc169903763"/>
      <w:r>
        <w:t>5.3.</w:t>
      </w:r>
      <w:r>
        <w:rPr>
          <w:rFonts w:eastAsia="바탕"/>
        </w:rPr>
        <w:t>42</w:t>
      </w:r>
      <w:r>
        <w:tab/>
        <w:t>Rule-Activation-Time (ALL Access Types)</w:t>
      </w:r>
      <w:bookmarkEnd w:id="1203"/>
      <w:bookmarkEnd w:id="1204"/>
      <w:bookmarkEnd w:id="1205"/>
      <w:bookmarkEnd w:id="1206"/>
    </w:p>
    <w:p w14:paraId="170B7900" w14:textId="77777777" w:rsidR="00457FE3" w:rsidRDefault="00457FE3">
      <w:r>
        <w:t xml:space="preserve">The Rule-Activation-Time AVP (AVP code </w:t>
      </w:r>
      <w:r>
        <w:rPr>
          <w:rFonts w:eastAsia="바탕"/>
        </w:rPr>
        <w:t>1043</w:t>
      </w:r>
      <w:r>
        <w:t>) is of type Time. This value indicates the NTP time at which the PCC rule has to be enforced. The AVP is included in Charging-Rule-Install AVP and is applicable for all the PCC rules included within the Charging-Rule-Install AVP.</w:t>
      </w:r>
    </w:p>
    <w:p w14:paraId="2E2DB298" w14:textId="77777777" w:rsidR="00457FE3" w:rsidRDefault="00457FE3">
      <w:pPr>
        <w:pStyle w:val="Heading3"/>
      </w:pPr>
      <w:bookmarkStart w:id="1207" w:name="_Toc27999413"/>
      <w:bookmarkStart w:id="1208" w:name="_Toc36035387"/>
      <w:bookmarkStart w:id="1209" w:name="_Toc51759787"/>
      <w:bookmarkStart w:id="1210" w:name="_Toc169903764"/>
      <w:r>
        <w:t>5.3.</w:t>
      </w:r>
      <w:r>
        <w:rPr>
          <w:rFonts w:eastAsia="바탕"/>
        </w:rPr>
        <w:t>43</w:t>
      </w:r>
      <w:r>
        <w:tab/>
        <w:t>Rule-Deactivation-Time (ALL Access Types)</w:t>
      </w:r>
      <w:bookmarkEnd w:id="1207"/>
      <w:bookmarkEnd w:id="1208"/>
      <w:bookmarkEnd w:id="1209"/>
      <w:bookmarkEnd w:id="1210"/>
    </w:p>
    <w:p w14:paraId="2A293089" w14:textId="77777777" w:rsidR="00457FE3" w:rsidRDefault="00457FE3">
      <w:r>
        <w:t xml:space="preserve">The Rule-Deactivation-Time AVP (AVP code </w:t>
      </w:r>
      <w:r>
        <w:rPr>
          <w:rFonts w:eastAsia="바탕"/>
        </w:rPr>
        <w:t>1044</w:t>
      </w:r>
      <w:r>
        <w:t>) is of type Time. This value indicates the NTP time at which the PCEF has to stop enforcing the PCC rule. The AVP is included in Charging-Rule-Install AVP and is applicable for all the PCC rules included within the Charging-Rule-Install AVP.</w:t>
      </w:r>
    </w:p>
    <w:p w14:paraId="0937BDE8" w14:textId="77777777" w:rsidR="00457FE3" w:rsidRDefault="00457FE3">
      <w:pPr>
        <w:pStyle w:val="Heading3"/>
      </w:pPr>
      <w:bookmarkStart w:id="1211" w:name="_Toc27999414"/>
      <w:bookmarkStart w:id="1212" w:name="_Toc36035388"/>
      <w:bookmarkStart w:id="1213" w:name="_Toc51759788"/>
      <w:bookmarkStart w:id="1214" w:name="_Toc169903765"/>
      <w:r>
        <w:t>5.3.</w:t>
      </w:r>
      <w:r>
        <w:rPr>
          <w:rFonts w:eastAsia="바탕"/>
        </w:rPr>
        <w:t>44</w:t>
      </w:r>
      <w:r>
        <w:tab/>
        <w:t xml:space="preserve">Session-Release-Cause </w:t>
      </w:r>
      <w:r>
        <w:rPr>
          <w:rFonts w:eastAsia="SimSun"/>
        </w:rPr>
        <w:t>(</w:t>
      </w:r>
      <w:r>
        <w:t>All access types)</w:t>
      </w:r>
      <w:bookmarkEnd w:id="1211"/>
      <w:bookmarkEnd w:id="1212"/>
      <w:bookmarkEnd w:id="1213"/>
      <w:bookmarkEnd w:id="1214"/>
    </w:p>
    <w:p w14:paraId="3A7D215B" w14:textId="77777777" w:rsidR="00457FE3" w:rsidRDefault="00457FE3">
      <w:pPr>
        <w:keepNext/>
        <w:keepLines/>
      </w:pPr>
      <w:r>
        <w:t xml:space="preserve">Session-Release-Cause AVP (AVP code </w:t>
      </w:r>
      <w:r>
        <w:rPr>
          <w:rFonts w:eastAsia="바탕"/>
        </w:rPr>
        <w:t>1045</w:t>
      </w:r>
      <w:r>
        <w:t xml:space="preserve">) is of type Enumerated, and determines the cause of </w:t>
      </w:r>
      <w:r>
        <w:rPr>
          <w:rFonts w:eastAsia="SimSun"/>
        </w:rPr>
        <w:t>release the IP-CAN session by the PCRF</w:t>
      </w:r>
      <w:r>
        <w:t>. The following values are defined:</w:t>
      </w:r>
    </w:p>
    <w:p w14:paraId="6D75831D" w14:textId="77777777" w:rsidR="00457FE3" w:rsidRDefault="00457FE3">
      <w:pPr>
        <w:pStyle w:val="B1"/>
      </w:pPr>
      <w:r>
        <w:t xml:space="preserve">UNSPECIFIED_REASON (0) </w:t>
      </w:r>
    </w:p>
    <w:p w14:paraId="5033CE52" w14:textId="77777777" w:rsidR="00457FE3" w:rsidRDefault="00457FE3">
      <w:pPr>
        <w:pStyle w:val="B1"/>
        <w:rPr>
          <w:lang w:eastAsia="zh-CN"/>
        </w:rPr>
      </w:pPr>
      <w:r>
        <w:tab/>
        <w:t xml:space="preserve">This value is used </w:t>
      </w:r>
      <w:r>
        <w:rPr>
          <w:lang w:eastAsia="zh-CN"/>
        </w:rPr>
        <w:t>for</w:t>
      </w:r>
      <w:r>
        <w:t xml:space="preserve"> </w:t>
      </w:r>
      <w:r>
        <w:rPr>
          <w:rFonts w:eastAsia="바탕"/>
        </w:rPr>
        <w:t xml:space="preserve">unspecified </w:t>
      </w:r>
      <w:r>
        <w:t>r</w:t>
      </w:r>
      <w:r>
        <w:rPr>
          <w:lang w:eastAsia="zh-CN"/>
        </w:rPr>
        <w:t>easons.</w:t>
      </w:r>
    </w:p>
    <w:p w14:paraId="6E7EF115" w14:textId="77777777" w:rsidR="00457FE3" w:rsidRDefault="00457FE3">
      <w:pPr>
        <w:pStyle w:val="B1"/>
      </w:pPr>
      <w:r>
        <w:t>UE_SUBSCRIPTION_REASON (1)</w:t>
      </w:r>
    </w:p>
    <w:p w14:paraId="16F3B5E8" w14:textId="77777777" w:rsidR="00457FE3" w:rsidRDefault="00457FE3">
      <w:pPr>
        <w:pStyle w:val="B1"/>
        <w:rPr>
          <w:lang w:eastAsia="zh-CN"/>
        </w:rPr>
      </w:pPr>
      <w:r>
        <w:tab/>
        <w:t>This value is used to indicate that the subscription of UE has changed (e.g. removed) and the session needs to be terminated.</w:t>
      </w:r>
    </w:p>
    <w:p w14:paraId="1E9641C0" w14:textId="77777777" w:rsidR="00457FE3" w:rsidRDefault="00457FE3">
      <w:pPr>
        <w:pStyle w:val="B1"/>
        <w:rPr>
          <w:lang w:eastAsia="zh-CN"/>
        </w:rPr>
      </w:pPr>
      <w:r>
        <w:rPr>
          <w:lang w:eastAsia="zh-CN"/>
        </w:rPr>
        <w:t>INSUFFICIENT_SERVER_RESOURCES (2)</w:t>
      </w:r>
    </w:p>
    <w:p w14:paraId="05652CA2" w14:textId="77777777" w:rsidR="00457FE3" w:rsidRDefault="00457FE3">
      <w:pPr>
        <w:pStyle w:val="B1"/>
        <w:rPr>
          <w:rFonts w:eastAsia="바탕"/>
        </w:rPr>
      </w:pPr>
      <w:r>
        <w:tab/>
        <w:t>This value is used to indicate that the server is overloaded and needs to abort the session.</w:t>
      </w:r>
    </w:p>
    <w:p w14:paraId="156DFA14" w14:textId="77777777" w:rsidR="00457FE3" w:rsidRDefault="00457FE3">
      <w:pPr>
        <w:pStyle w:val="B1"/>
        <w:rPr>
          <w:lang w:eastAsia="zh-CN"/>
        </w:rPr>
      </w:pPr>
      <w:r>
        <w:rPr>
          <w:lang w:eastAsia="zh-CN"/>
        </w:rPr>
        <w:t>IP_CAN_SESSION_TERMINATION (3)</w:t>
      </w:r>
    </w:p>
    <w:p w14:paraId="371F7FB9" w14:textId="77777777" w:rsidR="00457FE3" w:rsidRDefault="00457FE3">
      <w:pPr>
        <w:pStyle w:val="B1"/>
        <w:rPr>
          <w:rFonts w:eastAsia="바탕"/>
        </w:rPr>
      </w:pPr>
      <w:r>
        <w:tab/>
        <w:t>This value is used to indicate that the corresponding IP-CAN session is terminated. The IP_CAN_SESSION_TERMINATION value is introduced in order to be used by Sd only, when PCRF initiates the TDF session termination within IP-CAN session termination.</w:t>
      </w:r>
    </w:p>
    <w:p w14:paraId="4E73A75C" w14:textId="77777777" w:rsidR="00457FE3" w:rsidRDefault="00457FE3">
      <w:pPr>
        <w:pStyle w:val="B1"/>
        <w:rPr>
          <w:lang w:eastAsia="zh-CN"/>
        </w:rPr>
      </w:pPr>
      <w:r>
        <w:rPr>
          <w:rFonts w:hint="eastAsia"/>
        </w:rPr>
        <w:t>UE</w:t>
      </w:r>
      <w:r>
        <w:t>_</w:t>
      </w:r>
      <w:r>
        <w:rPr>
          <w:rFonts w:hint="eastAsia"/>
        </w:rPr>
        <w:t>IP</w:t>
      </w:r>
      <w:r>
        <w:t>_</w:t>
      </w:r>
      <w:r>
        <w:rPr>
          <w:rFonts w:hint="eastAsia"/>
        </w:rPr>
        <w:t>ADDRESS</w:t>
      </w:r>
      <w:r>
        <w:t>_</w:t>
      </w:r>
      <w:r>
        <w:rPr>
          <w:rFonts w:hint="eastAsia"/>
        </w:rPr>
        <w:t>RELEASE</w:t>
      </w:r>
      <w:r>
        <w:t xml:space="preserve"> (</w:t>
      </w:r>
      <w:r>
        <w:rPr>
          <w:rFonts w:eastAsia="바탕" w:hint="eastAsia"/>
        </w:rPr>
        <w:t>4</w:t>
      </w:r>
      <w:r>
        <w:rPr>
          <w:lang w:eastAsia="zh-CN"/>
        </w:rPr>
        <w:t>)</w:t>
      </w:r>
    </w:p>
    <w:p w14:paraId="45E85561" w14:textId="77777777" w:rsidR="00457FE3" w:rsidRDefault="00457FE3">
      <w:pPr>
        <w:pStyle w:val="B1"/>
        <w:rPr>
          <w:rFonts w:eastAsia="바탕"/>
        </w:rPr>
      </w:pPr>
      <w:r>
        <w:tab/>
        <w:t xml:space="preserve">This value is used to indicate that the </w:t>
      </w:r>
      <w:r>
        <w:rPr>
          <w:rFonts w:hint="eastAsia"/>
          <w:lang w:eastAsia="zh-CN"/>
        </w:rPr>
        <w:t>I</w:t>
      </w:r>
      <w:r>
        <w:rPr>
          <w:lang w:eastAsia="zh-CN"/>
        </w:rPr>
        <w:t>p</w:t>
      </w:r>
      <w:r>
        <w:rPr>
          <w:rFonts w:hint="eastAsia"/>
          <w:lang w:eastAsia="zh-CN"/>
        </w:rPr>
        <w:t xml:space="preserve">v4 address of a dual stack IP-CAN session is released. </w:t>
      </w:r>
      <w:r>
        <w:t xml:space="preserve">The </w:t>
      </w:r>
      <w:r>
        <w:rPr>
          <w:rFonts w:hint="eastAsia"/>
          <w:lang w:eastAsia="zh-CN"/>
        </w:rPr>
        <w:t>UE_IP_ADDRESS_RELEA</w:t>
      </w:r>
      <w:r>
        <w:rPr>
          <w:lang w:eastAsia="zh-CN"/>
        </w:rPr>
        <w:t>S</w:t>
      </w:r>
      <w:r>
        <w:rPr>
          <w:rFonts w:hint="eastAsia"/>
          <w:lang w:eastAsia="zh-CN"/>
        </w:rPr>
        <w:t xml:space="preserve">E </w:t>
      </w:r>
      <w:r>
        <w:t xml:space="preserve">value is introduced in order to be used by Sd only, when PCRF initiates the TDF session termination </w:t>
      </w:r>
      <w:r>
        <w:rPr>
          <w:rFonts w:hint="eastAsia"/>
          <w:lang w:eastAsia="zh-CN"/>
        </w:rPr>
        <w:t>if the I</w:t>
      </w:r>
      <w:r>
        <w:rPr>
          <w:lang w:eastAsia="zh-CN"/>
        </w:rPr>
        <w:t>p</w:t>
      </w:r>
      <w:r>
        <w:rPr>
          <w:rFonts w:hint="eastAsia"/>
          <w:lang w:eastAsia="zh-CN"/>
        </w:rPr>
        <w:t>v4 address of a dual stack IP-CAN session is released and if there is an active I</w:t>
      </w:r>
      <w:r>
        <w:rPr>
          <w:lang w:eastAsia="zh-CN"/>
        </w:rPr>
        <w:t>p</w:t>
      </w:r>
      <w:r>
        <w:rPr>
          <w:rFonts w:hint="eastAsia"/>
          <w:lang w:eastAsia="zh-CN"/>
        </w:rPr>
        <w:t xml:space="preserve">v4 address related TDF session </w:t>
      </w:r>
      <w:r>
        <w:rPr>
          <w:lang w:eastAsia="zh-CN"/>
        </w:rPr>
        <w:t>for</w:t>
      </w:r>
      <w:r>
        <w:rPr>
          <w:rFonts w:hint="eastAsia"/>
          <w:lang w:eastAsia="zh-CN"/>
        </w:rPr>
        <w:t xml:space="preserve"> th</w:t>
      </w:r>
      <w:r>
        <w:rPr>
          <w:lang w:eastAsia="zh-CN"/>
        </w:rPr>
        <w:t>at</w:t>
      </w:r>
      <w:r>
        <w:rPr>
          <w:rFonts w:hint="eastAsia"/>
          <w:lang w:eastAsia="zh-CN"/>
        </w:rPr>
        <w:t xml:space="preserve"> IP-CAN session</w:t>
      </w:r>
      <w:r>
        <w:t>.</w:t>
      </w:r>
    </w:p>
    <w:p w14:paraId="7D2045B9" w14:textId="77777777" w:rsidR="00457FE3" w:rsidRDefault="00457FE3">
      <w:pPr>
        <w:pStyle w:val="Heading3"/>
        <w:rPr>
          <w:rFonts w:eastAsia="SimSun"/>
        </w:rPr>
      </w:pPr>
      <w:bookmarkStart w:id="1215" w:name="_Toc27999415"/>
      <w:bookmarkStart w:id="1216" w:name="_Toc36035389"/>
      <w:bookmarkStart w:id="1217" w:name="_Toc51759789"/>
      <w:bookmarkStart w:id="1218" w:name="_Toc169903766"/>
      <w:r>
        <w:t>5.3.</w:t>
      </w:r>
      <w:r>
        <w:rPr>
          <w:rFonts w:eastAsia="바탕"/>
        </w:rPr>
        <w:t>45</w:t>
      </w:r>
      <w:r>
        <w:tab/>
      </w:r>
      <w:r>
        <w:rPr>
          <w:rFonts w:eastAsia="SimSun"/>
        </w:rPr>
        <w:t>Priority-Level</w:t>
      </w:r>
      <w:r>
        <w:t xml:space="preserve"> AVP (All access types)</w:t>
      </w:r>
      <w:bookmarkEnd w:id="1215"/>
      <w:bookmarkEnd w:id="1216"/>
      <w:bookmarkEnd w:id="1217"/>
      <w:bookmarkEnd w:id="1218"/>
    </w:p>
    <w:p w14:paraId="5A1FC217" w14:textId="77777777" w:rsidR="00457FE3" w:rsidRDefault="00457FE3">
      <w:pPr>
        <w:rPr>
          <w:rFonts w:eastAsia="SimSun"/>
        </w:rPr>
      </w:pPr>
      <w:r>
        <w:rPr>
          <w:rFonts w:eastAsia="SimSun"/>
        </w:rPr>
        <w:t xml:space="preserve">The Priority-Level AVP (AVP code </w:t>
      </w:r>
      <w:r>
        <w:rPr>
          <w:rFonts w:eastAsia="바탕"/>
        </w:rPr>
        <w:t>1046</w:t>
      </w:r>
      <w:r>
        <w:rPr>
          <w:rFonts w:eastAsia="SimSun"/>
        </w:rPr>
        <w:t>) is of type Unsigned 32. The AVP is used for deciding whether a bearer establishment or modification request can be accepted or needs to be rejected in case of resource limitations (typically used for admission control of GBR traffic). The AVP can also be used to decide which existing bearers to pre-empt during resource limitations. The priority level defines the relative importance of a resource request.</w:t>
      </w:r>
    </w:p>
    <w:p w14:paraId="0F65DE2D" w14:textId="77777777" w:rsidR="00457FE3" w:rsidRDefault="00457FE3">
      <w:pPr>
        <w:rPr>
          <w:rFonts w:eastAsia="SimSun"/>
        </w:rPr>
      </w:pPr>
      <w:r>
        <w:rPr>
          <w:rFonts w:eastAsia="SimSun"/>
        </w:rPr>
        <w:t>Values 1 to 15 are defined, with value 1 as the highest level of priority.</w:t>
      </w:r>
    </w:p>
    <w:p w14:paraId="52091473" w14:textId="77777777" w:rsidR="00457FE3" w:rsidRDefault="00457FE3">
      <w:pPr>
        <w:rPr>
          <w:rFonts w:eastAsia="SimSun"/>
        </w:rPr>
      </w:pPr>
      <w:r>
        <w:rPr>
          <w:rFonts w:eastAsia="SimSun"/>
        </w:rPr>
        <w:t xml:space="preserve">Values 1 to 8 </w:t>
      </w:r>
      <w:r>
        <w:t>should only be assigned for services that are authorized to receive prioritized treatment within an operator domain. Values 9 to 15 may be assigned to resources that are authorized by the home network and thus applicable when a UE is roaming.</w:t>
      </w:r>
    </w:p>
    <w:p w14:paraId="41627125" w14:textId="77777777" w:rsidR="00457FE3" w:rsidRDefault="00457FE3">
      <w:pPr>
        <w:pStyle w:val="NO"/>
        <w:rPr>
          <w:lang w:eastAsia="ja-JP"/>
        </w:rPr>
      </w:pPr>
      <w:r>
        <w:rPr>
          <w:lang w:eastAsia="ja-JP"/>
        </w:rPr>
        <w:t>NOTE:</w:t>
      </w:r>
      <w:r>
        <w:rPr>
          <w:lang w:eastAsia="ja-JP"/>
        </w:rPr>
        <w:tab/>
        <w:t xml:space="preserve">The </w:t>
      </w:r>
      <w:r>
        <w:t xml:space="preserve">Priority-Level AVP </w:t>
      </w:r>
      <w:r>
        <w:rPr>
          <w:lang w:eastAsia="ja-JP"/>
        </w:rPr>
        <w:t>can be used in addition to the QoS-Class-Identifier AVP to determine the user plane transport level packet marking, e.g. to set the DSCP marking of the associated EPS bearer.</w:t>
      </w:r>
    </w:p>
    <w:p w14:paraId="789B6B75" w14:textId="77777777" w:rsidR="00457FE3" w:rsidRDefault="00457FE3">
      <w:pPr>
        <w:pStyle w:val="Heading3"/>
      </w:pPr>
      <w:bookmarkStart w:id="1219" w:name="_Toc27999416"/>
      <w:bookmarkStart w:id="1220" w:name="_Toc36035390"/>
      <w:bookmarkStart w:id="1221" w:name="_Toc51759790"/>
      <w:bookmarkStart w:id="1222" w:name="_Toc169903767"/>
      <w:r>
        <w:t>5.3.</w:t>
      </w:r>
      <w:r>
        <w:rPr>
          <w:rFonts w:eastAsia="바탕"/>
        </w:rPr>
        <w:t>46</w:t>
      </w:r>
      <w:r>
        <w:tab/>
        <w:t>Pre-emption-Capability AVP</w:t>
      </w:r>
      <w:bookmarkEnd w:id="1219"/>
      <w:bookmarkEnd w:id="1220"/>
      <w:bookmarkEnd w:id="1221"/>
      <w:bookmarkEnd w:id="1222"/>
    </w:p>
    <w:p w14:paraId="7D767198" w14:textId="77777777" w:rsidR="00457FE3" w:rsidRDefault="00457FE3">
      <w:pPr>
        <w:keepNext/>
        <w:keepLines/>
        <w:rPr>
          <w:rFonts w:eastAsia="바탕"/>
          <w:lang w:eastAsia="ko-KR"/>
        </w:rPr>
      </w:pPr>
      <w:r>
        <w:t xml:space="preserve">The Pre-emption-Capability AVP (AVP code </w:t>
      </w:r>
      <w:r>
        <w:rPr>
          <w:rFonts w:eastAsia="바탕"/>
        </w:rPr>
        <w:t>1047</w:t>
      </w:r>
      <w:r>
        <w:t xml:space="preserve">) is of type Enumerated. If </w:t>
      </w:r>
      <w:r>
        <w:rPr>
          <w:rFonts w:eastAsia="SimSun" w:hint="eastAsia"/>
          <w:lang w:eastAsia="zh-CN"/>
        </w:rPr>
        <w:t>it</w:t>
      </w:r>
      <w:r>
        <w:rPr>
          <w:rFonts w:hint="eastAsia"/>
          <w:lang w:eastAsia="zh-CN"/>
        </w:rPr>
        <w:t xml:space="preserve"> is provided within the QoS-Information</w:t>
      </w:r>
      <w:r>
        <w:rPr>
          <w:rFonts w:eastAsia="SimSun" w:hint="eastAsia"/>
          <w:lang w:eastAsia="zh-CN"/>
        </w:rPr>
        <w:t xml:space="preserve"> </w:t>
      </w:r>
      <w:r>
        <w:rPr>
          <w:rFonts w:hint="eastAsia"/>
          <w:lang w:eastAsia="zh-CN"/>
        </w:rPr>
        <w:t>AVP, t</w:t>
      </w:r>
      <w:r>
        <w:t xml:space="preserve">he AVP defines whether a service data flow can get resources that were already assigned to another service data flow with a lower priority level. If </w:t>
      </w:r>
      <w:r>
        <w:rPr>
          <w:rFonts w:eastAsia="SimSun" w:hint="eastAsia"/>
          <w:lang w:eastAsia="zh-CN"/>
        </w:rPr>
        <w:t xml:space="preserve">it </w:t>
      </w:r>
      <w:r>
        <w:rPr>
          <w:rFonts w:hint="eastAsia"/>
          <w:lang w:eastAsia="zh-CN"/>
        </w:rPr>
        <w:t>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 xml:space="preserve">get resources </w:t>
      </w:r>
      <w:r>
        <w:t xml:space="preserve">that were already assigned to </w:t>
      </w:r>
      <w:r>
        <w:rPr>
          <w:rFonts w:eastAsia="SimSun" w:hint="eastAsia"/>
          <w:lang w:eastAsia="zh-CN"/>
        </w:rPr>
        <w:t>an</w:t>
      </w:r>
      <w:r>
        <w:t>other</w:t>
      </w:r>
      <w:r>
        <w:rPr>
          <w:rFonts w:eastAsia="SimSun" w:hint="eastAsia"/>
          <w:lang w:eastAsia="zh-CN"/>
        </w:rPr>
        <w:t xml:space="preserve"> bearer</w:t>
      </w:r>
      <w:r>
        <w:rPr>
          <w:rFonts w:hint="eastAsia"/>
          <w:lang w:eastAsia="zh-CN"/>
        </w:rPr>
        <w:t xml:space="preserve"> with</w:t>
      </w:r>
      <w:r>
        <w:rPr>
          <w:rFonts w:eastAsia="SimSun" w:hint="eastAsia"/>
          <w:lang w:eastAsia="zh-CN"/>
        </w:rPr>
        <w:t xml:space="preserve"> a</w:t>
      </w:r>
      <w:r>
        <w:rPr>
          <w:rFonts w:hint="eastAsia"/>
          <w:lang w:eastAsia="zh-CN"/>
        </w:rPr>
        <w:t xml:space="preserve"> lower priority level.</w:t>
      </w:r>
    </w:p>
    <w:p w14:paraId="43F0CB6E" w14:textId="77777777" w:rsidR="00457FE3" w:rsidRDefault="00457FE3">
      <w:pPr>
        <w:keepNext/>
        <w:keepLines/>
      </w:pPr>
      <w:r>
        <w:t>The following values are defined:</w:t>
      </w:r>
    </w:p>
    <w:p w14:paraId="07B91481" w14:textId="77777777" w:rsidR="00457FE3" w:rsidRDefault="00457FE3">
      <w:pPr>
        <w:pStyle w:val="B1"/>
      </w:pPr>
      <w:r>
        <w:t>PRE-EMPTION_CAPABILITY_ENABLED (0)</w:t>
      </w:r>
    </w:p>
    <w:p w14:paraId="62544EA9" w14:textId="77777777" w:rsidR="00457FE3" w:rsidRDefault="00457FE3">
      <w:pPr>
        <w:pStyle w:val="B1"/>
      </w:pPr>
      <w:r>
        <w:tab/>
        <w:t xml:space="preserve">This value indicates that the service data flow </w:t>
      </w:r>
      <w:r>
        <w:rPr>
          <w:rFonts w:eastAsia="SimSun" w:hint="eastAsia"/>
        </w:rPr>
        <w:t xml:space="preserve">or bearer </w:t>
      </w:r>
      <w:r>
        <w:t xml:space="preserve">is allowed to get resources that were already assigned to another service data flow </w:t>
      </w:r>
      <w:r>
        <w:rPr>
          <w:rFonts w:eastAsia="SimSun" w:hint="eastAsia"/>
        </w:rPr>
        <w:t xml:space="preserve">or bearer </w:t>
      </w:r>
      <w:r>
        <w:t>with a lower priority level.</w:t>
      </w:r>
    </w:p>
    <w:p w14:paraId="575A9344" w14:textId="77777777" w:rsidR="00457FE3" w:rsidRDefault="00457FE3">
      <w:pPr>
        <w:pStyle w:val="B1"/>
      </w:pPr>
      <w:r>
        <w:t>PRE-EMPTION_CAPABILITY_DISABLED (1)</w:t>
      </w:r>
    </w:p>
    <w:p w14:paraId="48D08ACB" w14:textId="77777777" w:rsidR="00457FE3" w:rsidRDefault="00457FE3">
      <w:pPr>
        <w:pStyle w:val="B1"/>
      </w:pPr>
      <w:r>
        <w:tab/>
        <w:t>This value indicates that the service data flow</w:t>
      </w:r>
      <w:r>
        <w:rPr>
          <w:rFonts w:eastAsia="SimSun" w:hint="eastAsia"/>
        </w:rPr>
        <w:t xml:space="preserve"> or bearer</w:t>
      </w:r>
      <w:r>
        <w:t xml:space="preserve"> is not allowed to get resources that were already assigned to another service data flow</w:t>
      </w:r>
      <w:r>
        <w:rPr>
          <w:rFonts w:eastAsia="SimSun" w:hint="eastAsia"/>
        </w:rPr>
        <w:t xml:space="preserve"> or bearer</w:t>
      </w:r>
      <w:r>
        <w:t xml:space="preserve"> with a lower priority level. This is the default value applicable if this AVP is not supplied.</w:t>
      </w:r>
    </w:p>
    <w:p w14:paraId="03696797" w14:textId="77777777" w:rsidR="00457FE3" w:rsidRDefault="00457FE3">
      <w:pPr>
        <w:pStyle w:val="Heading3"/>
      </w:pPr>
      <w:bookmarkStart w:id="1223" w:name="_Toc27999417"/>
      <w:bookmarkStart w:id="1224" w:name="_Toc36035391"/>
      <w:bookmarkStart w:id="1225" w:name="_Toc51759791"/>
      <w:bookmarkStart w:id="1226" w:name="_Toc169903768"/>
      <w:r>
        <w:t>5.3.</w:t>
      </w:r>
      <w:r>
        <w:rPr>
          <w:rFonts w:eastAsia="바탕"/>
        </w:rPr>
        <w:t>47</w:t>
      </w:r>
      <w:r>
        <w:tab/>
        <w:t>Pre-emption-Vulnerability AVP</w:t>
      </w:r>
      <w:bookmarkEnd w:id="1223"/>
      <w:bookmarkEnd w:id="1224"/>
      <w:bookmarkEnd w:id="1225"/>
      <w:bookmarkEnd w:id="1226"/>
    </w:p>
    <w:p w14:paraId="7DB7B729" w14:textId="77777777" w:rsidR="00457FE3" w:rsidRDefault="00457FE3">
      <w:pPr>
        <w:keepNext/>
        <w:keepLines/>
        <w:rPr>
          <w:rFonts w:eastAsia="바탕"/>
          <w:lang w:eastAsia="ko-KR"/>
        </w:rPr>
      </w:pPr>
      <w:r>
        <w:t xml:space="preserve">The Pre-emption Vulnerability AVP (AVP code </w:t>
      </w:r>
      <w:r>
        <w:rPr>
          <w:rFonts w:eastAsia="바탕"/>
        </w:rPr>
        <w:t>1048</w:t>
      </w:r>
      <w:r>
        <w:t xml:space="preserve">) is of type Enumerated. </w:t>
      </w:r>
      <w:r>
        <w:rPr>
          <w:rFonts w:eastAsia="SimSun" w:hint="eastAsia"/>
          <w:lang w:eastAsia="zh-CN"/>
        </w:rPr>
        <w:t>If</w:t>
      </w:r>
      <w:r>
        <w:rPr>
          <w:rFonts w:hint="eastAsia"/>
          <w:lang w:eastAsia="zh-CN"/>
        </w:rPr>
        <w:t xml:space="preserve"> it is provided within the QoS-Information</w:t>
      </w:r>
      <w:r>
        <w:rPr>
          <w:rFonts w:eastAsia="SimSun" w:hint="eastAsia"/>
          <w:lang w:eastAsia="zh-CN"/>
        </w:rPr>
        <w:t xml:space="preserve"> </w:t>
      </w:r>
      <w:r>
        <w:rPr>
          <w:rFonts w:hint="eastAsia"/>
          <w:lang w:eastAsia="zh-CN"/>
        </w:rPr>
        <w:t>AVP, t</w:t>
      </w:r>
      <w:r>
        <w:t xml:space="preserve">he AVP defines whether a service data flow can lose the resources assigned to it in order to admit a service data flow with higher priority level. </w:t>
      </w:r>
      <w:r>
        <w:rPr>
          <w:rFonts w:eastAsia="SimSun" w:hint="eastAsia"/>
          <w:lang w:eastAsia="zh-CN"/>
        </w:rPr>
        <w:t>If</w:t>
      </w:r>
      <w:r>
        <w:rPr>
          <w:rFonts w:hint="eastAsia"/>
          <w:lang w:eastAsia="zh-CN"/>
        </w:rPr>
        <w:t xml:space="preserve"> it is provided within the Default-EPS-Bearer-QoS AVP, t</w:t>
      </w:r>
      <w:r>
        <w:t xml:space="preserve">he AVP defines whether </w:t>
      </w:r>
      <w:r>
        <w:rPr>
          <w:rFonts w:hint="eastAsia"/>
          <w:lang w:eastAsia="zh-CN"/>
        </w:rPr>
        <w:t xml:space="preserve">the default bearer can </w:t>
      </w:r>
      <w:r>
        <w:rPr>
          <w:rFonts w:eastAsia="SimSun" w:hint="eastAsia"/>
          <w:lang w:eastAsia="zh-CN"/>
        </w:rPr>
        <w:t>lose the resources assigned to it</w:t>
      </w:r>
      <w:r>
        <w:rPr>
          <w:rFonts w:hint="eastAsia"/>
          <w:lang w:eastAsia="zh-CN"/>
        </w:rPr>
        <w:t xml:space="preserve"> </w:t>
      </w:r>
      <w:r>
        <w:t xml:space="preserve">in order to admit a </w:t>
      </w:r>
      <w:r>
        <w:rPr>
          <w:rFonts w:hint="eastAsia"/>
          <w:lang w:eastAsia="zh-CN"/>
        </w:rPr>
        <w:t>pre-emption capable bearer</w:t>
      </w:r>
      <w:r>
        <w:rPr>
          <w:rFonts w:eastAsia="SimSun" w:hint="eastAsia"/>
          <w:lang w:eastAsia="zh-CN"/>
        </w:rPr>
        <w:t xml:space="preserve"> </w:t>
      </w:r>
      <w:r>
        <w:rPr>
          <w:rFonts w:hint="eastAsia"/>
          <w:lang w:eastAsia="zh-CN"/>
        </w:rPr>
        <w:t>with</w:t>
      </w:r>
      <w:r>
        <w:rPr>
          <w:rFonts w:eastAsia="SimSun" w:hint="eastAsia"/>
          <w:lang w:eastAsia="zh-CN"/>
        </w:rPr>
        <w:t xml:space="preserve"> a</w:t>
      </w:r>
      <w:r>
        <w:t xml:space="preserve"> higher priority level</w:t>
      </w:r>
      <w:r>
        <w:rPr>
          <w:rFonts w:hint="eastAsia"/>
          <w:lang w:eastAsia="zh-CN"/>
        </w:rPr>
        <w:t>.</w:t>
      </w:r>
    </w:p>
    <w:p w14:paraId="0BFA9FA7" w14:textId="77777777" w:rsidR="00457FE3" w:rsidRDefault="00457FE3">
      <w:pPr>
        <w:keepNext/>
        <w:keepLines/>
      </w:pPr>
      <w:r>
        <w:t>The following values are defined:</w:t>
      </w:r>
    </w:p>
    <w:p w14:paraId="28CB719B" w14:textId="77777777" w:rsidR="00457FE3" w:rsidRDefault="00457FE3">
      <w:pPr>
        <w:pStyle w:val="B1"/>
      </w:pPr>
      <w:r>
        <w:t>PRE-EMPTION_VULNERABILITY_ENABLED (0)</w:t>
      </w:r>
    </w:p>
    <w:p w14:paraId="1FD21A08" w14:textId="77777777" w:rsidR="00457FE3" w:rsidRDefault="00457FE3">
      <w:pPr>
        <w:pStyle w:val="B1"/>
      </w:pPr>
      <w:r>
        <w:tab/>
        <w:t>This value indicates that the resources assigned to the service data flow</w:t>
      </w:r>
      <w:r>
        <w:rPr>
          <w:rFonts w:eastAsia="SimSun" w:hint="eastAsia"/>
        </w:rPr>
        <w:t xml:space="preserve"> or bearer</w:t>
      </w:r>
      <w:r>
        <w:t xml:space="preserve"> can be pre-empted and allocated to a service data flow</w:t>
      </w:r>
      <w:r>
        <w:rPr>
          <w:rFonts w:eastAsia="SimSun" w:hint="eastAsia"/>
        </w:rPr>
        <w:t xml:space="preserve"> or bearer</w:t>
      </w:r>
      <w:r>
        <w:t xml:space="preserve"> with a higher priority level. This is the default value applicable if this AVP is not supplied.</w:t>
      </w:r>
    </w:p>
    <w:p w14:paraId="5A3D6CC3" w14:textId="77777777" w:rsidR="00457FE3" w:rsidRDefault="00457FE3">
      <w:pPr>
        <w:pStyle w:val="B1"/>
      </w:pPr>
      <w:r>
        <w:t>PRE-EMPTION_VULNERABILITY_DISABLED (1)</w:t>
      </w:r>
    </w:p>
    <w:p w14:paraId="0182561A" w14:textId="77777777" w:rsidR="00457FE3" w:rsidRDefault="00457FE3">
      <w:pPr>
        <w:pStyle w:val="B1"/>
      </w:pPr>
      <w:r>
        <w:tab/>
        <w:t>This value indicates that the resources assigned to the service data flow</w:t>
      </w:r>
      <w:r>
        <w:rPr>
          <w:rFonts w:eastAsia="SimSun" w:hint="eastAsia"/>
        </w:rPr>
        <w:t xml:space="preserve"> or bearer</w:t>
      </w:r>
      <w:r>
        <w:t xml:space="preserve"> shall not be pre-empted and allocated to a service data flow</w:t>
      </w:r>
      <w:r>
        <w:rPr>
          <w:rFonts w:eastAsia="SimSun" w:hint="eastAsia"/>
        </w:rPr>
        <w:t xml:space="preserve"> or bearer</w:t>
      </w:r>
      <w:r>
        <w:t xml:space="preserve"> with a higher priority level.</w:t>
      </w:r>
    </w:p>
    <w:p w14:paraId="002DCE15" w14:textId="77777777" w:rsidR="00457FE3" w:rsidRDefault="00457FE3">
      <w:pPr>
        <w:pStyle w:val="Heading3"/>
      </w:pPr>
      <w:bookmarkStart w:id="1227" w:name="_Toc27999418"/>
      <w:bookmarkStart w:id="1228" w:name="_Toc36035392"/>
      <w:bookmarkStart w:id="1229" w:name="_Toc51759792"/>
      <w:bookmarkStart w:id="1230" w:name="_Toc169903769"/>
      <w:r>
        <w:t>5.3.</w:t>
      </w:r>
      <w:r>
        <w:rPr>
          <w:rFonts w:eastAsia="바탕"/>
        </w:rPr>
        <w:t>48</w:t>
      </w:r>
      <w:r>
        <w:tab/>
        <w:t>Default-EPS-Bearer-QoS AVP</w:t>
      </w:r>
      <w:bookmarkEnd w:id="1227"/>
      <w:bookmarkEnd w:id="1228"/>
      <w:bookmarkEnd w:id="1229"/>
      <w:bookmarkEnd w:id="1230"/>
    </w:p>
    <w:p w14:paraId="7847BCAA" w14:textId="77777777" w:rsidR="00457FE3" w:rsidRDefault="00457FE3">
      <w:r>
        <w:t xml:space="preserve">The Default-EPS-Bearer-QoS AVP (AVP code </w:t>
      </w:r>
      <w:r>
        <w:rPr>
          <w:rFonts w:eastAsia="바탕"/>
        </w:rPr>
        <w:t>1049</w:t>
      </w:r>
      <w:r>
        <w:t>) is of type Grouped, and it defines the QoS information for the EPS default bearer. When this AVP is sent from the PCEF to the PCRF, it indicates the subscribed QoS for the default EPS bearer and/or the retained QoS for the default EPS bearer in the PCEF. When this AVP is sent from the PCRF to the PCEF, it indicates the authorized QoS for the default EPS bearer.</w:t>
      </w:r>
    </w:p>
    <w:p w14:paraId="731DC492" w14:textId="77777777" w:rsidR="00457FE3" w:rsidRDefault="00457FE3">
      <w:r>
        <w:t>The QoS class identifier identifies a set of IP-CAN specific QoS parameters that define QoS, excluding the applicable bitrates</w:t>
      </w:r>
      <w:r>
        <w:rPr>
          <w:lang w:eastAsia="ko-KR"/>
        </w:rPr>
        <w:t xml:space="preserve"> and ARP</w:t>
      </w:r>
      <w:r>
        <w:t>. When included in the Default-EPS-Bearer-QoS AVP, it shall include only non-GBR values.</w:t>
      </w:r>
    </w:p>
    <w:p w14:paraId="580AFE50" w14:textId="77777777" w:rsidR="00457FE3" w:rsidRDefault="00457FE3">
      <w:r>
        <w:t>The Allocation-Retention-Priority AVP is an indicator of the priority of allocation and retention for the default bearer.</w:t>
      </w:r>
    </w:p>
    <w:p w14:paraId="38CB24D8" w14:textId="77777777" w:rsidR="00457FE3" w:rsidRDefault="00457FE3">
      <w:r>
        <w:t>AVP Format:</w:t>
      </w:r>
    </w:p>
    <w:p w14:paraId="64514DE1" w14:textId="77777777" w:rsidR="00457FE3" w:rsidRDefault="00457FE3">
      <w:pPr>
        <w:pStyle w:val="PL"/>
      </w:pPr>
      <w:r>
        <w:t xml:space="preserve">Default-EPS-Bearer-QoS::= </w:t>
      </w:r>
      <w:r>
        <w:tab/>
        <w:t xml:space="preserve">&lt; AVP Header: </w:t>
      </w:r>
      <w:r>
        <w:rPr>
          <w:rFonts w:eastAsia="바탕"/>
          <w:lang w:eastAsia="ko-KR"/>
        </w:rPr>
        <w:t>1049</w:t>
      </w:r>
      <w:r>
        <w:t xml:space="preserve"> &gt;</w:t>
      </w:r>
    </w:p>
    <w:p w14:paraId="1E25A1A8" w14:textId="77777777" w:rsidR="00457FE3" w:rsidRDefault="00457FE3">
      <w:pPr>
        <w:pStyle w:val="PL"/>
      </w:pPr>
      <w:r>
        <w:tab/>
      </w:r>
      <w:r>
        <w:tab/>
      </w:r>
      <w:r>
        <w:tab/>
      </w:r>
      <w:r>
        <w:tab/>
      </w:r>
      <w:r>
        <w:tab/>
      </w:r>
      <w:r>
        <w:tab/>
      </w:r>
      <w:r>
        <w:tab/>
        <w:t xml:space="preserve"> [ QoS-Class-Identifier ]</w:t>
      </w:r>
    </w:p>
    <w:p w14:paraId="24B7799B" w14:textId="77777777" w:rsidR="00457FE3" w:rsidRDefault="00457FE3">
      <w:pPr>
        <w:pStyle w:val="PL"/>
      </w:pPr>
      <w:r>
        <w:tab/>
      </w:r>
      <w:r>
        <w:tab/>
      </w:r>
      <w:r>
        <w:tab/>
      </w:r>
      <w:r>
        <w:tab/>
      </w:r>
      <w:r>
        <w:tab/>
      </w:r>
      <w:r>
        <w:tab/>
      </w:r>
      <w:r>
        <w:tab/>
        <w:t xml:space="preserve"> [ Allocation-Retention-Priority ]</w:t>
      </w:r>
    </w:p>
    <w:p w14:paraId="2DC10567" w14:textId="77777777" w:rsidR="00457FE3" w:rsidRDefault="00457FE3">
      <w:pPr>
        <w:pStyle w:val="PL"/>
      </w:pPr>
      <w:r>
        <w:tab/>
      </w:r>
      <w:r>
        <w:tab/>
      </w:r>
      <w:r>
        <w:tab/>
      </w:r>
      <w:r>
        <w:tab/>
      </w:r>
      <w:r>
        <w:tab/>
      </w:r>
      <w:r>
        <w:tab/>
      </w:r>
      <w:r>
        <w:tab/>
        <w:t>*[ AVP ]</w:t>
      </w:r>
    </w:p>
    <w:p w14:paraId="60F90EF1" w14:textId="77777777" w:rsidR="00457FE3" w:rsidRDefault="00457FE3">
      <w:pPr>
        <w:pStyle w:val="PL"/>
        <w:rPr>
          <w:rFonts w:eastAsia="바탕"/>
          <w:lang w:eastAsia="ko-KR"/>
        </w:rPr>
      </w:pPr>
    </w:p>
    <w:p w14:paraId="4DBF1B2D" w14:textId="77777777" w:rsidR="00457FE3" w:rsidRDefault="00457FE3">
      <w:pPr>
        <w:pStyle w:val="Heading3"/>
        <w:rPr>
          <w:noProof/>
        </w:rPr>
      </w:pPr>
      <w:bookmarkStart w:id="1231" w:name="_Toc27999419"/>
      <w:bookmarkStart w:id="1232" w:name="_Toc36035393"/>
      <w:bookmarkStart w:id="1233" w:name="_Toc51759793"/>
      <w:bookmarkStart w:id="1234" w:name="_Toc169903770"/>
      <w:r>
        <w:rPr>
          <w:noProof/>
        </w:rPr>
        <w:t>5.3.</w:t>
      </w:r>
      <w:r>
        <w:rPr>
          <w:rFonts w:eastAsia="바탕"/>
        </w:rPr>
        <w:t>49</w:t>
      </w:r>
      <w:r>
        <w:tab/>
      </w:r>
      <w:r>
        <w:rPr>
          <w:noProof/>
        </w:rPr>
        <w:t>AN-GW-Address AVP (All access types)</w:t>
      </w:r>
      <w:bookmarkEnd w:id="1231"/>
      <w:bookmarkEnd w:id="1232"/>
      <w:bookmarkEnd w:id="1233"/>
      <w:bookmarkEnd w:id="1234"/>
    </w:p>
    <w:p w14:paraId="37826F34" w14:textId="77777777" w:rsidR="00457FE3" w:rsidRDefault="00457FE3">
      <w:pPr>
        <w:rPr>
          <w:rFonts w:eastAsia="바탕"/>
        </w:rPr>
      </w:pPr>
      <w:r>
        <w:t xml:space="preserve">The AN-GW-Address AVP (AVP code </w:t>
      </w:r>
      <w:r>
        <w:rPr>
          <w:rFonts w:eastAsia="바탕"/>
        </w:rPr>
        <w:t>1050</w:t>
      </w:r>
      <w:r>
        <w:t>) is of type Address, and it contains the control plane Ipv4</w:t>
      </w:r>
      <w:r>
        <w:rPr>
          <w:rFonts w:eastAsia="바탕"/>
        </w:rPr>
        <w:t xml:space="preserve"> </w:t>
      </w:r>
      <w:r>
        <w:t>and/ or Ipv6 (if available) address(es) of the access node gateway (SGW for 3GPP and AGW</w:t>
      </w:r>
      <w:r>
        <w:rPr>
          <w:rFonts w:eastAsia="SimSun" w:hint="eastAsia"/>
          <w:lang w:eastAsia="zh-CN"/>
        </w:rPr>
        <w:t>/ePDG</w:t>
      </w:r>
      <w:r>
        <w:t xml:space="preserve"> for non-3GPP networks).</w:t>
      </w:r>
    </w:p>
    <w:p w14:paraId="21F10046" w14:textId="77777777" w:rsidR="00457FE3" w:rsidRDefault="00457FE3">
      <w:pPr>
        <w:pStyle w:val="NO"/>
        <w:rPr>
          <w:rFonts w:eastAsia="바탕"/>
          <w:lang w:eastAsia="ko-KR"/>
        </w:rPr>
      </w:pPr>
      <w:r>
        <w:t>NOTE:</w:t>
      </w:r>
      <w:r>
        <w:tab/>
        <w:t>If both Ipv4 and Ipv6 addresses are provided then two instances of this AVP are required in Diameter commands</w:t>
      </w:r>
    </w:p>
    <w:p w14:paraId="35A443DD" w14:textId="77777777" w:rsidR="00457FE3" w:rsidRDefault="00457FE3">
      <w:pPr>
        <w:pStyle w:val="Heading3"/>
      </w:pPr>
      <w:bookmarkStart w:id="1235" w:name="_Toc27999420"/>
      <w:bookmarkStart w:id="1236" w:name="_Toc36035394"/>
      <w:bookmarkStart w:id="1237" w:name="_Toc51759794"/>
      <w:bookmarkStart w:id="1238" w:name="_Toc169903771"/>
      <w:r>
        <w:t>5.3.</w:t>
      </w:r>
      <w:r>
        <w:rPr>
          <w:rFonts w:eastAsia="바탕"/>
        </w:rPr>
        <w:t>50</w:t>
      </w:r>
      <w:r>
        <w:tab/>
        <w:t>Resource-Allocation-Notification AVP (All access types)</w:t>
      </w:r>
      <w:bookmarkEnd w:id="1235"/>
      <w:bookmarkEnd w:id="1236"/>
      <w:bookmarkEnd w:id="1237"/>
      <w:bookmarkEnd w:id="1238"/>
    </w:p>
    <w:p w14:paraId="79CC453B" w14:textId="77777777" w:rsidR="00457FE3" w:rsidRDefault="00457FE3">
      <w:r>
        <w:t>The Resource-Allocation-Notification AVP (AVP code 10</w:t>
      </w:r>
      <w:r>
        <w:rPr>
          <w:rFonts w:eastAsia="바탕"/>
        </w:rPr>
        <w:t>63</w:t>
      </w:r>
      <w:r>
        <w:t>) is of type Enumerated.</w:t>
      </w:r>
    </w:p>
    <w:p w14:paraId="2C88E15F" w14:textId="77777777" w:rsidR="00457FE3" w:rsidRDefault="00457FE3">
      <w:r>
        <w:t>If the Resource-Allocation-Notification AVP is included within a Charging-Rule-Install AVP it defines whether the rules included within the Charging-Rule-Install AVP need be notified.</w:t>
      </w:r>
    </w:p>
    <w:p w14:paraId="1A3AB395" w14:textId="77777777" w:rsidR="00457FE3" w:rsidRDefault="00457FE3">
      <w:r>
        <w:t>The following values are defined:</w:t>
      </w:r>
    </w:p>
    <w:p w14:paraId="59082C33" w14:textId="77777777" w:rsidR="00457FE3" w:rsidRDefault="00457FE3">
      <w:pPr>
        <w:pStyle w:val="B1"/>
      </w:pPr>
      <w:r>
        <w:t>ENABLE_NOTIFICATION (0)</w:t>
      </w:r>
    </w:p>
    <w:p w14:paraId="29948EE6" w14:textId="77777777" w:rsidR="00457FE3" w:rsidRDefault="00457FE3">
      <w:pPr>
        <w:pStyle w:val="B1"/>
        <w:rPr>
          <w:rFonts w:eastAsia="바탕"/>
        </w:rPr>
      </w:pPr>
      <w:r>
        <w:tab/>
        <w:t>This value shall be used to indicate that the allocation of resources for the related PCC rules shall be confirmed.</w:t>
      </w:r>
    </w:p>
    <w:p w14:paraId="433AD663" w14:textId="77777777" w:rsidR="00457FE3" w:rsidRDefault="00457FE3">
      <w:pPr>
        <w:pStyle w:val="Heading3"/>
      </w:pPr>
      <w:bookmarkStart w:id="1239" w:name="_Toc27999421"/>
      <w:bookmarkStart w:id="1240" w:name="_Toc36035395"/>
      <w:bookmarkStart w:id="1241" w:name="_Toc51759795"/>
      <w:bookmarkStart w:id="1242" w:name="_Toc169903772"/>
      <w:r>
        <w:t>5.3.</w:t>
      </w:r>
      <w:r>
        <w:rPr>
          <w:rFonts w:eastAsia="바탕"/>
        </w:rPr>
        <w:t>51</w:t>
      </w:r>
      <w:r>
        <w:tab/>
        <w:t>Security-Parameter-Index AVP (All access types)</w:t>
      </w:r>
      <w:bookmarkEnd w:id="1239"/>
      <w:bookmarkEnd w:id="1240"/>
      <w:bookmarkEnd w:id="1241"/>
      <w:bookmarkEnd w:id="1242"/>
    </w:p>
    <w:p w14:paraId="433F5CB8" w14:textId="77777777" w:rsidR="00457FE3" w:rsidRDefault="00457FE3">
      <w:pPr>
        <w:rPr>
          <w:rFonts w:eastAsia="바탕"/>
        </w:rPr>
      </w:pPr>
      <w:r>
        <w:t>The Security-Parameter-Index AVP (AVP code 1056) is of type OctetString, and it contains the security parameter index of the IPSec packet. One example is that of a TFT packet filter as defined in 3GPP TS 24.008 [13].</w:t>
      </w:r>
    </w:p>
    <w:p w14:paraId="70D4E6FE" w14:textId="77777777" w:rsidR="00457FE3" w:rsidRDefault="00457FE3">
      <w:pPr>
        <w:pStyle w:val="Heading3"/>
      </w:pPr>
      <w:bookmarkStart w:id="1243" w:name="_Toc27999422"/>
      <w:bookmarkStart w:id="1244" w:name="_Toc36035396"/>
      <w:bookmarkStart w:id="1245" w:name="_Toc51759796"/>
      <w:bookmarkStart w:id="1246" w:name="_Toc169903773"/>
      <w:r>
        <w:t>5.3.</w:t>
      </w:r>
      <w:r>
        <w:rPr>
          <w:rFonts w:eastAsia="바탕"/>
        </w:rPr>
        <w:t>52</w:t>
      </w:r>
      <w:r>
        <w:tab/>
        <w:t>Flow-Label AVP (All access types)</w:t>
      </w:r>
      <w:bookmarkEnd w:id="1243"/>
      <w:bookmarkEnd w:id="1244"/>
      <w:bookmarkEnd w:id="1245"/>
      <w:bookmarkEnd w:id="1246"/>
    </w:p>
    <w:p w14:paraId="32AE8A8C" w14:textId="77777777" w:rsidR="00457FE3" w:rsidRDefault="00457FE3">
      <w:r>
        <w:t>The Flow-Label AVP (AVP code 1057) is of type OctetString, and it contains the Ipv6 flow label header field. One example is that of a TFT packet filter as defined in 3GPP TS 24.008 [13].</w:t>
      </w:r>
    </w:p>
    <w:p w14:paraId="6D05E277" w14:textId="77777777" w:rsidR="00457FE3" w:rsidRDefault="00457FE3">
      <w:pPr>
        <w:pStyle w:val="Heading3"/>
      </w:pPr>
      <w:bookmarkStart w:id="1247" w:name="_Toc27999423"/>
      <w:bookmarkStart w:id="1248" w:name="_Toc36035397"/>
      <w:bookmarkStart w:id="1249" w:name="_Toc51759797"/>
      <w:bookmarkStart w:id="1250" w:name="_Toc169903774"/>
      <w:r>
        <w:t>5.3.</w:t>
      </w:r>
      <w:r>
        <w:rPr>
          <w:rFonts w:eastAsia="바탕"/>
        </w:rPr>
        <w:t>53</w:t>
      </w:r>
      <w:r>
        <w:tab/>
        <w:t>Flow-Information AVP (All access types)</w:t>
      </w:r>
      <w:bookmarkEnd w:id="1247"/>
      <w:bookmarkEnd w:id="1248"/>
      <w:bookmarkEnd w:id="1249"/>
      <w:bookmarkEnd w:id="1250"/>
    </w:p>
    <w:p w14:paraId="15CDE59F" w14:textId="77777777" w:rsidR="00457FE3" w:rsidRDefault="00457FE3">
      <w:pPr>
        <w:rPr>
          <w:rFonts w:eastAsia="바탕"/>
          <w:lang w:eastAsia="ko-KR"/>
        </w:rPr>
      </w:pPr>
      <w:r>
        <w:t>The Flow-Information AVP (AVP code 1058) is of type Grouped, and it is sent from the PCRF to the PCEF and contains the information from a single IP flow packet filter</w:t>
      </w:r>
      <w:r>
        <w:rPr>
          <w:rFonts w:eastAsia="바탕" w:hint="eastAsia"/>
        </w:rPr>
        <w:t>.</w:t>
      </w:r>
    </w:p>
    <w:p w14:paraId="16EEB7F1" w14:textId="77777777" w:rsidR="00457FE3" w:rsidRDefault="00457FE3">
      <w:pPr>
        <w:rPr>
          <w:rFonts w:eastAsia="바탕"/>
          <w:lang w:eastAsia="ko-KR"/>
        </w:rPr>
      </w:pPr>
      <w:r>
        <w:t>The Flow-Description, ToS-Traffic-Class, Security-Parameter-Index and Flow-Label AVPs specify the parameters to be used for matching payload packets. If any of these AVPs is present, then the Flow-Direction AVP shall also be included. If the Flow-Information AVP includes any of the Flow-Description, ToS-Traffic-Class, Security-Parameter-Index or Flow-Label AVPs, these values replace any previous value for all the Flow-Description, ToS-Traffic-Class, Security-Parameter-Index and Flow-Label AVPs.</w:t>
      </w:r>
    </w:p>
    <w:p w14:paraId="5F134E59" w14:textId="77777777" w:rsidR="00457FE3" w:rsidRDefault="00457FE3">
      <w:r>
        <w:t>The Flow-Information AVP shall include the Flow-Direction AVP, declaring in what direction(s) the filter applies.</w:t>
      </w:r>
    </w:p>
    <w:p w14:paraId="02B19636" w14:textId="77777777" w:rsidR="00457FE3" w:rsidRDefault="00457FE3">
      <w:pPr>
        <w:rPr>
          <w:rFonts w:eastAsia="바탕"/>
          <w:lang w:eastAsia="ko-KR"/>
        </w:rPr>
      </w:pPr>
      <w:r>
        <w:rPr>
          <w:rFonts w:eastAsia="SimSun" w:hint="eastAsia"/>
          <w:lang w:eastAsia="zh-CN"/>
        </w:rPr>
        <w:t>T</w:t>
      </w:r>
      <w:r>
        <w:t xml:space="preserve">he PCRF shall </w:t>
      </w:r>
      <w:r>
        <w:rPr>
          <w:rFonts w:eastAsia="SimSun" w:hint="eastAsia"/>
          <w:lang w:eastAsia="zh-CN"/>
        </w:rPr>
        <w:t xml:space="preserve">only </w:t>
      </w:r>
      <w:r>
        <w:t xml:space="preserve">assign the packet filter identifier in the Packet-Filter-Identifier AVP </w:t>
      </w:r>
      <w:r>
        <w:rPr>
          <w:rFonts w:eastAsia="SimSun" w:hint="eastAsia"/>
          <w:lang w:eastAsia="zh-CN"/>
        </w:rPr>
        <w:t>for</w:t>
      </w:r>
      <w:r>
        <w:t xml:space="preserve"> PCC rules created as a result of UE-initiated resource allocation.</w:t>
      </w:r>
    </w:p>
    <w:p w14:paraId="71DC3BFA" w14:textId="77777777" w:rsidR="00457FE3" w:rsidRDefault="00457FE3">
      <w:pPr>
        <w:pStyle w:val="NO"/>
        <w:rPr>
          <w:rFonts w:eastAsia="바탕"/>
          <w:lang w:eastAsia="ko-KR"/>
        </w:rPr>
      </w:pPr>
      <w:r>
        <w:rPr>
          <w:rFonts w:eastAsia="바탕" w:hint="eastAsia"/>
        </w:rPr>
        <w:t>NOTE </w:t>
      </w:r>
      <w:r>
        <w:rPr>
          <w:rFonts w:eastAsia="SimSun" w:hint="eastAsia"/>
          <w:lang w:eastAsia="zh-CN"/>
        </w:rPr>
        <w:t>1</w:t>
      </w:r>
      <w:r>
        <w:rPr>
          <w:rFonts w:eastAsia="바탕" w:hint="eastAsia"/>
        </w:rPr>
        <w:t>:</w:t>
      </w:r>
      <w:r>
        <w:rPr>
          <w:rFonts w:eastAsia="SimSun" w:hint="eastAsia"/>
          <w:lang w:eastAsia="zh-CN"/>
        </w:rPr>
        <w:tab/>
      </w:r>
      <w:r>
        <w:rPr>
          <w:rFonts w:eastAsia="SimSun"/>
          <w:lang w:eastAsia="zh-CN"/>
        </w:rPr>
        <w:t>The UE can only modify</w:t>
      </w:r>
      <w:r w:rsidR="00F76220">
        <w:rPr>
          <w:rFonts w:eastAsia="SimSun"/>
          <w:lang w:eastAsia="zh-CN"/>
        </w:rPr>
        <w:t xml:space="preserve"> or delete the</w:t>
      </w:r>
      <w:r>
        <w:rPr>
          <w:rFonts w:eastAsia="SimSun"/>
          <w:lang w:eastAsia="zh-CN"/>
        </w:rPr>
        <w:t xml:space="preserve"> packet filters that the UE has introduced and associated resources. The packet filter identifiers are only needed for packet filters created by the UE.</w:t>
      </w:r>
    </w:p>
    <w:p w14:paraId="28F5E607" w14:textId="77777777" w:rsidR="00457FE3" w:rsidRDefault="00457FE3">
      <w:r>
        <w:t>For PCC rules modified as a result of UE-initiated resource modification that include the modified Flow-Information AVP, the PCRF shall include the packet filter identifier in the Packet-Filter-Identifier AVP.</w:t>
      </w:r>
    </w:p>
    <w:p w14:paraId="7C865CDA" w14:textId="77777777" w:rsidR="00457FE3" w:rsidRDefault="00457FE3">
      <w:r>
        <w:t>The Flow-Direction AVP shall be included unless no other AVPs other than Packet-Filter-Identifier AVP are included within the Flow-Information AVP.</w:t>
      </w:r>
    </w:p>
    <w:p w14:paraId="49A50DE2" w14:textId="77777777" w:rsidR="00457FE3" w:rsidRDefault="00457FE3">
      <w:pPr>
        <w:rPr>
          <w:rFonts w:eastAsia="바탕"/>
        </w:rPr>
      </w:pPr>
      <w:r>
        <w:t xml:space="preserve">The Routing-Rule-Identifier AVP shall be included in the case of NBIFOM and when the PCRF initiates/has initiated the NBIFOM routing rule(s). </w:t>
      </w:r>
      <w:r>
        <w:rPr>
          <w:rFonts w:hint="eastAsia"/>
          <w:lang w:eastAsia="zh-CN"/>
        </w:rPr>
        <w:t xml:space="preserve">It is used </w:t>
      </w:r>
      <w:r>
        <w:rPr>
          <w:lang w:eastAsia="zh-CN"/>
        </w:rPr>
        <w:t>by</w:t>
      </w:r>
      <w:r>
        <w:rPr>
          <w:rFonts w:hint="eastAsia"/>
          <w:lang w:eastAsia="zh-CN"/>
        </w:rPr>
        <w:t xml:space="preserve"> the PCEF </w:t>
      </w:r>
      <w:r>
        <w:rPr>
          <w:lang w:eastAsia="zh-CN"/>
        </w:rPr>
        <w:t>as routing rule identifier for the corresponding NBIFOM routing rule sent</w:t>
      </w:r>
      <w:r>
        <w:rPr>
          <w:rFonts w:hint="eastAsia"/>
          <w:lang w:eastAsia="zh-CN"/>
        </w:rPr>
        <w:t xml:space="preserve"> over Gx interface </w:t>
      </w:r>
      <w:r>
        <w:rPr>
          <w:lang w:eastAsia="zh-CN"/>
        </w:rPr>
        <w:t>when</w:t>
      </w:r>
      <w:r>
        <w:rPr>
          <w:rFonts w:hint="eastAsia"/>
          <w:lang w:eastAsia="zh-CN"/>
        </w:rPr>
        <w:t xml:space="preserve"> the PCEF receive</w:t>
      </w:r>
      <w:r>
        <w:rPr>
          <w:lang w:eastAsia="zh-CN"/>
        </w:rPr>
        <w:t>s</w:t>
      </w:r>
      <w:r>
        <w:rPr>
          <w:rFonts w:hint="eastAsia"/>
          <w:lang w:eastAsia="zh-CN"/>
        </w:rPr>
        <w:t xml:space="preserve"> </w:t>
      </w:r>
      <w:r>
        <w:rPr>
          <w:lang w:eastAsia="zh-CN"/>
        </w:rPr>
        <w:t>an</w:t>
      </w:r>
      <w:r>
        <w:rPr>
          <w:rFonts w:hint="eastAsia"/>
          <w:lang w:eastAsia="zh-CN"/>
        </w:rPr>
        <w:t xml:space="preserve"> UE-requested IP </w:t>
      </w:r>
      <w:r>
        <w:rPr>
          <w:lang w:eastAsia="zh-CN"/>
        </w:rPr>
        <w:t>f</w:t>
      </w:r>
      <w:r>
        <w:rPr>
          <w:rFonts w:hint="eastAsia"/>
          <w:lang w:eastAsia="zh-CN"/>
        </w:rPr>
        <w:t xml:space="preserve">low </w:t>
      </w:r>
      <w:r>
        <w:rPr>
          <w:lang w:eastAsia="zh-CN"/>
        </w:rPr>
        <w:t>m</w:t>
      </w:r>
      <w:r>
        <w:rPr>
          <w:rFonts w:hint="eastAsia"/>
          <w:lang w:eastAsia="zh-CN"/>
        </w:rPr>
        <w:t>apping</w:t>
      </w:r>
      <w:r>
        <w:rPr>
          <w:lang w:eastAsia="zh-CN"/>
        </w:rPr>
        <w:t xml:space="preserve"> modification request</w:t>
      </w:r>
      <w:r>
        <w:rPr>
          <w:rFonts w:hint="eastAsia"/>
          <w:lang w:eastAsia="zh-CN"/>
        </w:rPr>
        <w:t xml:space="preserve"> for the routing </w:t>
      </w:r>
      <w:r>
        <w:rPr>
          <w:lang w:eastAsia="zh-CN"/>
        </w:rPr>
        <w:t>rule</w:t>
      </w:r>
      <w:r>
        <w:rPr>
          <w:rFonts w:hint="eastAsia"/>
          <w:lang w:eastAsia="zh-CN"/>
        </w:rPr>
        <w:t xml:space="preserve">. </w:t>
      </w:r>
      <w:r>
        <w:t>See subclause 4.5.25.2 for further details.</w:t>
      </w:r>
    </w:p>
    <w:p w14:paraId="5C126626" w14:textId="77777777" w:rsidR="00457FE3" w:rsidRDefault="00457FE3">
      <w:pPr>
        <w:pStyle w:val="NO"/>
        <w:rPr>
          <w:rFonts w:eastAsia="바탕"/>
          <w:lang w:eastAsia="ko-KR"/>
        </w:rPr>
      </w:pPr>
      <w:r>
        <w:t>NOTE </w:t>
      </w:r>
      <w:r>
        <w:rPr>
          <w:rFonts w:eastAsia="바탕" w:hint="eastAsia"/>
          <w:lang w:eastAsia="ko-KR"/>
        </w:rPr>
        <w:t>2</w:t>
      </w:r>
      <w:r>
        <w:t>:</w:t>
      </w:r>
      <w:r>
        <w:rPr>
          <w:rFonts w:eastAsia="SimSun"/>
          <w:lang w:eastAsia="zh-CN"/>
        </w:rPr>
        <w:tab/>
      </w:r>
      <w:r>
        <w:t>For 3GPP accesses</w:t>
      </w:r>
      <w:r>
        <w:rPr>
          <w:rFonts w:hint="eastAsia"/>
        </w:rPr>
        <w:t xml:space="preserve">, the possible </w:t>
      </w:r>
      <w:r>
        <w:t>combinations of Flow-Description, Type-of-Service/Traffic Class, the IPSec SPI, and the Flow Label in the TFT filter</w:t>
      </w:r>
      <w:r>
        <w:rPr>
          <w:rFonts w:hint="eastAsia"/>
        </w:rPr>
        <w:t xml:space="preserve"> </w:t>
      </w:r>
      <w:r>
        <w:t>are defined in</w:t>
      </w:r>
      <w:r>
        <w:rPr>
          <w:rFonts w:hint="eastAsia"/>
        </w:rPr>
        <w:t xml:space="preserve"> 3GPP</w:t>
      </w:r>
      <w:r>
        <w:t> </w:t>
      </w:r>
      <w:r>
        <w:rPr>
          <w:rFonts w:hint="eastAsia"/>
        </w:rPr>
        <w:t>TS</w:t>
      </w:r>
      <w:r>
        <w:t> </w:t>
      </w:r>
      <w:r>
        <w:rPr>
          <w:rFonts w:hint="eastAsia"/>
        </w:rPr>
        <w:t>23.060</w:t>
      </w:r>
      <w:r>
        <w:t> </w:t>
      </w:r>
      <w:r>
        <w:rPr>
          <w:rFonts w:hint="eastAsia"/>
        </w:rPr>
        <w:t>[17].</w:t>
      </w:r>
    </w:p>
    <w:p w14:paraId="48E5B1D8" w14:textId="77777777" w:rsidR="00457FE3" w:rsidRDefault="00457FE3">
      <w:r>
        <w:t>AVP Format:</w:t>
      </w:r>
    </w:p>
    <w:p w14:paraId="2EE496D8" w14:textId="77777777" w:rsidR="00457FE3" w:rsidRDefault="00457FE3">
      <w:pPr>
        <w:pStyle w:val="PL"/>
      </w:pPr>
      <w:r>
        <w:t>Flow-Information ::= &lt; AVP Header: 1058 &gt;</w:t>
      </w:r>
    </w:p>
    <w:p w14:paraId="127B9B1D" w14:textId="77777777" w:rsidR="00457FE3" w:rsidRDefault="00457FE3">
      <w:pPr>
        <w:pStyle w:val="PL"/>
      </w:pPr>
      <w:r>
        <w:tab/>
      </w:r>
      <w:r>
        <w:tab/>
      </w:r>
      <w:r>
        <w:tab/>
      </w:r>
      <w:r>
        <w:tab/>
      </w:r>
      <w:r>
        <w:tab/>
      </w:r>
      <w:r>
        <w:tab/>
      </w:r>
      <w:r>
        <w:tab/>
        <w:t xml:space="preserve"> [ Flow-Description ]</w:t>
      </w:r>
    </w:p>
    <w:p w14:paraId="2AFA5551" w14:textId="77777777" w:rsidR="00457FE3" w:rsidRDefault="00457FE3">
      <w:pPr>
        <w:pStyle w:val="PL"/>
      </w:pPr>
      <w:r>
        <w:tab/>
      </w:r>
      <w:r>
        <w:tab/>
      </w:r>
      <w:r>
        <w:tab/>
      </w:r>
      <w:r>
        <w:tab/>
      </w:r>
      <w:r>
        <w:tab/>
      </w:r>
      <w:r>
        <w:tab/>
      </w:r>
      <w:r>
        <w:tab/>
        <w:t xml:space="preserve"> [ Packet-Filter-Identifier ]</w:t>
      </w:r>
    </w:p>
    <w:p w14:paraId="60A7DD97" w14:textId="77777777" w:rsidR="00457FE3" w:rsidRDefault="00457FE3">
      <w:pPr>
        <w:pStyle w:val="PL"/>
        <w:rPr>
          <w:rFonts w:eastAsia="바탕"/>
          <w:lang w:eastAsia="ko-KR"/>
        </w:rPr>
      </w:pPr>
      <w:r>
        <w:tab/>
      </w:r>
      <w:r>
        <w:tab/>
      </w:r>
      <w:r>
        <w:tab/>
      </w:r>
      <w:r>
        <w:tab/>
      </w:r>
      <w:r>
        <w:tab/>
      </w:r>
      <w:r>
        <w:tab/>
      </w:r>
      <w:r>
        <w:tab/>
        <w:t xml:space="preserve"> [ Packet-Filter-Usage ]</w:t>
      </w:r>
    </w:p>
    <w:p w14:paraId="22ECC98A" w14:textId="77777777" w:rsidR="00457FE3" w:rsidRDefault="00457FE3">
      <w:pPr>
        <w:pStyle w:val="PL"/>
      </w:pPr>
      <w:r>
        <w:tab/>
      </w:r>
      <w:r>
        <w:tab/>
      </w:r>
      <w:r>
        <w:tab/>
      </w:r>
      <w:r>
        <w:tab/>
      </w:r>
      <w:r>
        <w:tab/>
      </w:r>
      <w:r>
        <w:tab/>
      </w:r>
      <w:r>
        <w:tab/>
        <w:t xml:space="preserve"> [ ToS-Traffic-Class ]</w:t>
      </w:r>
    </w:p>
    <w:p w14:paraId="70FC8B3F" w14:textId="77777777" w:rsidR="00457FE3" w:rsidRDefault="00457FE3">
      <w:pPr>
        <w:pStyle w:val="PL"/>
      </w:pPr>
      <w:r>
        <w:tab/>
      </w:r>
      <w:r>
        <w:tab/>
      </w:r>
      <w:r>
        <w:tab/>
      </w:r>
      <w:r>
        <w:tab/>
      </w:r>
      <w:r>
        <w:tab/>
      </w:r>
      <w:r>
        <w:tab/>
      </w:r>
      <w:r>
        <w:tab/>
        <w:t xml:space="preserve"> [ Security-Parameter-Index ]</w:t>
      </w:r>
    </w:p>
    <w:p w14:paraId="2376E11B" w14:textId="77777777" w:rsidR="00457FE3" w:rsidRDefault="00457FE3">
      <w:pPr>
        <w:pStyle w:val="PL"/>
      </w:pPr>
      <w:r>
        <w:tab/>
      </w:r>
      <w:r>
        <w:tab/>
      </w:r>
      <w:r>
        <w:tab/>
      </w:r>
      <w:r>
        <w:tab/>
      </w:r>
      <w:r>
        <w:tab/>
      </w:r>
      <w:r>
        <w:tab/>
      </w:r>
      <w:r>
        <w:tab/>
        <w:t xml:space="preserve"> [ Flow-Label ]</w:t>
      </w:r>
    </w:p>
    <w:p w14:paraId="22A68DF8" w14:textId="77777777" w:rsidR="00457FE3" w:rsidRDefault="00457FE3">
      <w:pPr>
        <w:pStyle w:val="PL"/>
      </w:pPr>
      <w:r>
        <w:tab/>
      </w:r>
      <w:r>
        <w:tab/>
      </w:r>
      <w:r>
        <w:tab/>
      </w:r>
      <w:r>
        <w:tab/>
      </w:r>
      <w:r>
        <w:tab/>
      </w:r>
      <w:r>
        <w:tab/>
      </w:r>
      <w:r>
        <w:tab/>
        <w:t xml:space="preserve"> [ Flow-Direction ]</w:t>
      </w:r>
    </w:p>
    <w:p w14:paraId="6AA12FAB" w14:textId="77777777" w:rsidR="00457FE3" w:rsidRDefault="00457FE3">
      <w:pPr>
        <w:pStyle w:val="PL"/>
        <w:rPr>
          <w:rFonts w:eastAsia="바탕"/>
          <w:lang w:eastAsia="ko-KR"/>
        </w:rPr>
      </w:pPr>
      <w:r>
        <w:tab/>
      </w:r>
      <w:r>
        <w:tab/>
      </w:r>
      <w:r>
        <w:tab/>
      </w:r>
      <w:r>
        <w:tab/>
      </w:r>
      <w:r>
        <w:tab/>
      </w:r>
      <w:r>
        <w:tab/>
      </w:r>
      <w:r>
        <w:tab/>
        <w:t xml:space="preserve"> [ Routing-Rule-Identifier ]</w:t>
      </w:r>
    </w:p>
    <w:p w14:paraId="44AEA563" w14:textId="77777777" w:rsidR="00457FE3" w:rsidRDefault="00457FE3">
      <w:pPr>
        <w:pStyle w:val="PL"/>
      </w:pPr>
      <w:r>
        <w:tab/>
      </w:r>
      <w:r>
        <w:tab/>
      </w:r>
      <w:r>
        <w:tab/>
      </w:r>
      <w:r>
        <w:tab/>
      </w:r>
      <w:r>
        <w:tab/>
      </w:r>
      <w:r>
        <w:tab/>
      </w:r>
      <w:r>
        <w:tab/>
        <w:t>*[ AVP ]</w:t>
      </w:r>
    </w:p>
    <w:p w14:paraId="7B0BA0E0" w14:textId="77777777" w:rsidR="00457FE3" w:rsidRDefault="00457FE3">
      <w:pPr>
        <w:pStyle w:val="PL"/>
        <w:rPr>
          <w:rFonts w:eastAsia="바탕"/>
          <w:lang w:eastAsia="ko-KR"/>
        </w:rPr>
      </w:pPr>
    </w:p>
    <w:p w14:paraId="0827B062" w14:textId="77777777" w:rsidR="00457FE3" w:rsidRDefault="00457FE3">
      <w:pPr>
        <w:pStyle w:val="Heading3"/>
      </w:pPr>
      <w:bookmarkStart w:id="1251" w:name="_Toc27999424"/>
      <w:bookmarkStart w:id="1252" w:name="_Toc36035398"/>
      <w:bookmarkStart w:id="1253" w:name="_Toc51759798"/>
      <w:bookmarkStart w:id="1254" w:name="_Toc169903775"/>
      <w:r>
        <w:t>5.3.</w:t>
      </w:r>
      <w:r>
        <w:rPr>
          <w:rFonts w:eastAsia="바탕"/>
        </w:rPr>
        <w:t>54</w:t>
      </w:r>
      <w:r>
        <w:tab/>
        <w:t>Packet-Filter-Content AVP</w:t>
      </w:r>
      <w:bookmarkEnd w:id="1251"/>
      <w:bookmarkEnd w:id="1252"/>
      <w:bookmarkEnd w:id="1253"/>
      <w:bookmarkEnd w:id="1254"/>
      <w:r>
        <w:t xml:space="preserve"> </w:t>
      </w:r>
    </w:p>
    <w:p w14:paraId="75A64E94" w14:textId="77777777" w:rsidR="00457FE3" w:rsidRDefault="00457FE3">
      <w:r>
        <w:t xml:space="preserve">The Packet-Filter-Content AVP (AVP code </w:t>
      </w:r>
      <w:r>
        <w:rPr>
          <w:rFonts w:eastAsia="바탕"/>
        </w:rPr>
        <w:t>1059</w:t>
      </w:r>
      <w:r>
        <w:t>) is of type IPFilterRule, and it contains the content of the packet filter as requested by the UE and required by the PCRF to create the PCC rules. The following information shall be sent:</w:t>
      </w:r>
    </w:p>
    <w:p w14:paraId="08217FB3" w14:textId="77777777" w:rsidR="00457FE3" w:rsidRDefault="00457FE3">
      <w:pPr>
        <w:pStyle w:val="B1"/>
      </w:pPr>
      <w:r>
        <w:t>-</w:t>
      </w:r>
      <w:r>
        <w:tab/>
        <w:t>Action shall be set to "permit".</w:t>
      </w:r>
    </w:p>
    <w:p w14:paraId="082CBA4A" w14:textId="77777777" w:rsidR="00457FE3" w:rsidRDefault="00457FE3">
      <w:pPr>
        <w:pStyle w:val="B1"/>
      </w:pPr>
      <w:r>
        <w:t>-</w:t>
      </w:r>
      <w:r>
        <w:tab/>
        <w:t>Direction shall be set to "out".</w:t>
      </w:r>
    </w:p>
    <w:p w14:paraId="36F36E91" w14:textId="77777777" w:rsidR="00457FE3" w:rsidRDefault="00457FE3">
      <w:pPr>
        <w:pStyle w:val="B1"/>
      </w:pPr>
      <w:r>
        <w:t>-</w:t>
      </w:r>
      <w:r>
        <w:tab/>
        <w:t xml:space="preserve">Protocol shall be set to the value provided within the packet filter provided by the UE. If not provided, Protocol shall be set to "ip". </w:t>
      </w:r>
    </w:p>
    <w:p w14:paraId="33E587AB" w14:textId="77777777" w:rsidR="00457FE3" w:rsidRDefault="00457FE3">
      <w:pPr>
        <w:pStyle w:val="B1"/>
      </w:pPr>
      <w:r>
        <w:t>-</w:t>
      </w:r>
      <w:r>
        <w:tab/>
        <w:t>Source IP address (possibly masked). The Source IP address shall be derived from the packet filter parameters,</w:t>
      </w:r>
      <w:r>
        <w:rPr>
          <w:rFonts w:eastAsia="바탕" w:hint="eastAsia"/>
        </w:rPr>
        <w:t xml:space="preserve"> </w:t>
      </w:r>
      <w:r>
        <w:t xml:space="preserve">for the remote end, sent by the UE. If the </w:t>
      </w:r>
      <w:r>
        <w:rPr>
          <w:rFonts w:eastAsia="바탕" w:hint="eastAsia"/>
        </w:rPr>
        <w:t>S</w:t>
      </w:r>
      <w:r>
        <w:t>ource IP address is not provided by the UE, this field shall be set to "any".</w:t>
      </w:r>
    </w:p>
    <w:p w14:paraId="0792808B" w14:textId="77777777" w:rsidR="00457FE3" w:rsidRDefault="00457FE3">
      <w:pPr>
        <w:pStyle w:val="B1"/>
      </w:pPr>
      <w:r>
        <w:t>-</w:t>
      </w:r>
      <w:r>
        <w:tab/>
        <w:t>Source and/or destination port (single value, list or ranges). The information shall be derived from the remote and/or local port packet filter parameters. Source and/or destination port(s) shall be omitted if the corresponding information is not provided in the packet filter.</w:t>
      </w:r>
    </w:p>
    <w:p w14:paraId="1A5A0AAC" w14:textId="77777777" w:rsidR="00457FE3" w:rsidRDefault="00457FE3">
      <w:pPr>
        <w:pStyle w:val="B1"/>
        <w:rPr>
          <w:rFonts w:eastAsia="바탕"/>
        </w:rPr>
      </w:pPr>
      <w:r>
        <w:t>-</w:t>
      </w:r>
      <w:r>
        <w:tab/>
        <w:t>Destination IP address (possibly masked). The Destination IP address shall be derived from the packet filter parameters sent by the UE. The Destination shall be set to the value provided by the UE. If no Destination IP address is provided in the packet filter the Destination shall be set to "assigned", which refers to the Ipv4 address and/or Ipv6 prefix of the UE as indicated by the Framed-IP-Address and/or Framed-Ipv6-Prefix AVPs.</w:t>
      </w:r>
    </w:p>
    <w:p w14:paraId="0B58287A" w14:textId="77777777" w:rsidR="00457FE3" w:rsidRDefault="00457FE3">
      <w:r>
        <w:t>The IPFilterRule type shall be used with the following restrictions:</w:t>
      </w:r>
    </w:p>
    <w:p w14:paraId="50158871" w14:textId="77777777" w:rsidR="00457FE3" w:rsidRDefault="00457FE3">
      <w:pPr>
        <w:pStyle w:val="B1"/>
      </w:pPr>
      <w:r>
        <w:t>-</w:t>
      </w:r>
      <w:r>
        <w:tab/>
        <w:t>No options shall be used.</w:t>
      </w:r>
    </w:p>
    <w:p w14:paraId="652032C3" w14:textId="77777777" w:rsidR="00457FE3" w:rsidRDefault="00457FE3">
      <w:pPr>
        <w:pStyle w:val="B1"/>
        <w:rPr>
          <w:lang w:eastAsia="ko-KR"/>
        </w:rPr>
      </w:pPr>
      <w:r>
        <w:t>-</w:t>
      </w:r>
      <w:r>
        <w:tab/>
        <w:t>The invert modifier "!" for addresses shall not be used.</w:t>
      </w:r>
    </w:p>
    <w:p w14:paraId="1F484945" w14:textId="77777777" w:rsidR="00457FE3" w:rsidRDefault="00457FE3">
      <w:pPr>
        <w:rPr>
          <w:rFonts w:eastAsia="바탕"/>
          <w:lang w:eastAsia="ko-KR"/>
        </w:rPr>
      </w:pPr>
      <w:r>
        <w:t>The direction "out" indicates that the IPFilterRule "source" parameters correspond to the "remote" parameters in the packet filter and the IPFilterRule "destination" parameters correspond to the "local" (UE end) parameters. The Packet-Filter-Content AVP applies in the direction(s) as specified in the accompanying Flow-Direction AVP</w:t>
      </w:r>
      <w:r>
        <w:rPr>
          <w:rFonts w:eastAsia="바탕" w:hint="eastAsia"/>
          <w:lang w:eastAsia="ko-KR"/>
        </w:rPr>
        <w:t>.</w:t>
      </w:r>
    </w:p>
    <w:p w14:paraId="332F9B28" w14:textId="77777777" w:rsidR="00457FE3" w:rsidRDefault="00457FE3">
      <w:pPr>
        <w:rPr>
          <w:rFonts w:eastAsia="바탕"/>
          <w:lang w:eastAsia="ko-KR"/>
        </w:rPr>
      </w:pPr>
      <w:r>
        <w:t>Destination IP address including the value provided by the UE may be provided within the Packet-Filter-Content AVP when the ExtendedFilter feature is supported as described in clause 5.4.1.</w:t>
      </w:r>
    </w:p>
    <w:p w14:paraId="4460251F" w14:textId="77777777" w:rsidR="00457FE3" w:rsidRDefault="00457FE3">
      <w:pPr>
        <w:pStyle w:val="Heading3"/>
      </w:pPr>
      <w:bookmarkStart w:id="1255" w:name="_Toc27999425"/>
      <w:bookmarkStart w:id="1256" w:name="_Toc36035399"/>
      <w:bookmarkStart w:id="1257" w:name="_Toc51759799"/>
      <w:bookmarkStart w:id="1258" w:name="_Toc169903776"/>
      <w:r>
        <w:t>5.3.</w:t>
      </w:r>
      <w:r>
        <w:rPr>
          <w:rFonts w:eastAsia="바탕"/>
        </w:rPr>
        <w:t>55</w:t>
      </w:r>
      <w:r>
        <w:tab/>
        <w:t>Packet-Filter-Identifier AVP</w:t>
      </w:r>
      <w:bookmarkEnd w:id="1255"/>
      <w:bookmarkEnd w:id="1256"/>
      <w:bookmarkEnd w:id="1257"/>
      <w:bookmarkEnd w:id="1258"/>
    </w:p>
    <w:p w14:paraId="377CFD10" w14:textId="77777777" w:rsidR="00457FE3" w:rsidRDefault="00457FE3">
      <w:pPr>
        <w:rPr>
          <w:rFonts w:eastAsia="바탕"/>
        </w:rPr>
      </w:pPr>
      <w:r>
        <w:t xml:space="preserve">The Packet-Filter-Identifier AVP (AVP code </w:t>
      </w:r>
      <w:r>
        <w:rPr>
          <w:rFonts w:eastAsia="바탕"/>
        </w:rPr>
        <w:t>1060</w:t>
      </w:r>
      <w:r>
        <w:t>) is of type OctetString, and it indicates the identity of the packet filter. For PCC rules created as a result of UE-initiated resource allocation,</w:t>
      </w:r>
      <w:r>
        <w:rPr>
          <w:rFonts w:eastAsia="SimSun" w:hint="eastAsia"/>
          <w:lang w:eastAsia="zh-CN"/>
        </w:rPr>
        <w:t xml:space="preserve"> t</w:t>
      </w:r>
      <w:r>
        <w:t>he packet filter identifier is assigned by the PCRF and within the scope of the PCRF is unique per UE.</w:t>
      </w:r>
    </w:p>
    <w:p w14:paraId="510530BE" w14:textId="77777777" w:rsidR="00457FE3" w:rsidRDefault="00457FE3">
      <w:pPr>
        <w:pStyle w:val="Heading3"/>
      </w:pPr>
      <w:bookmarkStart w:id="1259" w:name="_Toc27999426"/>
      <w:bookmarkStart w:id="1260" w:name="_Toc36035400"/>
      <w:bookmarkStart w:id="1261" w:name="_Toc51759800"/>
      <w:bookmarkStart w:id="1262" w:name="_Toc169903777"/>
      <w:r>
        <w:t>5.3.</w:t>
      </w:r>
      <w:r>
        <w:rPr>
          <w:rFonts w:eastAsia="바탕"/>
        </w:rPr>
        <w:t>56</w:t>
      </w:r>
      <w:r>
        <w:tab/>
        <w:t>Packet-Filter-Information AVP</w:t>
      </w:r>
      <w:bookmarkEnd w:id="1259"/>
      <w:bookmarkEnd w:id="1260"/>
      <w:bookmarkEnd w:id="1261"/>
      <w:bookmarkEnd w:id="1262"/>
    </w:p>
    <w:p w14:paraId="4F2BD25F" w14:textId="77777777" w:rsidR="00457FE3" w:rsidRDefault="00457FE3">
      <w:r>
        <w:t xml:space="preserve">The Packet-Filter-Information AVP (AVP code </w:t>
      </w:r>
      <w:r>
        <w:rPr>
          <w:rFonts w:eastAsia="바탕"/>
        </w:rPr>
        <w:t>1061</w:t>
      </w:r>
      <w:r>
        <w:t>) is of type Grouped, and it contains the information from a single packet filter sent from the PCEF to the PCRF. Depending on the Packet-Filter-Operation included within the CCR command it may include the packet filter identifier, evaluation precedence, filter value, filter direction, Type-of-Service/Traffic Class, the IPSec SPI, and the Flow Label.</w:t>
      </w:r>
    </w:p>
    <w:p w14:paraId="5F326F2F" w14:textId="77777777" w:rsidR="00457FE3" w:rsidRDefault="00457FE3">
      <w:r>
        <w:t>When the Packet-Filter-Operation AVP included within the CCR command indicates DELETION, only the Packet-Filter-Identifier AVP shall be provided.</w:t>
      </w:r>
    </w:p>
    <w:p w14:paraId="2CE054C3" w14:textId="77777777" w:rsidR="00457FE3" w:rsidRDefault="00457FE3">
      <w:pPr>
        <w:rPr>
          <w:rFonts w:eastAsia="바탕"/>
          <w:lang w:eastAsia="ko-KR"/>
        </w:rPr>
      </w:pPr>
      <w:r>
        <w:t>The Flow-Direction AVP shall be included unless no other AVPs other than Packet-Filter-Identifier AVP are included within the Packet-Filter-Information AVP.</w:t>
      </w:r>
    </w:p>
    <w:p w14:paraId="35208BE4" w14:textId="77777777" w:rsidR="00457FE3" w:rsidRDefault="00457FE3">
      <w:pPr>
        <w:rPr>
          <w:rFonts w:eastAsia="바탕"/>
          <w:lang w:eastAsia="ko-KR"/>
        </w:rPr>
      </w:pPr>
      <w:r>
        <w:t>When the Packet-Filter-Operation AVP included within the CCR command indicates ADDITION and is linked to an existing packet filter, only the Packet-Filter-Identifier AVP shall be provided for the existing packet filter.</w:t>
      </w:r>
    </w:p>
    <w:p w14:paraId="3CA37582" w14:textId="77777777" w:rsidR="00457FE3" w:rsidRDefault="00457FE3">
      <w:r>
        <w:t>See annex B.3.</w:t>
      </w:r>
      <w:r>
        <w:rPr>
          <w:rFonts w:eastAsia="바탕"/>
        </w:rPr>
        <w:t>4</w:t>
      </w:r>
      <w:r>
        <w:t xml:space="preserve"> for E-UTRAN specific details.</w:t>
      </w:r>
    </w:p>
    <w:p w14:paraId="65DFC13C" w14:textId="77777777" w:rsidR="00457FE3" w:rsidRDefault="00457FE3">
      <w:pPr>
        <w:rPr>
          <w:lang w:val="sv-SE"/>
        </w:rPr>
      </w:pPr>
      <w:r>
        <w:rPr>
          <w:lang w:val="sv-SE"/>
        </w:rPr>
        <w:t>AVP Format:</w:t>
      </w:r>
    </w:p>
    <w:p w14:paraId="5404FFCD" w14:textId="77777777" w:rsidR="00457FE3" w:rsidRDefault="00457FE3">
      <w:pPr>
        <w:pStyle w:val="PL"/>
        <w:rPr>
          <w:lang w:val="sv-SE"/>
        </w:rPr>
      </w:pPr>
      <w:r>
        <w:rPr>
          <w:lang w:val="sv-SE"/>
        </w:rPr>
        <w:t xml:space="preserve">Packet-Filter-Information ::= &lt; AVP Header: </w:t>
      </w:r>
      <w:r>
        <w:rPr>
          <w:rFonts w:eastAsia="바탕"/>
          <w:lang w:val="sv-SE" w:eastAsia="ko-KR"/>
        </w:rPr>
        <w:t>1061</w:t>
      </w:r>
      <w:r>
        <w:rPr>
          <w:lang w:val="sv-SE"/>
        </w:rPr>
        <w:t xml:space="preserve"> &gt;</w:t>
      </w:r>
    </w:p>
    <w:p w14:paraId="5ED62F9E" w14:textId="77777777" w:rsidR="00457FE3" w:rsidRDefault="00457FE3">
      <w:pPr>
        <w:pStyle w:val="PL"/>
      </w:pPr>
      <w:r>
        <w:rPr>
          <w:lang w:val="sv-SE"/>
        </w:rPr>
        <w:tab/>
      </w:r>
      <w:r>
        <w:rPr>
          <w:lang w:val="sv-SE"/>
        </w:rPr>
        <w:tab/>
      </w:r>
      <w:r>
        <w:rPr>
          <w:lang w:val="sv-SE"/>
        </w:rPr>
        <w:tab/>
      </w:r>
      <w:r>
        <w:rPr>
          <w:lang w:val="sv-SE"/>
        </w:rPr>
        <w:tab/>
      </w:r>
      <w:r>
        <w:rPr>
          <w:lang w:val="sv-SE"/>
        </w:rPr>
        <w:tab/>
      </w:r>
      <w:r>
        <w:rPr>
          <w:lang w:val="sv-SE"/>
        </w:rPr>
        <w:tab/>
      </w:r>
      <w:r>
        <w:rPr>
          <w:lang w:val="sv-SE"/>
        </w:rPr>
        <w:tab/>
        <w:t xml:space="preserve"> [</w:t>
      </w:r>
      <w:r>
        <w:t xml:space="preserve"> Packet-Filter-Identifier ]</w:t>
      </w:r>
    </w:p>
    <w:p w14:paraId="59ED9990" w14:textId="77777777" w:rsidR="00457FE3" w:rsidRDefault="00457FE3">
      <w:pPr>
        <w:pStyle w:val="PL"/>
      </w:pPr>
      <w:r>
        <w:tab/>
      </w:r>
      <w:r>
        <w:tab/>
      </w:r>
      <w:r>
        <w:tab/>
      </w:r>
      <w:r>
        <w:tab/>
      </w:r>
      <w:r>
        <w:tab/>
      </w:r>
      <w:r>
        <w:tab/>
      </w:r>
      <w:r>
        <w:tab/>
        <w:t xml:space="preserve"> [ Precedence ]</w:t>
      </w:r>
    </w:p>
    <w:p w14:paraId="0B290900" w14:textId="77777777" w:rsidR="00457FE3" w:rsidRDefault="00457FE3">
      <w:pPr>
        <w:pStyle w:val="PL"/>
      </w:pPr>
      <w:r>
        <w:tab/>
      </w:r>
      <w:r>
        <w:tab/>
      </w:r>
      <w:r>
        <w:tab/>
      </w:r>
      <w:r>
        <w:tab/>
      </w:r>
      <w:r>
        <w:tab/>
      </w:r>
      <w:r>
        <w:tab/>
      </w:r>
      <w:r>
        <w:tab/>
        <w:t xml:space="preserve"> [ Packet-Filter-Content ]</w:t>
      </w:r>
    </w:p>
    <w:p w14:paraId="404AF6C1" w14:textId="77777777" w:rsidR="00457FE3" w:rsidRDefault="00457FE3">
      <w:pPr>
        <w:pStyle w:val="PL"/>
      </w:pPr>
      <w:r>
        <w:tab/>
      </w:r>
      <w:r>
        <w:tab/>
      </w:r>
      <w:r>
        <w:tab/>
      </w:r>
      <w:r>
        <w:tab/>
      </w:r>
      <w:r>
        <w:tab/>
      </w:r>
      <w:r>
        <w:tab/>
      </w:r>
      <w:r>
        <w:tab/>
        <w:t xml:space="preserve"> [ ToS-Traffic-Class ]</w:t>
      </w:r>
    </w:p>
    <w:p w14:paraId="16E914F8" w14:textId="77777777" w:rsidR="00457FE3" w:rsidRDefault="00457FE3">
      <w:pPr>
        <w:pStyle w:val="PL"/>
      </w:pPr>
      <w:r>
        <w:tab/>
      </w:r>
      <w:r>
        <w:tab/>
      </w:r>
      <w:r>
        <w:tab/>
      </w:r>
      <w:r>
        <w:tab/>
      </w:r>
      <w:r>
        <w:tab/>
      </w:r>
      <w:r>
        <w:tab/>
      </w:r>
      <w:r>
        <w:tab/>
        <w:t xml:space="preserve"> [ Security-Parameter-Index ]</w:t>
      </w:r>
    </w:p>
    <w:p w14:paraId="06D6332E" w14:textId="77777777" w:rsidR="00457FE3" w:rsidRDefault="00457FE3">
      <w:pPr>
        <w:pStyle w:val="PL"/>
      </w:pPr>
      <w:r>
        <w:tab/>
      </w:r>
      <w:r>
        <w:tab/>
      </w:r>
      <w:r>
        <w:tab/>
      </w:r>
      <w:r>
        <w:tab/>
      </w:r>
      <w:r>
        <w:tab/>
      </w:r>
      <w:r>
        <w:tab/>
      </w:r>
      <w:r>
        <w:tab/>
        <w:t xml:space="preserve"> [ Flow-Label ]</w:t>
      </w:r>
    </w:p>
    <w:p w14:paraId="62763151" w14:textId="77777777" w:rsidR="00457FE3" w:rsidRDefault="00457FE3">
      <w:pPr>
        <w:pStyle w:val="PL"/>
      </w:pP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t xml:space="preserve"> Flow-Direction ]</w:t>
      </w:r>
    </w:p>
    <w:p w14:paraId="6B4EE6CF" w14:textId="77777777" w:rsidR="00457FE3" w:rsidRDefault="00457FE3">
      <w:pPr>
        <w:pStyle w:val="PL"/>
      </w:pPr>
      <w:r>
        <w:tab/>
      </w:r>
      <w:r>
        <w:tab/>
      </w:r>
      <w:r>
        <w:tab/>
      </w:r>
      <w:r>
        <w:tab/>
      </w:r>
      <w:r>
        <w:tab/>
      </w:r>
      <w:r>
        <w:tab/>
      </w:r>
      <w:r>
        <w:tab/>
        <w:t>*[ AVP ]</w:t>
      </w:r>
    </w:p>
    <w:p w14:paraId="4CF9931A" w14:textId="77777777" w:rsidR="00457FE3" w:rsidRDefault="00457FE3">
      <w:pPr>
        <w:pStyle w:val="PL"/>
        <w:rPr>
          <w:rFonts w:eastAsia="바탕"/>
          <w:lang w:eastAsia="ko-KR"/>
        </w:rPr>
      </w:pPr>
    </w:p>
    <w:p w14:paraId="1D8D28AF" w14:textId="77777777" w:rsidR="00457FE3" w:rsidRDefault="00457FE3">
      <w:pPr>
        <w:pStyle w:val="Heading3"/>
      </w:pPr>
      <w:bookmarkStart w:id="1263" w:name="_Toc27999427"/>
      <w:bookmarkStart w:id="1264" w:name="_Toc36035401"/>
      <w:bookmarkStart w:id="1265" w:name="_Toc51759801"/>
      <w:bookmarkStart w:id="1266" w:name="_Toc169903778"/>
      <w:r>
        <w:t>5.3.</w:t>
      </w:r>
      <w:r>
        <w:rPr>
          <w:rFonts w:eastAsia="바탕"/>
        </w:rPr>
        <w:t>57</w:t>
      </w:r>
      <w:r>
        <w:tab/>
        <w:t>Packet-Filter-Operation AVP</w:t>
      </w:r>
      <w:bookmarkEnd w:id="1263"/>
      <w:bookmarkEnd w:id="1264"/>
      <w:bookmarkEnd w:id="1265"/>
      <w:bookmarkEnd w:id="1266"/>
      <w:r>
        <w:t xml:space="preserve"> </w:t>
      </w:r>
    </w:p>
    <w:p w14:paraId="4B5E8C0D" w14:textId="77777777" w:rsidR="00457FE3" w:rsidRDefault="00457FE3">
      <w:r>
        <w:t xml:space="preserve">The Packet-Filter-Operation AVP (AVP code </w:t>
      </w:r>
      <w:r>
        <w:rPr>
          <w:rFonts w:eastAsia="바탕"/>
        </w:rPr>
        <w:t>1062</w:t>
      </w:r>
      <w:r>
        <w:t>) is of type of Enumerated, and it indicates a UE initiated resource operation that causes a request for PCC rules.</w:t>
      </w:r>
    </w:p>
    <w:p w14:paraId="052FBDB2" w14:textId="77777777" w:rsidR="00457FE3" w:rsidRDefault="00457FE3">
      <w:r>
        <w:t>The following values are defined:</w:t>
      </w:r>
    </w:p>
    <w:p w14:paraId="138D0984" w14:textId="77777777" w:rsidR="00457FE3" w:rsidRDefault="00457FE3">
      <w:pPr>
        <w:pStyle w:val="B1"/>
      </w:pPr>
      <w:r>
        <w:t>DELETION (0)</w:t>
      </w:r>
    </w:p>
    <w:p w14:paraId="24B2DB1B" w14:textId="77777777" w:rsidR="00457FE3" w:rsidRDefault="00457FE3">
      <w:pPr>
        <w:pStyle w:val="B1"/>
      </w:pPr>
      <w:r>
        <w:tab/>
        <w:t>This value is used to indicate that the resources reserved for the provided packet filter identifiers are to be deleted and are no longer used by the UE.</w:t>
      </w:r>
    </w:p>
    <w:p w14:paraId="7C8C5F97" w14:textId="77777777" w:rsidR="00457FE3" w:rsidRDefault="00457FE3">
      <w:pPr>
        <w:pStyle w:val="B1"/>
      </w:pPr>
      <w:r>
        <w:t>ADDITION (1)</w:t>
      </w:r>
    </w:p>
    <w:p w14:paraId="303C1A52" w14:textId="77777777" w:rsidR="00457FE3" w:rsidRDefault="00457FE3">
      <w:pPr>
        <w:pStyle w:val="B1"/>
      </w:pPr>
      <w:r>
        <w:tab/>
        <w:t>This value is used to indicate that the UE requests resources allocated for the provided packet filters.</w:t>
      </w:r>
    </w:p>
    <w:p w14:paraId="0CCA7603" w14:textId="77777777" w:rsidR="00457FE3" w:rsidRDefault="00457FE3">
      <w:pPr>
        <w:pStyle w:val="B1"/>
      </w:pPr>
      <w:r>
        <w:t>MODIFICATION (2)</w:t>
      </w:r>
    </w:p>
    <w:p w14:paraId="4E1E09BC" w14:textId="77777777" w:rsidR="00457FE3" w:rsidRDefault="00457FE3">
      <w:pPr>
        <w:pStyle w:val="B1"/>
        <w:rPr>
          <w:rFonts w:eastAsia="바탕"/>
        </w:rPr>
      </w:pPr>
      <w:r>
        <w:tab/>
        <w:t>This value is used to indicate that the reserved QoS, the filter, the precedence, or any of the fields for the provided packet filter identifiers are being modified.</w:t>
      </w:r>
    </w:p>
    <w:p w14:paraId="7168576C" w14:textId="77777777" w:rsidR="00457FE3" w:rsidRDefault="00457FE3">
      <w:pPr>
        <w:pStyle w:val="Heading3"/>
      </w:pPr>
      <w:bookmarkStart w:id="1267" w:name="_Toc27999428"/>
      <w:bookmarkStart w:id="1268" w:name="_Toc36035402"/>
      <w:bookmarkStart w:id="1269" w:name="_Toc51759802"/>
      <w:bookmarkStart w:id="1270" w:name="_Toc169903779"/>
      <w:r>
        <w:t>5.3.</w:t>
      </w:r>
      <w:r>
        <w:rPr>
          <w:rFonts w:eastAsia="바탕"/>
        </w:rPr>
        <w:t>58</w:t>
      </w:r>
      <w:r>
        <w:tab/>
      </w:r>
      <w:r>
        <w:rPr>
          <w:rFonts w:eastAsia="SimSun"/>
        </w:rPr>
        <w:t>PDN</w:t>
      </w:r>
      <w:r>
        <w:t>-</w:t>
      </w:r>
      <w:r>
        <w:rPr>
          <w:rFonts w:eastAsia="SimSun"/>
        </w:rPr>
        <w:t>Connection-ID</w:t>
      </w:r>
      <w:r>
        <w:t xml:space="preserve"> AVP</w:t>
      </w:r>
      <w:bookmarkEnd w:id="1267"/>
      <w:bookmarkEnd w:id="1268"/>
      <w:bookmarkEnd w:id="1269"/>
      <w:bookmarkEnd w:id="1270"/>
    </w:p>
    <w:p w14:paraId="4AEEBA2D" w14:textId="77777777" w:rsidR="00457FE3" w:rsidRDefault="00457FE3">
      <w:pPr>
        <w:rPr>
          <w:rFonts w:eastAsia="바탕"/>
        </w:rPr>
      </w:pPr>
      <w:r>
        <w:t xml:space="preserve">The PDN-Connection-ID AVP (AVP code </w:t>
      </w:r>
      <w:r>
        <w:rPr>
          <w:rFonts w:eastAsia="바탕"/>
        </w:rPr>
        <w:t>1065</w:t>
      </w:r>
      <w:r>
        <w:t xml:space="preserve">) is of type OctetString, and it indicates the </w:t>
      </w:r>
      <w:r>
        <w:rPr>
          <w:rFonts w:eastAsia="SimSun"/>
        </w:rPr>
        <w:t>PDN connection</w:t>
      </w:r>
      <w:r>
        <w:t xml:space="preserve"> to which specific information refers.</w:t>
      </w:r>
    </w:p>
    <w:p w14:paraId="43693893" w14:textId="77777777" w:rsidR="00457FE3" w:rsidRDefault="00457FE3">
      <w:pPr>
        <w:pStyle w:val="Heading3"/>
      </w:pPr>
      <w:bookmarkStart w:id="1271" w:name="_Toc27999429"/>
      <w:bookmarkStart w:id="1272" w:name="_Toc36035403"/>
      <w:bookmarkStart w:id="1273" w:name="_Toc51759803"/>
      <w:bookmarkStart w:id="1274" w:name="_Toc169903780"/>
      <w:r>
        <w:t>5.3.</w:t>
      </w:r>
      <w:r>
        <w:rPr>
          <w:rFonts w:eastAsia="바탕"/>
        </w:rPr>
        <w:t>59</w:t>
      </w:r>
      <w:r>
        <w:tab/>
        <w:t>Monitoring-Key AVP</w:t>
      </w:r>
      <w:bookmarkEnd w:id="1271"/>
      <w:bookmarkEnd w:id="1272"/>
      <w:bookmarkEnd w:id="1273"/>
      <w:bookmarkEnd w:id="1274"/>
    </w:p>
    <w:p w14:paraId="36AC2C48" w14:textId="77777777" w:rsidR="00457FE3" w:rsidRDefault="00457FE3">
      <w:r>
        <w:t xml:space="preserve">The Monitoring-Key AVP (AVP code </w:t>
      </w:r>
      <w:r>
        <w:rPr>
          <w:rFonts w:eastAsia="바탕"/>
        </w:rPr>
        <w:t>1066</w:t>
      </w:r>
      <w:r>
        <w:t>) is of type OctetString and is used for usage monitoring control purposes as an identifier to a usage monitoring control instance.</w:t>
      </w:r>
    </w:p>
    <w:p w14:paraId="062B8793" w14:textId="77777777" w:rsidR="00457FE3" w:rsidRDefault="00457FE3">
      <w:pPr>
        <w:pStyle w:val="Heading3"/>
        <w:rPr>
          <w:lang w:eastAsia="ko-KR"/>
        </w:rPr>
      </w:pPr>
      <w:bookmarkStart w:id="1275" w:name="_Toc27999430"/>
      <w:bookmarkStart w:id="1276" w:name="_Toc36035404"/>
      <w:bookmarkStart w:id="1277" w:name="_Toc51759804"/>
      <w:bookmarkStart w:id="1278" w:name="_Toc169903781"/>
      <w:r>
        <w:t>5.3.</w:t>
      </w:r>
      <w:r>
        <w:rPr>
          <w:rFonts w:eastAsia="바탕"/>
        </w:rPr>
        <w:t>60</w:t>
      </w:r>
      <w:r>
        <w:tab/>
        <w:t>Usage-Monitoring-Information AVP</w:t>
      </w:r>
      <w:bookmarkEnd w:id="1275"/>
      <w:bookmarkEnd w:id="1276"/>
      <w:bookmarkEnd w:id="1277"/>
      <w:bookmarkEnd w:id="1278"/>
    </w:p>
    <w:p w14:paraId="4EFCB578" w14:textId="77777777" w:rsidR="00457FE3" w:rsidRDefault="00457FE3">
      <w:r>
        <w:t xml:space="preserve">The Usage-Monitoring-Information AVP (AVP code </w:t>
      </w:r>
      <w:r>
        <w:rPr>
          <w:rFonts w:eastAsia="바탕"/>
        </w:rPr>
        <w:t>1067</w:t>
      </w:r>
      <w:r>
        <w:t>) is of type Grouped, and it contains the usage monitoring control information.</w:t>
      </w:r>
    </w:p>
    <w:p w14:paraId="4FCA96BB" w14:textId="77777777" w:rsidR="00457FE3" w:rsidRDefault="00457FE3">
      <w:r>
        <w:t>The Monitoring-Key AVP identifies the usage monitoring control instance.</w:t>
      </w:r>
    </w:p>
    <w:p w14:paraId="2A05717B" w14:textId="77777777" w:rsidR="00457FE3" w:rsidRDefault="00457FE3">
      <w:r>
        <w:t xml:space="preserve">The Granted-Service-Unit AVP shall be used by the PCRF to provide the </w:t>
      </w:r>
      <w:r>
        <w:rPr>
          <w:rFonts w:eastAsia="SimSun" w:hint="eastAsia"/>
          <w:lang w:eastAsia="zh-CN"/>
        </w:rPr>
        <w:t xml:space="preserve">volume and/or </w:t>
      </w:r>
      <w:r>
        <w:rPr>
          <w:rFonts w:eastAsia="SimSun"/>
          <w:lang w:eastAsia="zh-CN"/>
        </w:rPr>
        <w:t>the t</w:t>
      </w:r>
      <w:r>
        <w:rPr>
          <w:rFonts w:eastAsia="SimSun" w:hint="eastAsia"/>
          <w:lang w:eastAsia="zh-CN"/>
        </w:rPr>
        <w:t>ime</w:t>
      </w:r>
      <w:r>
        <w:rPr>
          <w:rFonts w:eastAsia="SimSun"/>
          <w:lang w:eastAsia="zh-CN"/>
        </w:rPr>
        <w:t xml:space="preserve"> of usage</w:t>
      </w:r>
      <w:r>
        <w:t xml:space="preserve"> threshold level to the PCEF. The CC-Total-Octets AVP shall be used for providing threshold level for the total volume, or the CC-Input-Octets and/or CC-Output-Octets AVPs shall be used for providing threshold level for the uplink volume and/or the downlink volume. </w:t>
      </w:r>
      <w:r>
        <w:rPr>
          <w:rFonts w:eastAsia="SimSun" w:hint="eastAsia"/>
          <w:lang w:eastAsia="zh-CN"/>
        </w:rPr>
        <w:t xml:space="preserve">The CC-Time AVP shall be used for providing the time threshold to the PCEF. </w:t>
      </w:r>
      <w:r>
        <w:t>Monitoring-Time AVP shall be used for providing the time at which the PCEF shall reapply the threshold value provided by the PCRF.</w:t>
      </w:r>
    </w:p>
    <w:p w14:paraId="2DDF4497" w14:textId="77777777" w:rsidR="00457FE3" w:rsidRDefault="00457FE3">
      <w:pPr>
        <w:rPr>
          <w:rFonts w:eastAsia="바탕"/>
          <w:lang w:eastAsia="ko-KR"/>
        </w:rPr>
      </w:pPr>
      <w:r>
        <w:t>The Used-Service-Unit AVP shall be used by the PCEF to provide the measured usage to the PCRF. Reporting shall be done, as requested by the PCRF, in CC-Total-Octets, CC-Input-Octets</w:t>
      </w:r>
      <w:r>
        <w:rPr>
          <w:rFonts w:eastAsia="SimSun" w:hint="eastAsia"/>
          <w:lang w:eastAsia="zh-CN"/>
        </w:rPr>
        <w:t>,</w:t>
      </w:r>
      <w:r>
        <w:t xml:space="preserve"> CC-Output-Octets </w:t>
      </w:r>
      <w:r>
        <w:rPr>
          <w:rFonts w:eastAsia="SimSun" w:hint="eastAsia"/>
          <w:lang w:eastAsia="zh-CN"/>
        </w:rPr>
        <w:t xml:space="preserve">or CC-Time </w:t>
      </w:r>
      <w:r>
        <w:t xml:space="preserve">AVPs of Used-Service-Unit AVP. </w:t>
      </w:r>
      <w:bookmarkStart w:id="1279" w:name="OLE_LINK7"/>
      <w:bookmarkStart w:id="1280" w:name="OLE_LINK8"/>
      <w:r>
        <w:rPr>
          <w:rFonts w:hint="eastAsia"/>
          <w:lang w:eastAsia="zh-CN"/>
        </w:rPr>
        <w:t>The Monitoring-Time AVP within the Used-Service-Unit AVP shall indicate the usage after the monitoring time as specified in clause</w:t>
      </w:r>
      <w:r>
        <w:rPr>
          <w:lang w:eastAsia="zh-CN"/>
        </w:rPr>
        <w:t> </w:t>
      </w:r>
      <w:r>
        <w:rPr>
          <w:rFonts w:hint="eastAsia"/>
          <w:lang w:eastAsia="zh-CN"/>
        </w:rPr>
        <w:t>4.5.17.6</w:t>
      </w:r>
      <w:bookmarkEnd w:id="1279"/>
      <w:bookmarkEnd w:id="1280"/>
      <w:r>
        <w:t>.</w:t>
      </w:r>
    </w:p>
    <w:p w14:paraId="69572494" w14:textId="77777777" w:rsidR="00457FE3" w:rsidRDefault="00457FE3">
      <w:pPr>
        <w:rPr>
          <w:rFonts w:eastAsia="바탕"/>
          <w:lang w:eastAsia="ko-KR"/>
        </w:rPr>
      </w:pPr>
      <w:r>
        <w:rPr>
          <w:rFonts w:eastAsia="SimSun" w:hint="eastAsia"/>
          <w:lang w:eastAsia="zh-CN"/>
        </w:rPr>
        <w:t>The Qu</w:t>
      </w:r>
      <w:r>
        <w:rPr>
          <w:rFonts w:eastAsia="SimSun"/>
          <w:lang w:eastAsia="zh-CN"/>
        </w:rPr>
        <w:t>o</w:t>
      </w:r>
      <w:r>
        <w:rPr>
          <w:rFonts w:eastAsia="SimSun" w:hint="eastAsia"/>
          <w:lang w:eastAsia="zh-CN"/>
        </w:rPr>
        <w:t>ta-Consumption-Time AVP d</w:t>
      </w:r>
      <w:r>
        <w:rPr>
          <w:rFonts w:eastAsia="SimSun" w:hint="eastAsia"/>
          <w:noProof/>
          <w:lang w:eastAsia="zh-CN"/>
        </w:rPr>
        <w:t>efines</w:t>
      </w:r>
      <w:r>
        <w:rPr>
          <w:noProof/>
        </w:rPr>
        <w:t xml:space="preserve"> </w:t>
      </w:r>
      <w:r>
        <w:rPr>
          <w:rFonts w:eastAsia="SimSun" w:hint="eastAsia"/>
          <w:noProof/>
          <w:lang w:eastAsia="zh-CN"/>
        </w:rPr>
        <w:t>the</w:t>
      </w:r>
      <w:r>
        <w:rPr>
          <w:noProof/>
        </w:rPr>
        <w:t xml:space="preserve"> time</w:t>
      </w:r>
      <w:r>
        <w:rPr>
          <w:rFonts w:eastAsia="SimSun" w:hint="eastAsia"/>
          <w:noProof/>
          <w:lang w:eastAsia="zh-CN"/>
        </w:rPr>
        <w:t xml:space="preserve"> interval</w:t>
      </w:r>
      <w:r>
        <w:rPr>
          <w:noProof/>
        </w:rPr>
        <w:t xml:space="preserve"> in seconds</w:t>
      </w:r>
      <w:r>
        <w:rPr>
          <w:lang w:eastAsia="zh-CN"/>
        </w:rPr>
        <w:t xml:space="preserve"> after which the time measurement shall stop for the Monitoring </w:t>
      </w:r>
      <w:r>
        <w:rPr>
          <w:rFonts w:eastAsia="SimSun" w:hint="eastAsia"/>
          <w:lang w:eastAsia="zh-CN"/>
        </w:rPr>
        <w:t>K</w:t>
      </w:r>
      <w:r>
        <w:rPr>
          <w:lang w:eastAsia="zh-CN"/>
        </w:rPr>
        <w:t>ey, if no packets are received belonging to the corresponding Monitoring Key.</w:t>
      </w:r>
      <w:r>
        <w:rPr>
          <w:rFonts w:eastAsia="SimSun" w:hint="eastAsia"/>
          <w:lang w:eastAsia="zh-CN"/>
        </w:rPr>
        <w:t xml:space="preserve"> The Qu</w:t>
      </w:r>
      <w:r>
        <w:rPr>
          <w:rFonts w:eastAsia="SimSun"/>
          <w:lang w:eastAsia="zh-CN"/>
        </w:rPr>
        <w:t>o</w:t>
      </w:r>
      <w:r>
        <w:rPr>
          <w:rFonts w:eastAsia="SimSun" w:hint="eastAsia"/>
          <w:lang w:eastAsia="zh-CN"/>
        </w:rPr>
        <w:t xml:space="preserve">ta-Comsumption-Time may be included when the Usage-Monitoring-InformationAVP </w:t>
      </w:r>
      <w:r>
        <w:rPr>
          <w:rFonts w:eastAsia="SimSun"/>
          <w:lang w:eastAsia="zh-CN"/>
        </w:rPr>
        <w:t>also</w:t>
      </w:r>
      <w:r>
        <w:rPr>
          <w:rFonts w:eastAsia="SimSun" w:hint="eastAsia"/>
          <w:lang w:eastAsia="zh-CN"/>
        </w:rPr>
        <w:t xml:space="preserve"> contains a Granted-Service-Unit </w:t>
      </w:r>
      <w:r>
        <w:rPr>
          <w:noProof/>
        </w:rPr>
        <w:t>including a CC-Time AVP (i.e. when the granted usage is for for usage monitoring based on time). If the Quota-Consumption-Time AVP contains a value of zero, or if no Quota-Consumption-Time AVP is present, the time of usage shall be measured continuously from the point user plane traffic is detected for the corresponding Monitoring Key until the time usage measurement is disabled for the same Monitoring Key.</w:t>
      </w:r>
    </w:p>
    <w:p w14:paraId="4F2325CB" w14:textId="77777777" w:rsidR="00457FE3" w:rsidRDefault="00457FE3">
      <w:r>
        <w:t>The Usage-Monitoring-Level AVP determines the scope of the usage monitoring instance.</w:t>
      </w:r>
    </w:p>
    <w:p w14:paraId="126DC965" w14:textId="77777777" w:rsidR="00457FE3" w:rsidRDefault="00457FE3">
      <w:r>
        <w:t>The Usage-Monitoring-Report AVP determines if accumulated usage shall be reported for the usage monitoring key included in Monitoring-Key AVP.</w:t>
      </w:r>
    </w:p>
    <w:p w14:paraId="18D3E9B5" w14:textId="77777777" w:rsidR="00457FE3" w:rsidRDefault="00457FE3">
      <w:r>
        <w:t>The Usage-Monitoring-Support AVP determines if a usage monitoring instance is disabled.</w:t>
      </w:r>
    </w:p>
    <w:p w14:paraId="14B97935" w14:textId="77777777" w:rsidR="00457FE3" w:rsidRDefault="00457FE3">
      <w:r>
        <w:t>AVP Format:</w:t>
      </w:r>
    </w:p>
    <w:p w14:paraId="2A6B9F6D" w14:textId="77777777" w:rsidR="00457FE3" w:rsidRDefault="00457FE3">
      <w:pPr>
        <w:pStyle w:val="PL"/>
      </w:pPr>
      <w:r>
        <w:t xml:space="preserve">Usage-Monitoring-Information::= &lt; AVP Header: </w:t>
      </w:r>
      <w:r>
        <w:rPr>
          <w:rFonts w:eastAsia="바탕"/>
          <w:lang w:eastAsia="ko-KR"/>
        </w:rPr>
        <w:t>1067</w:t>
      </w:r>
      <w:r>
        <w:t xml:space="preserve"> &gt;</w:t>
      </w:r>
    </w:p>
    <w:p w14:paraId="7DCFE2C6" w14:textId="77777777" w:rsidR="00457FE3" w:rsidRDefault="00457FE3">
      <w:pPr>
        <w:pStyle w:val="PL"/>
      </w:pPr>
      <w:r>
        <w:tab/>
      </w:r>
      <w:r>
        <w:tab/>
      </w:r>
      <w:r>
        <w:tab/>
      </w:r>
      <w:r>
        <w:tab/>
      </w:r>
      <w:r>
        <w:tab/>
      </w:r>
      <w:r>
        <w:tab/>
      </w:r>
      <w:r>
        <w:tab/>
        <w:t xml:space="preserve"> [ Monitoring-Key ]</w:t>
      </w:r>
    </w:p>
    <w:p w14:paraId="2B3BBF64" w14:textId="77777777" w:rsidR="00457FE3" w:rsidRDefault="00457FE3">
      <w:pPr>
        <w:pStyle w:val="PL"/>
      </w:pPr>
      <w:r>
        <w:tab/>
      </w:r>
      <w:r>
        <w:tab/>
      </w:r>
      <w:r>
        <w:tab/>
      </w:r>
      <w:r>
        <w:tab/>
      </w:r>
      <w:r>
        <w:tab/>
      </w:r>
      <w:r>
        <w:tab/>
        <w:t xml:space="preserve"> 0</w:t>
      </w:r>
      <w:r>
        <w:rPr>
          <w:rFonts w:hint="eastAsia"/>
          <w:lang w:eastAsia="zh-CN"/>
        </w:rPr>
        <w:t>*</w:t>
      </w:r>
      <w:r>
        <w:t>2 [ Granted-Service-Unit ]</w:t>
      </w:r>
    </w:p>
    <w:p w14:paraId="2E2A23BD" w14:textId="77777777" w:rsidR="00457FE3" w:rsidRDefault="00457FE3">
      <w:pPr>
        <w:pStyle w:val="PL"/>
        <w:rPr>
          <w:rFonts w:eastAsia="바탕"/>
          <w:lang w:eastAsia="ko-KR"/>
        </w:rPr>
      </w:pPr>
      <w:r>
        <w:tab/>
      </w:r>
      <w:r>
        <w:tab/>
      </w:r>
      <w:r>
        <w:tab/>
      </w:r>
      <w:r>
        <w:tab/>
      </w:r>
      <w:r>
        <w:tab/>
      </w:r>
      <w:r>
        <w:tab/>
        <w:t xml:space="preserve"> 0</w:t>
      </w:r>
      <w:r>
        <w:rPr>
          <w:rFonts w:hint="eastAsia"/>
          <w:lang w:eastAsia="zh-CN"/>
        </w:rPr>
        <w:t>*</w:t>
      </w:r>
      <w:r>
        <w:t>2 [ Used-Service-Unit ]</w:t>
      </w:r>
    </w:p>
    <w:p w14:paraId="21A9DD48"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Qu</w:t>
      </w:r>
      <w:r>
        <w:t>o</w:t>
      </w:r>
      <w:r>
        <w:rPr>
          <w:rFonts w:hint="eastAsia"/>
        </w:rPr>
        <w:t>ta-Consumption-Time ]</w:t>
      </w:r>
    </w:p>
    <w:p w14:paraId="0C9AE1E9" w14:textId="77777777" w:rsidR="00457FE3" w:rsidRDefault="00457FE3">
      <w:pPr>
        <w:pStyle w:val="PL"/>
      </w:pPr>
      <w:r>
        <w:tab/>
      </w:r>
      <w:r>
        <w:tab/>
      </w:r>
      <w:r>
        <w:tab/>
      </w:r>
      <w:r>
        <w:tab/>
      </w:r>
      <w:r>
        <w:tab/>
      </w:r>
      <w:r>
        <w:tab/>
      </w:r>
      <w:r>
        <w:tab/>
        <w:t xml:space="preserve"> [ Usage-Monitoring-Level ]</w:t>
      </w:r>
    </w:p>
    <w:p w14:paraId="2CD95773" w14:textId="77777777" w:rsidR="00457FE3" w:rsidRDefault="00457FE3">
      <w:pPr>
        <w:pStyle w:val="PL"/>
      </w:pPr>
      <w:r>
        <w:tab/>
      </w:r>
      <w:r>
        <w:tab/>
      </w:r>
      <w:r>
        <w:tab/>
      </w:r>
      <w:r>
        <w:tab/>
      </w:r>
      <w:r>
        <w:tab/>
      </w:r>
      <w:r>
        <w:tab/>
      </w:r>
      <w:r>
        <w:tab/>
        <w:t xml:space="preserve"> [ Usage-Monitoring-Report ]</w:t>
      </w:r>
    </w:p>
    <w:p w14:paraId="28FCAC46" w14:textId="77777777" w:rsidR="00457FE3" w:rsidRDefault="00457FE3">
      <w:pPr>
        <w:pStyle w:val="PL"/>
      </w:pPr>
      <w:r>
        <w:tab/>
      </w:r>
      <w:r>
        <w:tab/>
      </w:r>
      <w:r>
        <w:tab/>
      </w:r>
      <w:r>
        <w:tab/>
      </w:r>
      <w:r>
        <w:tab/>
      </w:r>
      <w:r>
        <w:tab/>
      </w:r>
      <w:r>
        <w:tab/>
        <w:t xml:space="preserve"> [ Usage-Monitoring-Support ]</w:t>
      </w:r>
    </w:p>
    <w:p w14:paraId="0069B693" w14:textId="77777777" w:rsidR="00457FE3" w:rsidRDefault="00457FE3">
      <w:pPr>
        <w:pStyle w:val="PL"/>
      </w:pPr>
      <w:r>
        <w:tab/>
      </w:r>
      <w:r>
        <w:tab/>
      </w:r>
      <w:r>
        <w:tab/>
      </w:r>
      <w:r>
        <w:tab/>
      </w:r>
      <w:r>
        <w:tab/>
      </w:r>
      <w:r>
        <w:tab/>
      </w:r>
      <w:r>
        <w:tab/>
        <w:t>*[ AVP ]</w:t>
      </w:r>
    </w:p>
    <w:p w14:paraId="728DE144" w14:textId="77777777" w:rsidR="00457FE3" w:rsidRDefault="00457FE3">
      <w:pPr>
        <w:pStyle w:val="PL"/>
      </w:pPr>
    </w:p>
    <w:p w14:paraId="4807F2ED" w14:textId="77777777" w:rsidR="00457FE3" w:rsidRDefault="00457FE3">
      <w:pPr>
        <w:pStyle w:val="Heading3"/>
        <w:rPr>
          <w:lang w:eastAsia="ko-KR"/>
        </w:rPr>
      </w:pPr>
      <w:bookmarkStart w:id="1281" w:name="_Toc27999431"/>
      <w:bookmarkStart w:id="1282" w:name="_Toc36035405"/>
      <w:bookmarkStart w:id="1283" w:name="_Toc51759805"/>
      <w:bookmarkStart w:id="1284" w:name="_Toc169903782"/>
      <w:r>
        <w:t>5.3.</w:t>
      </w:r>
      <w:r>
        <w:rPr>
          <w:rFonts w:eastAsia="바탕"/>
        </w:rPr>
        <w:t>61</w:t>
      </w:r>
      <w:r>
        <w:tab/>
        <w:t>Usage-Monitoring-Level AVP</w:t>
      </w:r>
      <w:bookmarkEnd w:id="1281"/>
      <w:bookmarkEnd w:id="1282"/>
      <w:bookmarkEnd w:id="1283"/>
      <w:bookmarkEnd w:id="1284"/>
    </w:p>
    <w:p w14:paraId="73FF54AC" w14:textId="77777777" w:rsidR="00457FE3" w:rsidRDefault="00457FE3">
      <w:r>
        <w:t xml:space="preserve">The Usage-Monitoring-Level AVP (AVP code </w:t>
      </w:r>
      <w:r>
        <w:rPr>
          <w:rFonts w:eastAsia="바탕"/>
        </w:rPr>
        <w:t>1068</w:t>
      </w:r>
      <w:r>
        <w:t>) is of type Enumerated and is used by the PCRF to indicate whether the usage monitoring instance applies to the IP-CAN session or to one or more PCC rules</w:t>
      </w:r>
      <w:r>
        <w:rPr>
          <w:rFonts w:eastAsia="바탕" w:hint="eastAsia"/>
          <w:lang w:eastAsia="ko-KR"/>
        </w:rPr>
        <w:t xml:space="preserve"> </w:t>
      </w:r>
      <w:r>
        <w:t>or to one or more ADC rules.</w:t>
      </w:r>
    </w:p>
    <w:p w14:paraId="25603DE0" w14:textId="77777777" w:rsidR="00457FE3" w:rsidRDefault="00457FE3">
      <w:r>
        <w:t>If Usage-Monitoring-Level AVP is not provided, its absence shall indicate the value PCC_RULE_LEVEL (1).</w:t>
      </w:r>
    </w:p>
    <w:p w14:paraId="783289B9" w14:textId="77777777" w:rsidR="00457FE3" w:rsidRDefault="00457FE3">
      <w:pPr>
        <w:rPr>
          <w:lang w:eastAsia="ko-KR"/>
        </w:rPr>
      </w:pPr>
      <w:r>
        <w:rPr>
          <w:lang w:eastAsia="ko-KR"/>
        </w:rPr>
        <w:t>The following values are defined:</w:t>
      </w:r>
    </w:p>
    <w:p w14:paraId="45DA65C2" w14:textId="77777777" w:rsidR="00457FE3" w:rsidRDefault="00457FE3">
      <w:pPr>
        <w:pStyle w:val="B1"/>
      </w:pPr>
      <w:r>
        <w:t>SESSION_LEVEL (0)</w:t>
      </w:r>
    </w:p>
    <w:p w14:paraId="667E9E83" w14:textId="77777777" w:rsidR="00457FE3" w:rsidRDefault="00457FE3">
      <w:pPr>
        <w:pStyle w:val="B1"/>
      </w:pPr>
      <w:r>
        <w:tab/>
        <w:t>This value, if provided within an RAR or CCA command by the PCRF</w:t>
      </w:r>
      <w:r>
        <w:rPr>
          <w:rFonts w:eastAsia="바탕" w:hint="eastAsia"/>
        </w:rPr>
        <w:t>,</w:t>
      </w:r>
      <w:r>
        <w:t xml:space="preserve"> indicates that the usage monitoring instance applies to the entire IP-CAN session.</w:t>
      </w:r>
    </w:p>
    <w:p w14:paraId="2293FC08" w14:textId="77777777" w:rsidR="00457FE3" w:rsidRDefault="00457FE3">
      <w:pPr>
        <w:pStyle w:val="B1"/>
      </w:pPr>
      <w:r>
        <w:t>PCC_RULE_LEVEL (1)</w:t>
      </w:r>
    </w:p>
    <w:p w14:paraId="22387CB9" w14:textId="77777777" w:rsidR="00457FE3" w:rsidRDefault="00457FE3">
      <w:pPr>
        <w:pStyle w:val="B1"/>
        <w:rPr>
          <w:rFonts w:eastAsia="바탕"/>
        </w:rPr>
      </w:pPr>
      <w:r>
        <w:tab/>
        <w:t>This value, if provided within an RAR or CCA command by the PCRF indicates that the usage monitoring instance applies to one or more PCC rules.</w:t>
      </w:r>
      <w:r>
        <w:rPr>
          <w:rFonts w:eastAsia="SimSun" w:hint="eastAsia"/>
        </w:rPr>
        <w:t xml:space="preserve"> This value is only applicable to Gx reference point.</w:t>
      </w:r>
    </w:p>
    <w:p w14:paraId="6C15996D" w14:textId="77777777" w:rsidR="00457FE3" w:rsidRDefault="00457FE3">
      <w:pPr>
        <w:pStyle w:val="B1"/>
      </w:pPr>
      <w:r>
        <w:t>ADC_RULE_LEVEL (2)</w:t>
      </w:r>
    </w:p>
    <w:p w14:paraId="13ABCABC" w14:textId="77777777" w:rsidR="00457FE3" w:rsidRDefault="00457FE3">
      <w:pPr>
        <w:pStyle w:val="B1"/>
        <w:rPr>
          <w:rFonts w:eastAsia="바탕"/>
        </w:rPr>
      </w:pPr>
      <w:r>
        <w:tab/>
        <w:t>This value, if provided within a</w:t>
      </w:r>
      <w:r>
        <w:rPr>
          <w:rFonts w:eastAsia="SimSun" w:hint="eastAsia"/>
        </w:rPr>
        <w:t xml:space="preserve"> TSR,</w:t>
      </w:r>
      <w:r>
        <w:t xml:space="preserve"> RAR or CCA command by the PCRF, indicates that the usage monitoring instance applies to one or more ADC rules.</w:t>
      </w:r>
      <w:r>
        <w:rPr>
          <w:rFonts w:eastAsia="SimSun" w:hint="eastAsia"/>
        </w:rPr>
        <w:t xml:space="preserve"> This value is only applicable to Sd reference point.</w:t>
      </w:r>
      <w:r>
        <w:rPr>
          <w:rFonts w:eastAsia="SimSun"/>
        </w:rPr>
        <w:t xml:space="preserve"> See clause 5b.4</w:t>
      </w:r>
      <w:r>
        <w:rPr>
          <w:rFonts w:eastAsia="바탕" w:hint="eastAsia"/>
        </w:rPr>
        <w:t>.</w:t>
      </w:r>
    </w:p>
    <w:p w14:paraId="408D4392" w14:textId="77777777" w:rsidR="00457FE3" w:rsidRDefault="00457FE3">
      <w:pPr>
        <w:pStyle w:val="Heading3"/>
        <w:rPr>
          <w:lang w:eastAsia="ko-KR"/>
        </w:rPr>
      </w:pPr>
      <w:bookmarkStart w:id="1285" w:name="_Toc27999432"/>
      <w:bookmarkStart w:id="1286" w:name="_Toc36035406"/>
      <w:bookmarkStart w:id="1287" w:name="_Toc51759806"/>
      <w:bookmarkStart w:id="1288" w:name="_Toc169903783"/>
      <w:r>
        <w:t>5.3.</w:t>
      </w:r>
      <w:r>
        <w:rPr>
          <w:rFonts w:eastAsia="바탕"/>
        </w:rPr>
        <w:t>62</w:t>
      </w:r>
      <w:r>
        <w:tab/>
        <w:t>Usage-Monitoring-Report AVP</w:t>
      </w:r>
      <w:bookmarkEnd w:id="1285"/>
      <w:bookmarkEnd w:id="1286"/>
      <w:bookmarkEnd w:id="1287"/>
      <w:bookmarkEnd w:id="1288"/>
    </w:p>
    <w:p w14:paraId="06661780" w14:textId="77777777" w:rsidR="00457FE3" w:rsidRDefault="00457FE3">
      <w:r>
        <w:t>The Usage-Monitoring</w:t>
      </w:r>
      <w:r>
        <w:rPr>
          <w:rFonts w:eastAsia="SimSun" w:hint="eastAsia"/>
        </w:rPr>
        <w:t>-Report</w:t>
      </w:r>
      <w:r>
        <w:t xml:space="preserve"> AVP (AVP code </w:t>
      </w:r>
      <w:r>
        <w:rPr>
          <w:rFonts w:eastAsia="바탕"/>
        </w:rPr>
        <w:t>1069</w:t>
      </w:r>
      <w:r>
        <w:t>) is of type Enumerated and is used by the PCRF to indicate that accumulated usage is to be reported by the PCEF regardless of whether a usage threshold is reached.</w:t>
      </w:r>
    </w:p>
    <w:p w14:paraId="15A04CB7" w14:textId="77777777" w:rsidR="00457FE3" w:rsidRDefault="00457FE3">
      <w:pPr>
        <w:rPr>
          <w:lang w:eastAsia="ko-KR"/>
        </w:rPr>
      </w:pPr>
      <w:r>
        <w:rPr>
          <w:lang w:eastAsia="ko-KR"/>
        </w:rPr>
        <w:t>The following values are defined:</w:t>
      </w:r>
    </w:p>
    <w:p w14:paraId="41ABB955" w14:textId="77777777" w:rsidR="00457FE3" w:rsidRDefault="00457FE3">
      <w:pPr>
        <w:pStyle w:val="B1"/>
      </w:pPr>
      <w:r>
        <w:t>USAGE_MONITORING_REPORT_REQUIRED (0)</w:t>
      </w:r>
    </w:p>
    <w:p w14:paraId="73F1DC33" w14:textId="77777777" w:rsidR="00457FE3" w:rsidRDefault="00457FE3">
      <w:pPr>
        <w:pStyle w:val="B1"/>
      </w:pPr>
      <w:r>
        <w:tab/>
        <w:t>This value, if provided within an RAR or CCA command by the PCRF indicates that accumulated usage shall be reported by the PCEF.</w:t>
      </w:r>
    </w:p>
    <w:p w14:paraId="20998711" w14:textId="77777777" w:rsidR="00457FE3" w:rsidRDefault="00457FE3">
      <w:pPr>
        <w:pStyle w:val="Heading3"/>
        <w:rPr>
          <w:lang w:eastAsia="ko-KR"/>
        </w:rPr>
      </w:pPr>
      <w:bookmarkStart w:id="1289" w:name="_Toc27999433"/>
      <w:bookmarkStart w:id="1290" w:name="_Toc36035407"/>
      <w:bookmarkStart w:id="1291" w:name="_Toc51759807"/>
      <w:bookmarkStart w:id="1292" w:name="_Toc169903784"/>
      <w:r>
        <w:t>5.3.</w:t>
      </w:r>
      <w:r>
        <w:rPr>
          <w:rFonts w:eastAsia="바탕"/>
        </w:rPr>
        <w:t>63</w:t>
      </w:r>
      <w:r>
        <w:tab/>
        <w:t>Usage-Monitoring-Support AVP</w:t>
      </w:r>
      <w:bookmarkEnd w:id="1289"/>
      <w:bookmarkEnd w:id="1290"/>
      <w:bookmarkEnd w:id="1291"/>
      <w:bookmarkEnd w:id="1292"/>
    </w:p>
    <w:p w14:paraId="3CDF5870" w14:textId="77777777" w:rsidR="00457FE3" w:rsidRDefault="00457FE3">
      <w:r>
        <w:t xml:space="preserve">The Usage-Monitoring-Support AVP (AVP code </w:t>
      </w:r>
      <w:r>
        <w:rPr>
          <w:rFonts w:eastAsia="바탕"/>
        </w:rPr>
        <w:t>1070</w:t>
      </w:r>
      <w:r>
        <w:t>) is of type Enumerated and is used by the PCRF to indicate whether usage monitoring shall be disabled for certain Monitoring Key.</w:t>
      </w:r>
    </w:p>
    <w:p w14:paraId="5F50A28B" w14:textId="77777777" w:rsidR="00457FE3" w:rsidRDefault="00457FE3">
      <w:pPr>
        <w:rPr>
          <w:lang w:eastAsia="ko-KR"/>
        </w:rPr>
      </w:pPr>
      <w:r>
        <w:rPr>
          <w:lang w:eastAsia="ko-KR"/>
        </w:rPr>
        <w:t>The following values are defined:</w:t>
      </w:r>
    </w:p>
    <w:p w14:paraId="337890E1" w14:textId="77777777" w:rsidR="00457FE3" w:rsidRDefault="00457FE3">
      <w:pPr>
        <w:pStyle w:val="B1"/>
      </w:pPr>
      <w:r>
        <w:t>USAGE_MONITORING_DISABLED (0)</w:t>
      </w:r>
    </w:p>
    <w:p w14:paraId="335ACE2C" w14:textId="77777777" w:rsidR="00457FE3" w:rsidRDefault="00457FE3">
      <w:pPr>
        <w:pStyle w:val="B1"/>
        <w:rPr>
          <w:rFonts w:eastAsia="바탕"/>
        </w:rPr>
      </w:pPr>
      <w:r>
        <w:tab/>
        <w:t>This value indicates that usage monitoring is disabled for a monitoring key.</w:t>
      </w:r>
    </w:p>
    <w:p w14:paraId="3DA43DEF" w14:textId="77777777" w:rsidR="00457FE3" w:rsidRDefault="00457FE3">
      <w:pPr>
        <w:pStyle w:val="Heading3"/>
        <w:rPr>
          <w:rFonts w:eastAsia="SimSun"/>
        </w:rPr>
      </w:pPr>
      <w:bookmarkStart w:id="1293" w:name="_Toc27999434"/>
      <w:bookmarkStart w:id="1294" w:name="_Toc36035408"/>
      <w:bookmarkStart w:id="1295" w:name="_Toc51759808"/>
      <w:bookmarkStart w:id="1296" w:name="_Toc169903785"/>
      <w:r>
        <w:t>5.3.</w:t>
      </w:r>
      <w:r>
        <w:rPr>
          <w:rFonts w:eastAsia="바탕"/>
        </w:rPr>
        <w:t>64</w:t>
      </w:r>
      <w:r>
        <w:tab/>
      </w:r>
      <w:r>
        <w:rPr>
          <w:lang w:eastAsia="zh-CN"/>
        </w:rPr>
        <w:t>CSG-Information-Reporting</w:t>
      </w:r>
      <w:r>
        <w:t xml:space="preserve"> AVP</w:t>
      </w:r>
      <w:bookmarkEnd w:id="1293"/>
      <w:bookmarkEnd w:id="1294"/>
      <w:bookmarkEnd w:id="1295"/>
      <w:bookmarkEnd w:id="1296"/>
    </w:p>
    <w:p w14:paraId="60E8CC65" w14:textId="77777777" w:rsidR="00457FE3" w:rsidRDefault="00457FE3">
      <w:r>
        <w:t xml:space="preserve">The </w:t>
      </w:r>
      <w:r>
        <w:rPr>
          <w:lang w:eastAsia="zh-CN"/>
        </w:rPr>
        <w:t xml:space="preserve">CSG-Information-Reporting </w:t>
      </w:r>
      <w:r>
        <w:t xml:space="preserve">AVP (AVP code </w:t>
      </w:r>
      <w:r>
        <w:rPr>
          <w:rFonts w:eastAsia="바탕"/>
        </w:rPr>
        <w:t>1071</w:t>
      </w:r>
      <w:r>
        <w:t xml:space="preserve">) is of type Enumerated, </w:t>
      </w:r>
      <w:r>
        <w:rPr>
          <w:rFonts w:eastAsia="SimSun"/>
        </w:rPr>
        <w:t xml:space="preserve">it is </w:t>
      </w:r>
      <w:r>
        <w:t xml:space="preserve">sent from the PCRF to the PCEF </w:t>
      </w:r>
      <w:r>
        <w:rPr>
          <w:rFonts w:eastAsia="SimSun"/>
        </w:rPr>
        <w:t>to request</w:t>
      </w:r>
      <w:r>
        <w:t xml:space="preserve"> </w:t>
      </w:r>
      <w:r>
        <w:rPr>
          <w:rFonts w:eastAsia="SimSun"/>
        </w:rPr>
        <w:t xml:space="preserve">the PCEF to </w:t>
      </w:r>
      <w:r>
        <w:t xml:space="preserve">report </w:t>
      </w:r>
      <w:r>
        <w:rPr>
          <w:rFonts w:eastAsia="SimSun"/>
        </w:rPr>
        <w:t>the u</w:t>
      </w:r>
      <w:r>
        <w:t xml:space="preserve">ser CSG </w:t>
      </w:r>
      <w:r>
        <w:rPr>
          <w:rFonts w:eastAsia="SimSun"/>
        </w:rPr>
        <w:t>i</w:t>
      </w:r>
      <w:r>
        <w:t xml:space="preserve">nformation change </w:t>
      </w:r>
      <w:r>
        <w:rPr>
          <w:rFonts w:eastAsia="SimSun"/>
        </w:rPr>
        <w:t xml:space="preserve">to the </w:t>
      </w:r>
      <w:r>
        <w:rPr>
          <w:rFonts w:eastAsia="SimSun" w:hint="eastAsia"/>
          <w:lang w:eastAsia="zh-CN"/>
        </w:rPr>
        <w:t>OFCS</w:t>
      </w:r>
      <w:r>
        <w:t>. The following values are defined:</w:t>
      </w:r>
    </w:p>
    <w:p w14:paraId="5DF61EF9" w14:textId="77777777" w:rsidR="00457FE3" w:rsidRDefault="00457FE3">
      <w:pPr>
        <w:pStyle w:val="B1"/>
      </w:pPr>
      <w:r>
        <w:rPr>
          <w:lang w:eastAsia="zh-CN"/>
        </w:rPr>
        <w:t xml:space="preserve">CHANGE_CSG_CELL </w:t>
      </w:r>
      <w:r>
        <w:t>(0)</w:t>
      </w:r>
    </w:p>
    <w:p w14:paraId="460F1FF5" w14:textId="77777777" w:rsidR="00457FE3" w:rsidRDefault="00457FE3">
      <w:pPr>
        <w:pStyle w:val="B1"/>
        <w:rPr>
          <w:rFonts w:eastAsia="SimSun"/>
        </w:rPr>
      </w:pPr>
      <w:r>
        <w:tab/>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enters/leaves/accesses via a CSG cell.</w:t>
      </w:r>
    </w:p>
    <w:p w14:paraId="4D49CA40" w14:textId="77777777" w:rsidR="00457FE3" w:rsidRDefault="00457FE3">
      <w:pPr>
        <w:pStyle w:val="B1"/>
        <w:rPr>
          <w:rFonts w:eastAsia="바탕"/>
        </w:rPr>
      </w:pPr>
      <w:r>
        <w:rPr>
          <w:lang w:eastAsia="zh-CN"/>
        </w:rPr>
        <w:t>CHANGE_CSG_SUBSCRIBED_HYBRID_CELL</w:t>
      </w:r>
      <w:r>
        <w:rPr>
          <w:rFonts w:eastAsia="바탕"/>
        </w:rPr>
        <w:t xml:space="preserve"> (1)</w:t>
      </w:r>
    </w:p>
    <w:p w14:paraId="22E0E7B2" w14:textId="77777777" w:rsidR="00457FE3" w:rsidRDefault="00457FE3">
      <w:pPr>
        <w:pStyle w:val="B1"/>
      </w:pPr>
      <w:r>
        <w:tab/>
        <w:t>This value indicate</w:t>
      </w:r>
      <w:r>
        <w:rPr>
          <w:rFonts w:eastAsia="바탕"/>
        </w:rPr>
        <w:t>s</w:t>
      </w:r>
      <w:r>
        <w:t xml:space="preserve"> </w:t>
      </w:r>
      <w:r>
        <w:rPr>
          <w:rFonts w:eastAsia="바탕"/>
        </w:rPr>
        <w:t xml:space="preserve">that the PCEF </w:t>
      </w:r>
      <w:r>
        <w:t xml:space="preserve">reports the user CSG information change to the </w:t>
      </w:r>
      <w:r>
        <w:rPr>
          <w:rFonts w:eastAsia="SimSun" w:hint="eastAsia"/>
          <w:lang w:eastAsia="zh-CN"/>
        </w:rPr>
        <w:t>OFCS</w:t>
      </w:r>
      <w:r>
        <w:t xml:space="preserve"> when the UE enters/leaves/accesses via a hybrid cell in which the subscriber is a CSG member.</w:t>
      </w:r>
    </w:p>
    <w:p w14:paraId="29256777" w14:textId="77777777" w:rsidR="00457FE3" w:rsidRDefault="00457FE3">
      <w:pPr>
        <w:pStyle w:val="B1"/>
        <w:rPr>
          <w:rFonts w:eastAsia="SimSun"/>
          <w:lang w:eastAsia="zh-CN"/>
        </w:rPr>
      </w:pPr>
      <w:r>
        <w:rPr>
          <w:lang w:eastAsia="zh-CN"/>
        </w:rPr>
        <w:t>CHANGE_CSG_</w:t>
      </w:r>
      <w:r>
        <w:rPr>
          <w:rFonts w:eastAsia="바탕"/>
        </w:rPr>
        <w:t>UN</w:t>
      </w:r>
      <w:r>
        <w:rPr>
          <w:lang w:eastAsia="zh-CN"/>
        </w:rPr>
        <w:t xml:space="preserve">SUBSCRIBED_HYBRID_CELL </w:t>
      </w:r>
      <w:r>
        <w:rPr>
          <w:rFonts w:eastAsia="SimSun"/>
          <w:lang w:eastAsia="zh-CN"/>
        </w:rPr>
        <w:t>(2)</w:t>
      </w:r>
    </w:p>
    <w:p w14:paraId="1AFF04DE" w14:textId="77777777" w:rsidR="00457FE3" w:rsidRDefault="00457FE3">
      <w:pPr>
        <w:pStyle w:val="B1"/>
        <w:rPr>
          <w:rFonts w:eastAsia="SimSun"/>
        </w:rPr>
      </w:pPr>
      <w:r>
        <w:rPr>
          <w:rFonts w:eastAsia="SimSun"/>
          <w:lang w:eastAsia="zh-CN"/>
        </w:rPr>
        <w:tab/>
      </w:r>
      <w:r>
        <w:t>This value indicate</w:t>
      </w:r>
      <w:r>
        <w:rPr>
          <w:rFonts w:eastAsia="SimSun"/>
        </w:rPr>
        <w:t>s</w:t>
      </w:r>
      <w:r>
        <w:t xml:space="preserve"> </w:t>
      </w:r>
      <w:r>
        <w:rPr>
          <w:rFonts w:eastAsia="SimSun"/>
        </w:rPr>
        <w:t xml:space="preserve">that the PCEF </w:t>
      </w:r>
      <w:r>
        <w:t xml:space="preserve">reports the user CSG information change to the </w:t>
      </w:r>
      <w:r>
        <w:rPr>
          <w:rFonts w:eastAsia="SimSun" w:hint="eastAsia"/>
          <w:lang w:eastAsia="zh-CN"/>
        </w:rPr>
        <w:t>OFCS</w:t>
      </w:r>
      <w:r>
        <w:t xml:space="preserve"> when the UE </w:t>
      </w:r>
      <w:r>
        <w:rPr>
          <w:lang w:eastAsia="zh-CN"/>
        </w:rPr>
        <w:t xml:space="preserve">enters/leaves/accesses via a hybrid cell </w:t>
      </w:r>
      <w:r>
        <w:t>in which the subscriber is not a CSG member.</w:t>
      </w:r>
    </w:p>
    <w:p w14:paraId="446A7ACF" w14:textId="77777777" w:rsidR="00457FE3" w:rsidRDefault="00457FE3">
      <w:pPr>
        <w:pStyle w:val="NO"/>
        <w:rPr>
          <w:rFonts w:eastAsia="바탕"/>
          <w:lang w:eastAsia="ko-KR"/>
        </w:rPr>
      </w:pPr>
      <w:r>
        <w:t>NOTE:</w:t>
      </w:r>
      <w:r>
        <w:tab/>
        <w:t xml:space="preserve">Due to the increased signalling load, </w:t>
      </w:r>
      <w:r>
        <w:rPr>
          <w:rFonts w:eastAsia="SimSun"/>
          <w:lang w:eastAsia="zh-CN"/>
        </w:rPr>
        <w:t xml:space="preserve">it is recommended that </w:t>
      </w:r>
      <w:r>
        <w:t>such reporting applied for a limited number of subscribers only.</w:t>
      </w:r>
    </w:p>
    <w:p w14:paraId="43F63FF3" w14:textId="77777777" w:rsidR="00457FE3" w:rsidRDefault="00457FE3">
      <w:pPr>
        <w:pStyle w:val="Heading3"/>
        <w:rPr>
          <w:rFonts w:eastAsia="바탕"/>
          <w:lang w:eastAsia="ko-KR"/>
        </w:rPr>
      </w:pPr>
      <w:bookmarkStart w:id="1297" w:name="_Toc27999435"/>
      <w:bookmarkStart w:id="1298" w:name="_Toc36035409"/>
      <w:bookmarkStart w:id="1299" w:name="_Toc51759809"/>
      <w:bookmarkStart w:id="1300" w:name="_Toc169903786"/>
      <w:r>
        <w:rPr>
          <w:rFonts w:eastAsia="바탕"/>
          <w:lang w:eastAsia="ko-KR"/>
        </w:rPr>
        <w:t>5.3.65</w:t>
      </w:r>
      <w:r>
        <w:rPr>
          <w:rFonts w:eastAsia="바탕"/>
          <w:lang w:eastAsia="ko-KR"/>
        </w:rPr>
        <w:tab/>
        <w:t>Flow-Direction AVP</w:t>
      </w:r>
      <w:bookmarkEnd w:id="1297"/>
      <w:bookmarkEnd w:id="1298"/>
      <w:bookmarkEnd w:id="1299"/>
      <w:bookmarkEnd w:id="1300"/>
    </w:p>
    <w:p w14:paraId="59002491" w14:textId="77777777" w:rsidR="00457FE3" w:rsidRDefault="00457FE3">
      <w:r>
        <w:t xml:space="preserve">The </w:t>
      </w:r>
      <w:r>
        <w:rPr>
          <w:lang w:eastAsia="zh-CN"/>
        </w:rPr>
        <w:t xml:space="preserve">Flow-Direction </w:t>
      </w:r>
      <w:r>
        <w:t>AVP (AVP code</w:t>
      </w:r>
      <w:r>
        <w:rPr>
          <w:rFonts w:eastAsia="바탕" w:hint="eastAsia"/>
        </w:rPr>
        <w:t xml:space="preserve"> 1080</w:t>
      </w:r>
      <w:r>
        <w:t>) is of type Enumerated. It indicates the direction/directions that a filter is applicable, downlink only, uplink only or both down- and uplink (bidirectional).</w:t>
      </w:r>
    </w:p>
    <w:p w14:paraId="7587BFF7" w14:textId="77777777" w:rsidR="00457FE3" w:rsidRDefault="00457FE3">
      <w:pPr>
        <w:pStyle w:val="B1"/>
      </w:pPr>
      <w:r>
        <w:rPr>
          <w:lang w:eastAsia="zh-CN"/>
        </w:rPr>
        <w:t xml:space="preserve">UNSPECIFIED </w:t>
      </w:r>
      <w:r>
        <w:t>(0)</w:t>
      </w:r>
    </w:p>
    <w:p w14:paraId="73DC5925" w14:textId="77777777" w:rsidR="00457FE3" w:rsidRDefault="00457FE3">
      <w:pPr>
        <w:pStyle w:val="B1"/>
        <w:rPr>
          <w:rFonts w:eastAsia="SimSun"/>
        </w:rPr>
      </w:pPr>
      <w:r>
        <w:tab/>
        <w:t>The corresponding filter applies for traffic to the UE (downlink), but has no specific direction declared. The service data flow detection shall apply the filter for uplink traffic as if the filter was bidirectional. The PCRF shall not use the value UNSPECIFIED in filters created by the network in NW-initiated procedures. The PCRF shall only include the value UNSPECIFIED in filters in UE-initiated procedures if the same value is received from in the CCR request from the PCEF.</w:t>
      </w:r>
    </w:p>
    <w:p w14:paraId="6754C85D" w14:textId="77777777" w:rsidR="00457FE3" w:rsidRDefault="00457FE3">
      <w:pPr>
        <w:pStyle w:val="B1"/>
      </w:pPr>
      <w:r>
        <w:rPr>
          <w:lang w:eastAsia="zh-CN"/>
        </w:rPr>
        <w:t xml:space="preserve">DOWNLINK </w:t>
      </w:r>
      <w:r>
        <w:t>(1)</w:t>
      </w:r>
    </w:p>
    <w:p w14:paraId="3A979597" w14:textId="77777777" w:rsidR="00457FE3" w:rsidRDefault="00457FE3">
      <w:pPr>
        <w:pStyle w:val="B1"/>
        <w:rPr>
          <w:rFonts w:eastAsia="SimSun"/>
        </w:rPr>
      </w:pPr>
      <w:r>
        <w:tab/>
        <w:t>The corresponding filter applies for traffic to the UE.</w:t>
      </w:r>
    </w:p>
    <w:p w14:paraId="64529AB8" w14:textId="77777777" w:rsidR="00457FE3" w:rsidRDefault="00457FE3">
      <w:pPr>
        <w:pStyle w:val="B1"/>
        <w:rPr>
          <w:rFonts w:eastAsia="바탕"/>
        </w:rPr>
      </w:pPr>
      <w:r>
        <w:rPr>
          <w:lang w:eastAsia="zh-CN"/>
        </w:rPr>
        <w:t xml:space="preserve">UPLINK </w:t>
      </w:r>
      <w:r>
        <w:rPr>
          <w:rFonts w:eastAsia="바탕"/>
        </w:rPr>
        <w:t>(2)</w:t>
      </w:r>
    </w:p>
    <w:p w14:paraId="50066F04" w14:textId="77777777" w:rsidR="00457FE3" w:rsidRDefault="00457FE3">
      <w:pPr>
        <w:pStyle w:val="B1"/>
      </w:pPr>
      <w:r>
        <w:tab/>
        <w:t>The corresponding filter applies for traffic from the UE.</w:t>
      </w:r>
    </w:p>
    <w:p w14:paraId="21DDD50E" w14:textId="77777777" w:rsidR="00457FE3" w:rsidRDefault="00457FE3">
      <w:pPr>
        <w:pStyle w:val="B1"/>
        <w:rPr>
          <w:rFonts w:eastAsia="바탕"/>
        </w:rPr>
      </w:pPr>
      <w:r>
        <w:rPr>
          <w:lang w:eastAsia="zh-CN"/>
        </w:rPr>
        <w:t xml:space="preserve">BIDIRECTIONAL </w:t>
      </w:r>
      <w:r>
        <w:rPr>
          <w:rFonts w:eastAsia="바탕"/>
        </w:rPr>
        <w:t>(3)</w:t>
      </w:r>
    </w:p>
    <w:p w14:paraId="56434371" w14:textId="77777777" w:rsidR="00457FE3" w:rsidRDefault="00457FE3">
      <w:pPr>
        <w:pStyle w:val="B1"/>
      </w:pPr>
      <w:r>
        <w:tab/>
        <w:t>The corresponding filter applies for traffic both to and from the UE.</w:t>
      </w:r>
    </w:p>
    <w:p w14:paraId="6D7F1938" w14:textId="77777777" w:rsidR="00457FE3" w:rsidRDefault="00457FE3">
      <w:pPr>
        <w:pStyle w:val="NO"/>
        <w:rPr>
          <w:rFonts w:eastAsia="바탕"/>
        </w:rPr>
      </w:pPr>
      <w:r>
        <w:rPr>
          <w:rFonts w:eastAsia="바탕"/>
        </w:rPr>
        <w:t>NOTE:</w:t>
      </w:r>
      <w:r>
        <w:rPr>
          <w:rFonts w:eastAsia="바탕"/>
        </w:rPr>
        <w:tab/>
        <w:t>The corresponding filter data is unidirectional. The filter for the opposite direction has the same parameters, but having the source and destination address/port parameters swapped.</w:t>
      </w:r>
    </w:p>
    <w:p w14:paraId="3FF76B03" w14:textId="77777777" w:rsidR="00457FE3" w:rsidRDefault="00457FE3">
      <w:pPr>
        <w:pStyle w:val="Heading3"/>
      </w:pPr>
      <w:bookmarkStart w:id="1301" w:name="_Toc27999436"/>
      <w:bookmarkStart w:id="1302" w:name="_Toc36035410"/>
      <w:bookmarkStart w:id="1303" w:name="_Toc51759810"/>
      <w:bookmarkStart w:id="1304" w:name="_Toc169903787"/>
      <w:r>
        <w:t>5.3.66</w:t>
      </w:r>
      <w:r>
        <w:tab/>
        <w:t>Packet-Filter-Usage AVP (All access types)</w:t>
      </w:r>
      <w:bookmarkEnd w:id="1301"/>
      <w:bookmarkEnd w:id="1302"/>
      <w:bookmarkEnd w:id="1303"/>
      <w:bookmarkEnd w:id="1304"/>
    </w:p>
    <w:p w14:paraId="11D11AB3" w14:textId="77777777" w:rsidR="00457FE3" w:rsidRDefault="00457FE3">
      <w:pPr>
        <w:rPr>
          <w:rFonts w:eastAsia="바탕"/>
        </w:rPr>
      </w:pPr>
      <w:r>
        <w:t>The Packet-Filter-Usage AVP (AVP code 1072) is of type of Enumerated, and it indicates whether the UE shall be provisioned with the related traffic mapping information, i.e. the packet filter. Traffic mapping information may be sent to the UE as per the relevant IP-CAN specifications even if not instructed to do so with the Packet-Filter-Usage AVP.</w:t>
      </w:r>
    </w:p>
    <w:p w14:paraId="1DF9F8E1" w14:textId="77777777" w:rsidR="00457FE3" w:rsidRDefault="00457FE3">
      <w:r>
        <w:t>The following values are defined:</w:t>
      </w:r>
    </w:p>
    <w:p w14:paraId="19CD9DE4" w14:textId="77777777" w:rsidR="00457FE3" w:rsidRDefault="00457FE3">
      <w:pPr>
        <w:pStyle w:val="B1"/>
      </w:pPr>
      <w:r>
        <w:t>SEND_TO_UE (1)</w:t>
      </w:r>
    </w:p>
    <w:p w14:paraId="002EF89E" w14:textId="77777777" w:rsidR="00457FE3" w:rsidRDefault="00457FE3">
      <w:pPr>
        <w:pStyle w:val="B1"/>
        <w:rPr>
          <w:lang w:eastAsia="ko-KR"/>
        </w:rPr>
      </w:pPr>
      <w:r>
        <w:tab/>
        <w:t>This value is used to indicate that the related traffic mapping information, i.e. the packet filter, shall be sent to the UE, if applicable to the IP-CAN type as per relevant IP-CAN specifications.</w:t>
      </w:r>
    </w:p>
    <w:p w14:paraId="25046F23" w14:textId="77777777" w:rsidR="00457FE3" w:rsidRDefault="00457FE3">
      <w:pPr>
        <w:pStyle w:val="NO"/>
        <w:rPr>
          <w:rFonts w:eastAsia="바탕"/>
          <w:lang w:eastAsia="ko-KR"/>
        </w:rPr>
      </w:pPr>
      <w:r>
        <w:t>NOTE:</w:t>
      </w:r>
      <w:r>
        <w:tab/>
      </w:r>
      <w:r>
        <w:rPr>
          <w:rFonts w:hint="eastAsia"/>
        </w:rPr>
        <w:t xml:space="preserve">The </w:t>
      </w:r>
      <w:r>
        <w:t>maximum number of packet filter</w:t>
      </w:r>
      <w:r>
        <w:rPr>
          <w:rFonts w:eastAsia="SimSun" w:hint="eastAsia"/>
          <w:lang w:eastAsia="zh-CN"/>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w:t>
      </w:r>
      <w:r>
        <w:rPr>
          <w:rFonts w:eastAsia="SimSun" w:hint="eastAsia"/>
          <w:lang w:eastAsia="zh-CN"/>
        </w:rPr>
        <w:t xml:space="preserve">by the IP-CAN type. </w:t>
      </w:r>
      <w:r>
        <w:rPr>
          <w:rFonts w:eastAsia="SimSun" w:hint="eastAsia"/>
          <w:noProof/>
          <w:lang w:eastAsia="zh-CN"/>
        </w:rPr>
        <w:t>S</w:t>
      </w:r>
      <w:r>
        <w:rPr>
          <w:noProof/>
        </w:rPr>
        <w:t>ee access specific annexes.</w:t>
      </w:r>
    </w:p>
    <w:p w14:paraId="36284BDD" w14:textId="77777777" w:rsidR="00457FE3" w:rsidRDefault="00457FE3">
      <w:pPr>
        <w:pStyle w:val="Heading3"/>
      </w:pPr>
      <w:bookmarkStart w:id="1305" w:name="_Toc27999437"/>
      <w:bookmarkStart w:id="1306" w:name="_Toc36035411"/>
      <w:bookmarkStart w:id="1307" w:name="_Toc51759811"/>
      <w:bookmarkStart w:id="1308" w:name="_Toc169903788"/>
      <w:r>
        <w:t>5.3.67</w:t>
      </w:r>
      <w:r>
        <w:tab/>
        <w:t>Charging-Correlation-Indicator AVP (All access types)</w:t>
      </w:r>
      <w:bookmarkEnd w:id="1305"/>
      <w:bookmarkEnd w:id="1306"/>
      <w:bookmarkEnd w:id="1307"/>
      <w:bookmarkEnd w:id="1308"/>
    </w:p>
    <w:p w14:paraId="42F31D59" w14:textId="77777777" w:rsidR="00457FE3" w:rsidRDefault="00457FE3">
      <w:r>
        <w:t xml:space="preserve">The Charging-Correlation-Indicator AVP (AVP code </w:t>
      </w:r>
      <w:r>
        <w:rPr>
          <w:rFonts w:eastAsia="바탕" w:hint="eastAsia"/>
        </w:rPr>
        <w:t>1073</w:t>
      </w:r>
      <w:r>
        <w:t>) is of type Enumerated.</w:t>
      </w:r>
    </w:p>
    <w:p w14:paraId="03B9C4CA" w14:textId="77777777" w:rsidR="00457FE3" w:rsidRDefault="00457FE3">
      <w:r>
        <w:t>If the Charging-Correlation-Indicator AVP is included within a Charging-Rule-Install AVP it indicates that the Access-Network-Charging-Identifier-Gx AVP assigned to the dynamic PCC rules need to be provided.</w:t>
      </w:r>
    </w:p>
    <w:p w14:paraId="08BF2A9D" w14:textId="77777777" w:rsidR="00457FE3" w:rsidRDefault="00457FE3">
      <w:pPr>
        <w:rPr>
          <w:rFonts w:eastAsia="바탕"/>
        </w:rPr>
      </w:pPr>
      <w:r>
        <w:t>The following values are defined:</w:t>
      </w:r>
    </w:p>
    <w:p w14:paraId="28D2897A" w14:textId="77777777" w:rsidR="00457FE3" w:rsidRDefault="00457FE3">
      <w:pPr>
        <w:pStyle w:val="B1"/>
      </w:pPr>
      <w:r>
        <w:t>CHARGING_IDENTIFIER_REQUIRED (0)</w:t>
      </w:r>
    </w:p>
    <w:p w14:paraId="2FF0C8E4" w14:textId="77777777" w:rsidR="00457FE3" w:rsidRDefault="00457FE3">
      <w:pPr>
        <w:pStyle w:val="B1"/>
        <w:rPr>
          <w:rFonts w:eastAsia="바탕"/>
        </w:rPr>
      </w:pPr>
      <w:r>
        <w:rPr>
          <w:rFonts w:eastAsia="바탕" w:hint="eastAsia"/>
        </w:rPr>
        <w:tab/>
      </w:r>
      <w:r>
        <w:t>This value shall be used to indicate that the Access-Network-Charging-Identifier-Gx AVP for the dynamic PCC rule(s) shall be reported to the PCRF by the PCEF.</w:t>
      </w:r>
    </w:p>
    <w:p w14:paraId="435795D0" w14:textId="77777777" w:rsidR="00457FE3" w:rsidRDefault="00457FE3">
      <w:pPr>
        <w:pStyle w:val="Heading3"/>
      </w:pPr>
      <w:bookmarkStart w:id="1309" w:name="_Toc27999438"/>
      <w:bookmarkStart w:id="1310" w:name="_Toc36035412"/>
      <w:bookmarkStart w:id="1311" w:name="_Toc51759812"/>
      <w:bookmarkStart w:id="1312" w:name="_Toc169903789"/>
      <w:r>
        <w:t>5.3.68</w:t>
      </w:r>
      <w:r>
        <w:tab/>
        <w:t>Routing-Rule-Install AVP</w:t>
      </w:r>
      <w:bookmarkEnd w:id="1309"/>
      <w:bookmarkEnd w:id="1310"/>
      <w:bookmarkEnd w:id="1311"/>
      <w:bookmarkEnd w:id="1312"/>
      <w:r>
        <w:t xml:space="preserve"> </w:t>
      </w:r>
    </w:p>
    <w:p w14:paraId="121B353E" w14:textId="77777777" w:rsidR="00457FE3" w:rsidRDefault="00457FE3">
      <w:r>
        <w:t>The Routing-Rule-Install AVP (AVP code 1081 ) is of type Grouped, and it is used to install or modify IP flow mobility routing rules defined in clause 4.3a or NBIFOM routing rules defined in clause 4.3c as instructed from the PCEF to the PCRF.</w:t>
      </w:r>
    </w:p>
    <w:p w14:paraId="38D6357C" w14:textId="77777777" w:rsidR="00457FE3" w:rsidRDefault="00457FE3">
      <w:r>
        <w:t>For installing a new IP flow mobility routing rule/NBIFOM routing rule or modifying an IP flow mobility routing rule/NBIFOM routing rule already installed, Routing-Rule-Definition AVP shall be used.</w:t>
      </w:r>
    </w:p>
    <w:p w14:paraId="0CCEA51A" w14:textId="77777777" w:rsidR="00457FE3" w:rsidRDefault="00457FE3">
      <w:r>
        <w:t>AVP Format:</w:t>
      </w:r>
    </w:p>
    <w:p w14:paraId="6EA07BC2" w14:textId="77777777" w:rsidR="00457FE3" w:rsidRDefault="00457FE3">
      <w:pPr>
        <w:pStyle w:val="PL"/>
      </w:pPr>
      <w:r>
        <w:t xml:space="preserve">Routing-Rule-Install ::= </w:t>
      </w:r>
      <w:r>
        <w:tab/>
        <w:t xml:space="preserve">&lt; AVP Header: </w:t>
      </w:r>
      <w:r>
        <w:rPr>
          <w:rFonts w:eastAsia="바탕" w:hint="eastAsia"/>
          <w:lang w:eastAsia="ko-KR"/>
        </w:rPr>
        <w:t>1</w:t>
      </w:r>
      <w:r>
        <w:rPr>
          <w:rFonts w:eastAsia="바탕"/>
          <w:lang w:eastAsia="ko-KR"/>
        </w:rPr>
        <w:t>081</w:t>
      </w:r>
      <w:r>
        <w:t xml:space="preserve"> &gt;</w:t>
      </w:r>
    </w:p>
    <w:p w14:paraId="1DB8ACDA" w14:textId="77777777" w:rsidR="00457FE3" w:rsidRDefault="00457FE3">
      <w:pPr>
        <w:pStyle w:val="PL"/>
      </w:pPr>
      <w:r>
        <w:tab/>
      </w:r>
      <w:r>
        <w:tab/>
      </w:r>
      <w:r>
        <w:tab/>
      </w:r>
      <w:r>
        <w:tab/>
      </w:r>
      <w:r>
        <w:tab/>
      </w:r>
      <w:r>
        <w:tab/>
      </w:r>
      <w:r>
        <w:tab/>
        <w:t>*[ Routing-Rule-Definition ]</w:t>
      </w:r>
    </w:p>
    <w:p w14:paraId="50CBE5E9" w14:textId="77777777" w:rsidR="00457FE3" w:rsidRDefault="00457FE3">
      <w:pPr>
        <w:pStyle w:val="PL"/>
        <w:rPr>
          <w:rFonts w:eastAsia="바탕"/>
          <w:lang w:eastAsia="ko-KR"/>
        </w:rPr>
      </w:pPr>
      <w:r>
        <w:tab/>
      </w:r>
      <w:r>
        <w:tab/>
      </w:r>
      <w:r>
        <w:tab/>
      </w:r>
      <w:r>
        <w:tab/>
      </w:r>
      <w:r>
        <w:tab/>
      </w:r>
      <w:r>
        <w:tab/>
      </w:r>
      <w:r>
        <w:tab/>
        <w:t>*[ AVP ]</w:t>
      </w:r>
    </w:p>
    <w:p w14:paraId="393FF6C2" w14:textId="77777777" w:rsidR="00457FE3" w:rsidRDefault="00457FE3">
      <w:pPr>
        <w:pStyle w:val="PL"/>
      </w:pPr>
    </w:p>
    <w:p w14:paraId="65EA4585" w14:textId="77777777" w:rsidR="00457FE3" w:rsidRDefault="00457FE3">
      <w:pPr>
        <w:pStyle w:val="Heading3"/>
      </w:pPr>
      <w:bookmarkStart w:id="1313" w:name="_Toc27999439"/>
      <w:bookmarkStart w:id="1314" w:name="_Toc36035413"/>
      <w:bookmarkStart w:id="1315" w:name="_Toc51759813"/>
      <w:bookmarkStart w:id="1316" w:name="_Toc169903790"/>
      <w:r>
        <w:t>5.3.69</w:t>
      </w:r>
      <w:r>
        <w:tab/>
        <w:t>Routing-Rule-Remove AVP</w:t>
      </w:r>
      <w:bookmarkEnd w:id="1313"/>
      <w:bookmarkEnd w:id="1314"/>
      <w:bookmarkEnd w:id="1315"/>
      <w:bookmarkEnd w:id="1316"/>
    </w:p>
    <w:p w14:paraId="6779DF5F" w14:textId="77777777" w:rsidR="00457FE3" w:rsidRDefault="00457FE3">
      <w:r>
        <w:t>The Routing-Rule-Remove AVP (AVP code 1075) is of type Grouped, and it is used to remove IP flow mobility routing rules defined in clause 4.3a or NBIFOM routing rule defined in clause 4.3c for an IP CAN session from the PCRF.</w:t>
      </w:r>
    </w:p>
    <w:p w14:paraId="497B3A78" w14:textId="77777777" w:rsidR="00457FE3" w:rsidRDefault="00457FE3">
      <w:r>
        <w:t>Routing-Rule-Identifier AVP is a reference for a specific IP flow mobility routing rule/NBIFOM routing rule at the PCRF to be removed.</w:t>
      </w:r>
    </w:p>
    <w:p w14:paraId="177EEA35" w14:textId="77777777" w:rsidR="00457FE3" w:rsidRDefault="00457FE3">
      <w:r>
        <w:t>AVP Format:</w:t>
      </w:r>
    </w:p>
    <w:p w14:paraId="7AEBBA35" w14:textId="77777777" w:rsidR="00457FE3" w:rsidRDefault="00457FE3">
      <w:pPr>
        <w:pStyle w:val="PL"/>
      </w:pPr>
      <w:r>
        <w:t>Routing-Rule-Remove ::= &lt; AVP Header: 1075 &gt;</w:t>
      </w:r>
    </w:p>
    <w:p w14:paraId="405383FB" w14:textId="77777777" w:rsidR="00457FE3" w:rsidRDefault="00457FE3">
      <w:pPr>
        <w:pStyle w:val="PL"/>
      </w:pPr>
      <w:r>
        <w:tab/>
      </w:r>
      <w:r>
        <w:tab/>
      </w:r>
      <w:r>
        <w:tab/>
      </w:r>
      <w:r>
        <w:tab/>
      </w:r>
      <w:r>
        <w:tab/>
      </w:r>
      <w:r>
        <w:tab/>
      </w:r>
      <w:r>
        <w:tab/>
        <w:t>*[ Routing-Rule-Identifier ]</w:t>
      </w:r>
    </w:p>
    <w:p w14:paraId="5EFB106B" w14:textId="77777777" w:rsidR="00457FE3" w:rsidRDefault="00457FE3">
      <w:pPr>
        <w:pStyle w:val="PL"/>
      </w:pPr>
      <w:r>
        <w:tab/>
      </w:r>
      <w:r>
        <w:tab/>
      </w:r>
      <w:r>
        <w:tab/>
      </w:r>
      <w:r>
        <w:tab/>
      </w:r>
      <w:r>
        <w:tab/>
      </w:r>
      <w:r>
        <w:tab/>
      </w:r>
      <w:r>
        <w:tab/>
        <w:t>*[ AVP ]</w:t>
      </w:r>
    </w:p>
    <w:p w14:paraId="60B1C9B6" w14:textId="77777777" w:rsidR="00457FE3" w:rsidRDefault="00457FE3">
      <w:pPr>
        <w:pStyle w:val="PL"/>
      </w:pPr>
    </w:p>
    <w:p w14:paraId="1F943A17" w14:textId="77777777" w:rsidR="00457FE3" w:rsidRDefault="00457FE3">
      <w:pPr>
        <w:pStyle w:val="Heading3"/>
      </w:pPr>
      <w:bookmarkStart w:id="1317" w:name="_Toc27999440"/>
      <w:bookmarkStart w:id="1318" w:name="_Toc36035414"/>
      <w:bookmarkStart w:id="1319" w:name="_Toc51759814"/>
      <w:bookmarkStart w:id="1320" w:name="_Toc169903791"/>
      <w:r>
        <w:t>5.3.70</w:t>
      </w:r>
      <w:r>
        <w:tab/>
        <w:t>Routing-Rule-Definition AVP</w:t>
      </w:r>
      <w:bookmarkEnd w:id="1317"/>
      <w:bookmarkEnd w:id="1318"/>
      <w:bookmarkEnd w:id="1319"/>
      <w:bookmarkEnd w:id="1320"/>
    </w:p>
    <w:p w14:paraId="14853835" w14:textId="77777777" w:rsidR="00457FE3" w:rsidRDefault="00457FE3">
      <w:r>
        <w:t>The Routing-Rule-Definition AVP (AVP code 1076) is of type Grouped, and it defines the IP flow mobility routing rule or NBIFOM routing rule sent by the PCEF to the PCRF.</w:t>
      </w:r>
    </w:p>
    <w:p w14:paraId="55CA1767" w14:textId="77777777" w:rsidR="00457FE3" w:rsidRDefault="00457FE3">
      <w:r>
        <w:t xml:space="preserve">The Routing-Rule-Identifier AVP uniquely identifies the IP flow mobility routing rule or NBIFOM routing rule. It is used to reference to a IP flow mobility routing rule or NBIFOM routing rule in communication between the PCEF and the PCRF within one IP CAN session. </w:t>
      </w:r>
    </w:p>
    <w:p w14:paraId="44F0B591" w14:textId="77777777" w:rsidR="00457FE3" w:rsidRDefault="00457FE3">
      <w:r>
        <w:t>The Routing-IP-Address AVP identifies the IP address to be used for transporting for service data flows matching the IP flow mobility routing rule. The IP address may be a care-of-address or the home address.</w:t>
      </w:r>
    </w:p>
    <w:p w14:paraId="61724BC6" w14:textId="77777777" w:rsidR="00457FE3" w:rsidRDefault="00457FE3">
      <w:r>
        <w:t>The IP-CAN-Type AVP identifies the access to be used for transporting service data flows matching the NBIFOM routing rule. The IP-CAN type can be 3GPP-EPS or Non-3GPP-EPS in this release.</w:t>
      </w:r>
    </w:p>
    <w:p w14:paraId="78D1CB6F" w14:textId="77777777" w:rsidR="00457FE3" w:rsidRDefault="00457FE3">
      <w:r>
        <w:t>The Routing-Filter AVP(s) contains detailed description of routing filter(s) for determining the service data flows that belong to the IP flow mobility routing rule or NBIFOM routing rule.</w:t>
      </w:r>
    </w:p>
    <w:p w14:paraId="23765FBB" w14:textId="77777777" w:rsidR="00457FE3" w:rsidRDefault="00457FE3">
      <w:r>
        <w:t>AVP Format:</w:t>
      </w:r>
    </w:p>
    <w:p w14:paraId="0F434CE6" w14:textId="77777777" w:rsidR="00457FE3" w:rsidRDefault="00457FE3">
      <w:pPr>
        <w:pStyle w:val="PL"/>
      </w:pPr>
      <w:r>
        <w:t>Routing-Rule-Definition ::= &lt; AVP Header: 1076 &gt;</w:t>
      </w:r>
    </w:p>
    <w:p w14:paraId="23E9BD5E" w14:textId="77777777" w:rsidR="00457FE3" w:rsidRDefault="00457FE3">
      <w:pPr>
        <w:pStyle w:val="PL"/>
      </w:pPr>
      <w:r>
        <w:tab/>
      </w:r>
      <w:r>
        <w:tab/>
      </w:r>
      <w:r>
        <w:tab/>
      </w:r>
      <w:r>
        <w:tab/>
      </w:r>
      <w:r>
        <w:tab/>
      </w:r>
      <w:r>
        <w:tab/>
      </w:r>
      <w:r>
        <w:tab/>
        <w:t xml:space="preserve"> { Routing-Rule-Identifier }</w:t>
      </w:r>
    </w:p>
    <w:p w14:paraId="59128043" w14:textId="77777777" w:rsidR="00457FE3" w:rsidRDefault="00457FE3">
      <w:pPr>
        <w:pStyle w:val="PL"/>
        <w:rPr>
          <w:lang w:eastAsia="ko-KR"/>
        </w:rPr>
      </w:pPr>
      <w:r>
        <w:tab/>
      </w:r>
      <w:r>
        <w:tab/>
      </w:r>
      <w:r>
        <w:tab/>
      </w:r>
      <w:r>
        <w:tab/>
      </w:r>
      <w:r>
        <w:tab/>
      </w:r>
      <w:r>
        <w:tab/>
      </w:r>
      <w:r>
        <w:tab/>
        <w:t>*[ Routing-Filter ]</w:t>
      </w:r>
    </w:p>
    <w:p w14:paraId="35CF5E43" w14:textId="77777777" w:rsidR="00457FE3" w:rsidRDefault="00457FE3">
      <w:pPr>
        <w:pStyle w:val="PL"/>
      </w:pPr>
      <w:r>
        <w:t xml:space="preserve"> </w:t>
      </w:r>
      <w:r>
        <w:tab/>
      </w:r>
      <w:r>
        <w:tab/>
      </w:r>
      <w:r>
        <w:tab/>
      </w:r>
      <w:r>
        <w:tab/>
      </w:r>
      <w:r>
        <w:tab/>
      </w:r>
      <w:r>
        <w:tab/>
      </w:r>
      <w:r>
        <w:tab/>
        <w:t xml:space="preserve"> [ Precedence ]</w:t>
      </w:r>
    </w:p>
    <w:p w14:paraId="6F5FF499" w14:textId="77777777" w:rsidR="00457FE3" w:rsidRDefault="00457FE3">
      <w:pPr>
        <w:pStyle w:val="PL"/>
      </w:pPr>
      <w:r>
        <w:tab/>
      </w:r>
      <w:r>
        <w:tab/>
      </w:r>
      <w:r>
        <w:tab/>
      </w:r>
      <w:r>
        <w:tab/>
      </w:r>
      <w:r>
        <w:tab/>
      </w:r>
      <w:r>
        <w:tab/>
      </w:r>
      <w:r>
        <w:tab/>
        <w:t xml:space="preserve"> [ Routing-IP-Address ]</w:t>
      </w:r>
    </w:p>
    <w:p w14:paraId="4F377DA1" w14:textId="77777777" w:rsidR="00457FE3" w:rsidRDefault="00457FE3">
      <w:pPr>
        <w:pStyle w:val="PL"/>
      </w:pPr>
      <w:r>
        <w:tab/>
      </w:r>
      <w:r>
        <w:tab/>
      </w:r>
      <w:r>
        <w:tab/>
      </w:r>
      <w:r>
        <w:tab/>
      </w:r>
      <w:r>
        <w:tab/>
      </w:r>
      <w:r>
        <w:tab/>
      </w:r>
      <w:r>
        <w:tab/>
        <w:t xml:space="preserve"> [ IP-CAN-Type ]</w:t>
      </w:r>
    </w:p>
    <w:p w14:paraId="1EDB60A2" w14:textId="77777777" w:rsidR="00457FE3" w:rsidRDefault="00457FE3">
      <w:pPr>
        <w:pStyle w:val="PL"/>
      </w:pPr>
      <w:r>
        <w:tab/>
      </w:r>
      <w:r>
        <w:tab/>
      </w:r>
      <w:r>
        <w:tab/>
      </w:r>
      <w:r>
        <w:tab/>
      </w:r>
      <w:r>
        <w:tab/>
      </w:r>
      <w:r>
        <w:tab/>
      </w:r>
      <w:r>
        <w:tab/>
        <w:t>*[ AVP ]</w:t>
      </w:r>
    </w:p>
    <w:p w14:paraId="6116E3D7" w14:textId="77777777" w:rsidR="00457FE3" w:rsidRDefault="00457FE3">
      <w:pPr>
        <w:pStyle w:val="PL"/>
      </w:pPr>
    </w:p>
    <w:p w14:paraId="462FA9C3" w14:textId="77777777" w:rsidR="00457FE3" w:rsidRDefault="00457FE3">
      <w:pPr>
        <w:pStyle w:val="Heading3"/>
      </w:pPr>
      <w:bookmarkStart w:id="1321" w:name="_Toc27999441"/>
      <w:bookmarkStart w:id="1322" w:name="_Toc36035415"/>
      <w:bookmarkStart w:id="1323" w:name="_Toc51759815"/>
      <w:bookmarkStart w:id="1324" w:name="_Toc169903792"/>
      <w:r>
        <w:t>5.3.71</w:t>
      </w:r>
      <w:r>
        <w:tab/>
        <w:t>Routing-Rule-Identifier AVP</w:t>
      </w:r>
      <w:bookmarkEnd w:id="1321"/>
      <w:bookmarkEnd w:id="1322"/>
      <w:bookmarkEnd w:id="1323"/>
      <w:bookmarkEnd w:id="1324"/>
    </w:p>
    <w:p w14:paraId="2D9084F1" w14:textId="77777777" w:rsidR="00457FE3" w:rsidRDefault="00457FE3">
      <w:r>
        <w:t>The Routing-Rule-Identifier AVP (AVP code 1077) is of type OctetString, and it defines a unique identifier for IP flow mobility routing rule or NBIFOM routing rule. It uniquely identifies a IP flow mobility routing rule or NBIFOM routing rule within one IP CAN session. The identifier value is assigned by the PCEF when instructing the PCRF to install the IP flow mobility routing rule.</w:t>
      </w:r>
      <w:r>
        <w:rPr>
          <w:rFonts w:hint="eastAsia"/>
          <w:lang w:eastAsia="zh-CN"/>
        </w:rPr>
        <w:t xml:space="preserve"> The identifier value is assigned by the PCEF or the PCRF for the NBIFOM as defined in subclause</w:t>
      </w:r>
      <w:r>
        <w:rPr>
          <w:lang w:eastAsia="zh-CN"/>
        </w:rPr>
        <w:t> </w:t>
      </w:r>
      <w:r>
        <w:rPr>
          <w:rFonts w:hint="eastAsia"/>
          <w:lang w:eastAsia="zh-CN"/>
        </w:rPr>
        <w:t>4.3c.2.</w:t>
      </w:r>
    </w:p>
    <w:p w14:paraId="1C48E8FF" w14:textId="77777777" w:rsidR="00457FE3" w:rsidRDefault="00457FE3">
      <w:r>
        <w:t>The Routing-Rule-Identifier AVP content shall be encoded as a UTF8String and begin with the type of node that assigned the NBIFOM routing rule</w:t>
      </w:r>
      <w:r>
        <w:rPr>
          <w:rFonts w:hint="eastAsia"/>
          <w:lang w:eastAsia="zh-CN"/>
        </w:rPr>
        <w:t>identifier</w:t>
      </w:r>
      <w:r>
        <w:t>, i.e. "PCEF" or "PCRF", the remainder of the Routing-Rule-Identifier AVP is delimited by a ";" character and may be any sequence.</w:t>
      </w:r>
    </w:p>
    <w:p w14:paraId="341F3124" w14:textId="77777777" w:rsidR="00457FE3" w:rsidRDefault="00457FE3">
      <w:pPr>
        <w:pStyle w:val="Heading3"/>
      </w:pPr>
      <w:bookmarkStart w:id="1325" w:name="_Toc27999442"/>
      <w:bookmarkStart w:id="1326" w:name="_Toc36035416"/>
      <w:bookmarkStart w:id="1327" w:name="_Toc51759816"/>
      <w:bookmarkStart w:id="1328" w:name="_Toc169903793"/>
      <w:r>
        <w:t>5.3.72</w:t>
      </w:r>
      <w:r>
        <w:tab/>
        <w:t>Routing-Filter AVP</w:t>
      </w:r>
      <w:bookmarkEnd w:id="1325"/>
      <w:bookmarkEnd w:id="1326"/>
      <w:bookmarkEnd w:id="1327"/>
      <w:bookmarkEnd w:id="1328"/>
    </w:p>
    <w:p w14:paraId="2BACF5E4" w14:textId="77777777" w:rsidR="00457FE3" w:rsidRDefault="00457FE3">
      <w:r>
        <w:t xml:space="preserve">The Routing-Filter AVP (AVP code 1078) is of type Grouped and is sent from the PCEF to the PCRF. This AVP contains the information for a single routing filter . </w:t>
      </w:r>
    </w:p>
    <w:p w14:paraId="2561EE11" w14:textId="77777777" w:rsidR="00457FE3" w:rsidRDefault="00457FE3">
      <w:r>
        <w:t>The Routing-Filter AVP shall include the Flow-Direction AVP with value set to "BIDIRECTIONAL". The direction information contained in the Flow-Description AVP shall be "out".</w:t>
      </w:r>
    </w:p>
    <w:p w14:paraId="38F6CB88" w14:textId="77777777" w:rsidR="00457FE3" w:rsidRDefault="00457FE3">
      <w:r>
        <w:t>The routing filter may be wild carded by omitting ToS-Traffic-Class AVP, Security-Parameter-Index AVP, and Flow-Label AVP, setting Flow-Direction AVP to the value "BIDIRECTIONAL", setting Flow-Description AVP to the value "permit out ip from any to any".</w:t>
      </w:r>
    </w:p>
    <w:p w14:paraId="6EEAF393" w14:textId="77777777" w:rsidR="00457FE3" w:rsidRDefault="00457FE3">
      <w:r>
        <w:t>The Routing-Filter AVP may also include the Type-of-Service/Traffic Class, the IPSec SPI, and the Flow Label. The values of these AVPs are obtained from the routing information provided to the PCEF.</w:t>
      </w:r>
    </w:p>
    <w:p w14:paraId="468F4012" w14:textId="77777777" w:rsidR="00457FE3" w:rsidRDefault="00457FE3">
      <w:r>
        <w:t>AVP Format:</w:t>
      </w:r>
    </w:p>
    <w:p w14:paraId="0099BB26" w14:textId="77777777" w:rsidR="00457FE3" w:rsidRDefault="00457FE3">
      <w:pPr>
        <w:pStyle w:val="PL"/>
      </w:pPr>
      <w:r>
        <w:t>Routing-Filter ::= &lt; AVP Header: 1078 &gt;</w:t>
      </w:r>
    </w:p>
    <w:p w14:paraId="24AD54A8" w14:textId="77777777" w:rsidR="00457FE3" w:rsidRDefault="00457FE3">
      <w:pPr>
        <w:pStyle w:val="PL"/>
      </w:pPr>
      <w:r>
        <w:tab/>
      </w:r>
      <w:r>
        <w:tab/>
      </w:r>
      <w:r>
        <w:tab/>
      </w:r>
      <w:r>
        <w:tab/>
      </w:r>
      <w:r>
        <w:tab/>
      </w:r>
      <w:r>
        <w:tab/>
      </w:r>
      <w:r>
        <w:tab/>
        <w:t xml:space="preserve"> { Flow-Description }</w:t>
      </w:r>
    </w:p>
    <w:p w14:paraId="28957F2F" w14:textId="77777777" w:rsidR="00457FE3" w:rsidRDefault="00457FE3">
      <w:pPr>
        <w:pStyle w:val="PL"/>
        <w:rPr>
          <w:lang w:eastAsia="ko-KR"/>
        </w:rPr>
      </w:pPr>
      <w:r>
        <w:tab/>
      </w:r>
      <w:r>
        <w:tab/>
      </w:r>
      <w:r>
        <w:tab/>
      </w:r>
      <w:r>
        <w:tab/>
      </w:r>
      <w:r>
        <w:tab/>
      </w:r>
      <w:r>
        <w:tab/>
      </w:r>
      <w:r>
        <w:tab/>
        <w:t xml:space="preserve"> { Flow-Direction }</w:t>
      </w:r>
    </w:p>
    <w:p w14:paraId="0A3CFE5D" w14:textId="77777777" w:rsidR="00457FE3" w:rsidRDefault="00457FE3">
      <w:pPr>
        <w:pStyle w:val="PL"/>
      </w:pPr>
      <w:r>
        <w:tab/>
      </w:r>
      <w:r>
        <w:tab/>
      </w:r>
      <w:r>
        <w:tab/>
      </w:r>
      <w:r>
        <w:tab/>
      </w:r>
      <w:r>
        <w:tab/>
      </w:r>
      <w:r>
        <w:tab/>
      </w:r>
      <w:r>
        <w:tab/>
        <w:t xml:space="preserve"> [ ToS-Traffic-Class ]</w:t>
      </w:r>
    </w:p>
    <w:p w14:paraId="60F6EE2B" w14:textId="77777777" w:rsidR="00457FE3" w:rsidRDefault="00457FE3">
      <w:pPr>
        <w:pStyle w:val="PL"/>
      </w:pPr>
      <w:r>
        <w:tab/>
      </w:r>
      <w:r>
        <w:tab/>
      </w:r>
      <w:r>
        <w:tab/>
      </w:r>
      <w:r>
        <w:tab/>
      </w:r>
      <w:r>
        <w:tab/>
      </w:r>
      <w:r>
        <w:tab/>
      </w:r>
      <w:r>
        <w:tab/>
        <w:t xml:space="preserve"> [ Security-Parameter-Index ]</w:t>
      </w:r>
    </w:p>
    <w:p w14:paraId="7C1BC88A" w14:textId="77777777" w:rsidR="00457FE3" w:rsidRDefault="00457FE3">
      <w:pPr>
        <w:pStyle w:val="PL"/>
      </w:pPr>
      <w:r>
        <w:tab/>
      </w:r>
      <w:r>
        <w:tab/>
      </w:r>
      <w:r>
        <w:tab/>
      </w:r>
      <w:r>
        <w:tab/>
      </w:r>
      <w:r>
        <w:tab/>
      </w:r>
      <w:r>
        <w:tab/>
      </w:r>
      <w:r>
        <w:tab/>
        <w:t xml:space="preserve"> [ Flow-Label ]</w:t>
      </w:r>
    </w:p>
    <w:p w14:paraId="50E94148" w14:textId="77777777" w:rsidR="00457FE3" w:rsidRDefault="00457FE3">
      <w:pPr>
        <w:pStyle w:val="PL"/>
      </w:pPr>
      <w:r>
        <w:tab/>
      </w:r>
      <w:r>
        <w:tab/>
      </w:r>
      <w:r>
        <w:tab/>
      </w:r>
      <w:r>
        <w:tab/>
      </w:r>
      <w:r>
        <w:tab/>
      </w:r>
      <w:r>
        <w:tab/>
      </w:r>
      <w:r>
        <w:tab/>
        <w:t>*[ AVP ]</w:t>
      </w:r>
    </w:p>
    <w:p w14:paraId="1F7A3768" w14:textId="77777777" w:rsidR="00457FE3" w:rsidRDefault="00457FE3">
      <w:pPr>
        <w:pStyle w:val="PL"/>
        <w:rPr>
          <w:lang w:eastAsia="ko-KR"/>
        </w:rPr>
      </w:pPr>
    </w:p>
    <w:p w14:paraId="2EAC58DD" w14:textId="77777777" w:rsidR="00457FE3" w:rsidRDefault="00457FE3">
      <w:pPr>
        <w:pStyle w:val="Heading3"/>
      </w:pPr>
      <w:bookmarkStart w:id="1329" w:name="_Toc27999443"/>
      <w:bookmarkStart w:id="1330" w:name="_Toc36035417"/>
      <w:bookmarkStart w:id="1331" w:name="_Toc51759817"/>
      <w:bookmarkStart w:id="1332" w:name="_Toc169903794"/>
      <w:r>
        <w:t>5.3.7</w:t>
      </w:r>
      <w:r>
        <w:rPr>
          <w:rFonts w:eastAsia="바탕" w:hint="eastAsia"/>
        </w:rPr>
        <w:t>3</w:t>
      </w:r>
      <w:r>
        <w:tab/>
        <w:t>Routing-IP-Address AVP</w:t>
      </w:r>
      <w:bookmarkEnd w:id="1329"/>
      <w:bookmarkEnd w:id="1330"/>
      <w:bookmarkEnd w:id="1331"/>
      <w:bookmarkEnd w:id="1332"/>
      <w:r>
        <w:t xml:space="preserve"> </w:t>
      </w:r>
    </w:p>
    <w:p w14:paraId="24D9E616" w14:textId="77777777" w:rsidR="00457FE3" w:rsidRDefault="00457FE3">
      <w:pPr>
        <w:rPr>
          <w:rFonts w:eastAsia="바탕"/>
          <w:lang w:eastAsia="ko-KR"/>
        </w:rPr>
      </w:pPr>
      <w:r>
        <w:rPr>
          <w:rFonts w:eastAsia="SimSun"/>
        </w:rPr>
        <w:t>The Routing-IP-Address AVP (AVP Code 1079) is of type Address and contains the mobile node's home address or care-of-address. The address type may be Ipv4 or Ipv6.</w:t>
      </w:r>
    </w:p>
    <w:p w14:paraId="565C9EA0" w14:textId="77777777" w:rsidR="00457FE3" w:rsidRDefault="00457FE3">
      <w:pPr>
        <w:pStyle w:val="Heading3"/>
        <w:rPr>
          <w:rFonts w:eastAsia="바탕"/>
        </w:rPr>
      </w:pPr>
      <w:bookmarkStart w:id="1333" w:name="_Toc27999444"/>
      <w:bookmarkStart w:id="1334" w:name="_Toc36035418"/>
      <w:bookmarkStart w:id="1335" w:name="_Toc51759818"/>
      <w:bookmarkStart w:id="1336" w:name="_Toc169903795"/>
      <w:r>
        <w:t>5.3.</w:t>
      </w:r>
      <w:r>
        <w:rPr>
          <w:rFonts w:eastAsia="바탕" w:hint="eastAsia"/>
        </w:rPr>
        <w:t>74</w:t>
      </w:r>
      <w:r>
        <w:tab/>
      </w:r>
      <w:r>
        <w:rPr>
          <w:rFonts w:eastAsia="바탕" w:hint="eastAsia"/>
        </w:rPr>
        <w:t>Void</w:t>
      </w:r>
      <w:bookmarkEnd w:id="1333"/>
      <w:bookmarkEnd w:id="1334"/>
      <w:bookmarkEnd w:id="1335"/>
      <w:bookmarkEnd w:id="1336"/>
    </w:p>
    <w:p w14:paraId="3A3E48A7" w14:textId="77777777" w:rsidR="00457FE3" w:rsidRDefault="00457FE3">
      <w:pPr>
        <w:pStyle w:val="Heading3"/>
        <w:rPr>
          <w:rFonts w:eastAsia="바탕"/>
        </w:rPr>
      </w:pPr>
      <w:bookmarkStart w:id="1337" w:name="_Toc27999445"/>
      <w:bookmarkStart w:id="1338" w:name="_Toc36035419"/>
      <w:bookmarkStart w:id="1339" w:name="_Toc51759819"/>
      <w:bookmarkStart w:id="1340" w:name="_Toc169903796"/>
      <w:r>
        <w:t>5.3.</w:t>
      </w:r>
      <w:r>
        <w:rPr>
          <w:rFonts w:eastAsia="바탕" w:hint="eastAsia"/>
        </w:rPr>
        <w:t>75</w:t>
      </w:r>
      <w:r>
        <w:tab/>
      </w:r>
      <w:r>
        <w:rPr>
          <w:rFonts w:eastAsia="바탕" w:hint="eastAsia"/>
        </w:rPr>
        <w:t>Void</w:t>
      </w:r>
      <w:bookmarkEnd w:id="1337"/>
      <w:bookmarkEnd w:id="1338"/>
      <w:bookmarkEnd w:id="1339"/>
      <w:bookmarkEnd w:id="1340"/>
    </w:p>
    <w:p w14:paraId="0275F10F" w14:textId="77777777" w:rsidR="00457FE3" w:rsidRDefault="00457FE3">
      <w:pPr>
        <w:pStyle w:val="Heading3"/>
        <w:rPr>
          <w:rFonts w:eastAsia="바탕"/>
        </w:rPr>
      </w:pPr>
      <w:bookmarkStart w:id="1341" w:name="_Toc27999446"/>
      <w:bookmarkStart w:id="1342" w:name="_Toc36035420"/>
      <w:bookmarkStart w:id="1343" w:name="_Toc51759820"/>
      <w:bookmarkStart w:id="1344" w:name="_Toc169903797"/>
      <w:r>
        <w:t>5.3.</w:t>
      </w:r>
      <w:r>
        <w:rPr>
          <w:rFonts w:eastAsia="바탕" w:hint="eastAsia"/>
        </w:rPr>
        <w:t>76</w:t>
      </w:r>
      <w:r>
        <w:tab/>
      </w:r>
      <w:r>
        <w:rPr>
          <w:rFonts w:eastAsia="바탕" w:hint="eastAsia"/>
        </w:rPr>
        <w:t>Void</w:t>
      </w:r>
      <w:bookmarkEnd w:id="1341"/>
      <w:bookmarkEnd w:id="1342"/>
      <w:bookmarkEnd w:id="1343"/>
      <w:bookmarkEnd w:id="1344"/>
    </w:p>
    <w:p w14:paraId="01AD7D62" w14:textId="77777777" w:rsidR="00457FE3" w:rsidRDefault="00457FE3">
      <w:pPr>
        <w:pStyle w:val="Heading3"/>
      </w:pPr>
      <w:bookmarkStart w:id="1345" w:name="_Toc27999447"/>
      <w:bookmarkStart w:id="1346" w:name="_Toc36035421"/>
      <w:bookmarkStart w:id="1347" w:name="_Toc51759821"/>
      <w:bookmarkStart w:id="1348" w:name="_Toc169903798"/>
      <w:r>
        <w:t>5.3.</w:t>
      </w:r>
      <w:r>
        <w:rPr>
          <w:rFonts w:eastAsia="바탕" w:hint="eastAsia"/>
        </w:rPr>
        <w:t>77</w:t>
      </w:r>
      <w:r>
        <w:tab/>
        <w:t>TDF-Application-Identifier AVP</w:t>
      </w:r>
      <w:bookmarkEnd w:id="1345"/>
      <w:bookmarkEnd w:id="1346"/>
      <w:bookmarkEnd w:id="1347"/>
      <w:bookmarkEnd w:id="1348"/>
    </w:p>
    <w:p w14:paraId="77AFBD2A" w14:textId="77777777" w:rsidR="00457FE3" w:rsidRDefault="00457FE3">
      <w:r>
        <w:t xml:space="preserve">The TDF-Application-Identifier AVP </w:t>
      </w:r>
      <w:r>
        <w:rPr>
          <w:rFonts w:eastAsia="SimSun"/>
          <w:lang w:eastAsia="zh-CN"/>
        </w:rPr>
        <w:t xml:space="preserve">(AVP Code </w:t>
      </w:r>
      <w:r>
        <w:rPr>
          <w:rFonts w:eastAsia="바탕" w:hint="eastAsia"/>
          <w:lang w:eastAsia="ko-KR"/>
        </w:rPr>
        <w:t>1088</w:t>
      </w:r>
      <w:r>
        <w:rPr>
          <w:rFonts w:eastAsia="SimSun"/>
          <w:lang w:eastAsia="zh-CN"/>
        </w:rPr>
        <w:t xml:space="preserve">) is of type </w:t>
      </w:r>
      <w:r>
        <w:t>OctetString</w:t>
      </w:r>
      <w:r>
        <w:rPr>
          <w:rFonts w:eastAsia="SimSun"/>
          <w:lang w:eastAsia="zh-CN"/>
        </w:rPr>
        <w:t>. It</w:t>
      </w:r>
      <w:r>
        <w:t xml:space="preserve"> references the application</w:t>
      </w:r>
      <w:r>
        <w:rPr>
          <w:rFonts w:eastAsia="SimSun" w:hint="eastAsia"/>
          <w:lang w:eastAsia="zh-CN"/>
        </w:rPr>
        <w:t xml:space="preserve"> </w:t>
      </w:r>
      <w:r>
        <w:rPr>
          <w:rFonts w:eastAsia="SimSun"/>
          <w:lang w:eastAsia="zh-CN"/>
        </w:rPr>
        <w:t>detection filter</w:t>
      </w:r>
      <w:r>
        <w:rPr>
          <w:rFonts w:eastAsia="SimSun" w:hint="eastAsia"/>
          <w:lang w:eastAsia="zh-CN"/>
        </w:rPr>
        <w:t xml:space="preserve"> (e.g. its value may represent an application such as a list of URLs, etc.)</w:t>
      </w:r>
      <w:r>
        <w:rPr>
          <w:rFonts w:eastAsia="바탕" w:hint="eastAsia"/>
          <w:lang w:eastAsia="ko-KR"/>
        </w:rPr>
        <w:t xml:space="preserve"> </w:t>
      </w:r>
      <w:r>
        <w:t xml:space="preserve">which the </w:t>
      </w:r>
      <w:r>
        <w:rPr>
          <w:rFonts w:eastAsia="SimSun" w:hint="eastAsia"/>
          <w:lang w:eastAsia="zh-CN"/>
        </w:rPr>
        <w:t>PCC</w:t>
      </w:r>
      <w:r>
        <w:t xml:space="preserve"> rule </w:t>
      </w:r>
      <w:r>
        <w:rPr>
          <w:rFonts w:eastAsia="SimSun" w:hint="eastAsia"/>
          <w:lang w:eastAsia="zh-CN"/>
        </w:rPr>
        <w:t xml:space="preserve">for application detection and control in the PCEF </w:t>
      </w:r>
      <w:r>
        <w:t>applies.</w:t>
      </w:r>
      <w:r>
        <w:rPr>
          <w:rFonts w:eastAsia="SimSun" w:hint="eastAsia"/>
          <w:lang w:eastAsia="zh-CN"/>
        </w:rPr>
        <w:t xml:space="preserve"> </w:t>
      </w:r>
      <w:r>
        <w:t>The TDF-Application-Identifier AVP references also the application in the reporting to the PCRF.</w:t>
      </w:r>
    </w:p>
    <w:p w14:paraId="2BF8FDAC" w14:textId="77777777" w:rsidR="00457FE3" w:rsidRDefault="00457FE3">
      <w:pPr>
        <w:pStyle w:val="Heading3"/>
      </w:pPr>
      <w:bookmarkStart w:id="1349" w:name="_Toc27999448"/>
      <w:bookmarkStart w:id="1350" w:name="_Toc36035422"/>
      <w:bookmarkStart w:id="1351" w:name="_Toc51759822"/>
      <w:bookmarkStart w:id="1352" w:name="_Toc169903799"/>
      <w:r>
        <w:t>5.3.</w:t>
      </w:r>
      <w:r>
        <w:rPr>
          <w:rFonts w:eastAsia="바탕" w:hint="eastAsia"/>
        </w:rPr>
        <w:t>78</w:t>
      </w:r>
      <w:r>
        <w:tab/>
        <w:t>TDF-Information AVP</w:t>
      </w:r>
      <w:bookmarkEnd w:id="1349"/>
      <w:bookmarkEnd w:id="1350"/>
      <w:bookmarkEnd w:id="1351"/>
      <w:bookmarkEnd w:id="1352"/>
    </w:p>
    <w:p w14:paraId="0A2886C8" w14:textId="77777777" w:rsidR="00457FE3" w:rsidRDefault="00457FE3">
      <w:pPr>
        <w:rPr>
          <w:rFonts w:eastAsia="Calibri"/>
        </w:rPr>
      </w:pPr>
      <w:r>
        <w:t xml:space="preserve">The TDF-Information AVP (AVP code </w:t>
      </w:r>
      <w:r>
        <w:rPr>
          <w:rFonts w:eastAsia="바탕" w:hint="eastAsia"/>
        </w:rPr>
        <w:t>1087</w:t>
      </w:r>
      <w:r>
        <w:t>) is of type Grouped and may be sent from the PCEF to the PCRF in a Gx CCR with CC-Request-Type set to INITIAL-REQUEST. This AVP contains the information about the TDF that shall handle the application detection and reporting for that IP-CAN Session. The PCRF shall create the TDF session with that TDF.</w:t>
      </w:r>
    </w:p>
    <w:p w14:paraId="4FC74B38" w14:textId="77777777" w:rsidR="00457FE3" w:rsidRDefault="00457FE3">
      <w:r>
        <w:t>The TDF-Information AVP shall include either the TDF-Destination-Realm and TDF-Destination-Host AVP, or the TDF-IP-Address AVP.</w:t>
      </w:r>
    </w:p>
    <w:p w14:paraId="2B9D95C3" w14:textId="77777777" w:rsidR="00457FE3" w:rsidRDefault="00457FE3">
      <w:pPr>
        <w:pStyle w:val="NO"/>
      </w:pPr>
      <w:r>
        <w:rPr>
          <w:rFonts w:eastAsia="SimSun"/>
          <w:lang w:eastAsia="zh-CN"/>
        </w:rPr>
        <w:t>NOTE:</w:t>
      </w:r>
      <w:r>
        <w:rPr>
          <w:rFonts w:eastAsia="SimSun"/>
          <w:lang w:eastAsia="zh-CN"/>
        </w:rPr>
        <w:tab/>
        <w:t xml:space="preserve">The TDF-Information AVP may also be pre-provisioned in the PCRF. </w:t>
      </w:r>
      <w:r>
        <w:t>In case the TDF-Information AVP pre-provisioned at the PCRF</w:t>
      </w:r>
      <w:r>
        <w:rPr>
          <w:rFonts w:eastAsia="SimSun"/>
          <w:lang w:eastAsia="zh-CN"/>
        </w:rPr>
        <w:t xml:space="preserve"> and</w:t>
      </w:r>
      <w:r>
        <w:rPr>
          <w:rFonts w:eastAsia="SimSun" w:hint="eastAsia"/>
          <w:lang w:eastAsia="zh-CN"/>
        </w:rPr>
        <w:t xml:space="preserve"> not received from the PCEF</w:t>
      </w:r>
      <w:r>
        <w:t>, it is being handled e.g. by configuration that PCEF routes the traffic to the same TDF.</w:t>
      </w:r>
      <w:r>
        <w:rPr>
          <w:rFonts w:eastAsia="SimSun"/>
          <w:lang w:eastAsia="zh-CN"/>
        </w:rPr>
        <w:t xml:space="preserve"> In case the TDF-Information is pre-provisioned in </w:t>
      </w:r>
      <w:r>
        <w:rPr>
          <w:rFonts w:eastAsia="바탕" w:hint="eastAsia"/>
          <w:lang w:eastAsia="ko-KR"/>
        </w:rPr>
        <w:t xml:space="preserve">the </w:t>
      </w:r>
      <w:r>
        <w:rPr>
          <w:rFonts w:eastAsia="SimSun"/>
          <w:lang w:eastAsia="zh-CN"/>
        </w:rPr>
        <w:t xml:space="preserve">PCRF and also the value is received in CC-Request from </w:t>
      </w:r>
      <w:r>
        <w:rPr>
          <w:rFonts w:eastAsia="바탕" w:hint="eastAsia"/>
          <w:lang w:eastAsia="ko-KR"/>
        </w:rPr>
        <w:t xml:space="preserve">the </w:t>
      </w:r>
      <w:r>
        <w:rPr>
          <w:rFonts w:eastAsia="SimSun"/>
          <w:lang w:eastAsia="zh-CN"/>
        </w:rPr>
        <w:t>PCEF, the value received in CC-Request takes precedence over pre-provisioned value.</w:t>
      </w:r>
    </w:p>
    <w:p w14:paraId="57871B53" w14:textId="77777777" w:rsidR="00457FE3" w:rsidRDefault="00457FE3">
      <w:r>
        <w:t>AVP Format:</w:t>
      </w:r>
    </w:p>
    <w:p w14:paraId="753035E9" w14:textId="77777777" w:rsidR="00457FE3" w:rsidRDefault="00457FE3">
      <w:pPr>
        <w:pStyle w:val="PL"/>
      </w:pPr>
      <w:r>
        <w:t xml:space="preserve">TDF-Information::= &lt; AVP Header: </w:t>
      </w:r>
      <w:r>
        <w:rPr>
          <w:rFonts w:eastAsia="바탕" w:hint="eastAsia"/>
          <w:lang w:eastAsia="ko-KR"/>
        </w:rPr>
        <w:t>1087</w:t>
      </w:r>
      <w:r>
        <w:t xml:space="preserve"> &gt;</w:t>
      </w:r>
    </w:p>
    <w:p w14:paraId="55912806" w14:textId="77777777" w:rsidR="00457FE3" w:rsidRDefault="00457FE3">
      <w:pPr>
        <w:pStyle w:val="PL"/>
      </w:pPr>
      <w:r>
        <w:tab/>
      </w:r>
      <w:r>
        <w:tab/>
      </w:r>
      <w:r>
        <w:tab/>
      </w:r>
      <w:r>
        <w:tab/>
      </w:r>
      <w:r>
        <w:tab/>
      </w:r>
      <w:r>
        <w:tab/>
      </w:r>
      <w:r>
        <w:tab/>
        <w:t xml:space="preserve"> [ TDF-Destination-Realm ]</w:t>
      </w:r>
    </w:p>
    <w:p w14:paraId="3CB95C1A" w14:textId="77777777" w:rsidR="00457FE3" w:rsidRDefault="00457FE3">
      <w:pPr>
        <w:pStyle w:val="PL"/>
      </w:pPr>
      <w:r>
        <w:tab/>
      </w:r>
      <w:r>
        <w:tab/>
      </w:r>
      <w:r>
        <w:tab/>
      </w:r>
      <w:r>
        <w:tab/>
      </w:r>
      <w:r>
        <w:tab/>
      </w:r>
      <w:r>
        <w:tab/>
      </w:r>
      <w:r>
        <w:tab/>
        <w:t xml:space="preserve"> [ TDF-Destination-Host ]</w:t>
      </w:r>
    </w:p>
    <w:p w14:paraId="2E0F16D5" w14:textId="77777777" w:rsidR="00457FE3" w:rsidRDefault="00457FE3">
      <w:pPr>
        <w:pStyle w:val="PL"/>
      </w:pPr>
      <w:r>
        <w:tab/>
      </w:r>
      <w:r>
        <w:tab/>
      </w:r>
      <w:r>
        <w:tab/>
      </w:r>
      <w:r>
        <w:tab/>
      </w:r>
      <w:r>
        <w:tab/>
      </w:r>
      <w:r>
        <w:tab/>
      </w:r>
      <w:r>
        <w:tab/>
        <w:t xml:space="preserve"> [ TDF-IP-Address ]</w:t>
      </w:r>
    </w:p>
    <w:p w14:paraId="13EBA480" w14:textId="77777777" w:rsidR="00457FE3" w:rsidRDefault="00457FE3">
      <w:pPr>
        <w:pStyle w:val="PL"/>
      </w:pPr>
    </w:p>
    <w:p w14:paraId="5212820A" w14:textId="77777777" w:rsidR="00457FE3" w:rsidRDefault="00457FE3">
      <w:pPr>
        <w:pStyle w:val="Heading3"/>
      </w:pPr>
      <w:bookmarkStart w:id="1353" w:name="_Toc27999449"/>
      <w:bookmarkStart w:id="1354" w:name="_Toc36035423"/>
      <w:bookmarkStart w:id="1355" w:name="_Toc51759823"/>
      <w:bookmarkStart w:id="1356" w:name="_Toc169903800"/>
      <w:r>
        <w:t>5.3.</w:t>
      </w:r>
      <w:r>
        <w:rPr>
          <w:rFonts w:eastAsia="바탕" w:hint="eastAsia"/>
        </w:rPr>
        <w:t>79</w:t>
      </w:r>
      <w:r>
        <w:tab/>
        <w:t>TDF-Destination-Realm AVP</w:t>
      </w:r>
      <w:bookmarkEnd w:id="1353"/>
      <w:bookmarkEnd w:id="1354"/>
      <w:bookmarkEnd w:id="1355"/>
      <w:bookmarkEnd w:id="1356"/>
    </w:p>
    <w:p w14:paraId="2B1394AC" w14:textId="77777777" w:rsidR="00457FE3" w:rsidRDefault="00457FE3">
      <w:pPr>
        <w:rPr>
          <w:rFonts w:eastAsia="Calibri"/>
        </w:rPr>
      </w:pPr>
      <w:r>
        <w:t xml:space="preserve">The TDF-Destination-Realm AVP (AVP code </w:t>
      </w:r>
      <w:r>
        <w:rPr>
          <w:rFonts w:eastAsia="바탕" w:hint="eastAsia"/>
        </w:rPr>
        <w:t>1090</w:t>
      </w:r>
      <w:r>
        <w:t>) is of type DiameterIdentity and contains the Destination-Realm of the TDF.</w:t>
      </w:r>
    </w:p>
    <w:p w14:paraId="293B5890" w14:textId="77777777" w:rsidR="00457FE3" w:rsidRDefault="00457FE3">
      <w:pPr>
        <w:pStyle w:val="Heading3"/>
      </w:pPr>
      <w:bookmarkStart w:id="1357" w:name="_Toc27999450"/>
      <w:bookmarkStart w:id="1358" w:name="_Toc36035424"/>
      <w:bookmarkStart w:id="1359" w:name="_Toc51759824"/>
      <w:bookmarkStart w:id="1360" w:name="_Toc169903801"/>
      <w:r>
        <w:t>5.3.</w:t>
      </w:r>
      <w:r>
        <w:rPr>
          <w:rFonts w:eastAsia="바탕" w:hint="eastAsia"/>
        </w:rPr>
        <w:t>80</w:t>
      </w:r>
      <w:r>
        <w:tab/>
        <w:t>TDF-Destination-Host AVP</w:t>
      </w:r>
      <w:bookmarkEnd w:id="1357"/>
      <w:bookmarkEnd w:id="1358"/>
      <w:bookmarkEnd w:id="1359"/>
      <w:bookmarkEnd w:id="1360"/>
    </w:p>
    <w:p w14:paraId="64C14A20" w14:textId="77777777" w:rsidR="00457FE3" w:rsidRDefault="00457FE3">
      <w:pPr>
        <w:rPr>
          <w:rFonts w:eastAsia="Calibri"/>
        </w:rPr>
      </w:pPr>
      <w:r>
        <w:t xml:space="preserve">The TDF-Destination-Host AVP (AVP code </w:t>
      </w:r>
      <w:r>
        <w:rPr>
          <w:rFonts w:eastAsia="바탕" w:hint="eastAsia"/>
        </w:rPr>
        <w:t>1089</w:t>
      </w:r>
      <w:r>
        <w:t>) is of type DiameterIdentity and contains the Destination-Host of the TDF.</w:t>
      </w:r>
    </w:p>
    <w:p w14:paraId="6645A835" w14:textId="77777777" w:rsidR="00457FE3" w:rsidRDefault="00457FE3">
      <w:pPr>
        <w:pStyle w:val="Heading3"/>
        <w:rPr>
          <w:lang w:eastAsia="ko-KR"/>
        </w:rPr>
      </w:pPr>
      <w:bookmarkStart w:id="1361" w:name="_Toc27999451"/>
      <w:bookmarkStart w:id="1362" w:name="_Toc36035425"/>
      <w:bookmarkStart w:id="1363" w:name="_Toc51759825"/>
      <w:bookmarkStart w:id="1364" w:name="_Toc169903802"/>
      <w:r>
        <w:t>5.3.</w:t>
      </w:r>
      <w:r>
        <w:rPr>
          <w:rFonts w:eastAsia="바탕" w:hint="eastAsia"/>
        </w:rPr>
        <w:t>81</w:t>
      </w:r>
      <w:r>
        <w:tab/>
        <w:t>TDF-IP-Address AVP</w:t>
      </w:r>
      <w:bookmarkEnd w:id="1361"/>
      <w:bookmarkEnd w:id="1362"/>
      <w:bookmarkEnd w:id="1363"/>
      <w:bookmarkEnd w:id="1364"/>
      <w:r>
        <w:t xml:space="preserve"> </w:t>
      </w:r>
    </w:p>
    <w:p w14:paraId="1952D964" w14:textId="77777777" w:rsidR="00457FE3" w:rsidRDefault="00457FE3">
      <w:pPr>
        <w:rPr>
          <w:rFonts w:eastAsia="SimSun"/>
          <w:lang w:eastAsia="zh-CN"/>
        </w:rPr>
      </w:pPr>
      <w:r>
        <w:rPr>
          <w:rFonts w:eastAsia="SimSun"/>
          <w:lang w:eastAsia="zh-CN"/>
        </w:rPr>
        <w:t xml:space="preserve">The TDF-IP-Address AVP (AVP Code </w:t>
      </w:r>
      <w:r>
        <w:rPr>
          <w:rFonts w:eastAsia="바탕" w:hint="eastAsia"/>
          <w:lang w:eastAsia="ko-KR"/>
        </w:rPr>
        <w:t>1091</w:t>
      </w:r>
      <w:r>
        <w:rPr>
          <w:rFonts w:eastAsia="SimSun"/>
          <w:lang w:eastAsia="zh-CN"/>
        </w:rPr>
        <w:t>) is of type Address and contains the address of the corresponding TDF node.</w:t>
      </w:r>
    </w:p>
    <w:p w14:paraId="1A6A8688" w14:textId="77777777" w:rsidR="00457FE3" w:rsidRDefault="00457FE3">
      <w:pPr>
        <w:rPr>
          <w:rFonts w:eastAsia="SimSun"/>
          <w:lang w:eastAsia="zh-CN"/>
        </w:rPr>
      </w:pPr>
      <w:r>
        <w:rPr>
          <w:rFonts w:eastAsia="SimSun"/>
          <w:lang w:eastAsia="zh-CN"/>
        </w:rPr>
        <w:t>The address type may be Ipv4 or Ipv6.</w:t>
      </w:r>
    </w:p>
    <w:p w14:paraId="03B7C18A" w14:textId="77777777" w:rsidR="00457FE3" w:rsidRDefault="00457FE3">
      <w:pPr>
        <w:pStyle w:val="Heading3"/>
        <w:rPr>
          <w:lang w:eastAsia="ko-KR"/>
        </w:rPr>
      </w:pPr>
      <w:bookmarkStart w:id="1365" w:name="_Toc27999452"/>
      <w:bookmarkStart w:id="1366" w:name="_Toc36035426"/>
      <w:bookmarkStart w:id="1367" w:name="_Toc51759826"/>
      <w:bookmarkStart w:id="1368" w:name="_Toc169903803"/>
      <w:r>
        <w:t>5.3.</w:t>
      </w:r>
      <w:r>
        <w:rPr>
          <w:rFonts w:eastAsia="바탕" w:hint="eastAsia"/>
        </w:rPr>
        <w:t>82</w:t>
      </w:r>
      <w:r>
        <w:tab/>
        <w:t>Redirect-Information AVP</w:t>
      </w:r>
      <w:bookmarkEnd w:id="1365"/>
      <w:bookmarkEnd w:id="1366"/>
      <w:bookmarkEnd w:id="1367"/>
      <w:bookmarkEnd w:id="1368"/>
      <w:r>
        <w:t xml:space="preserve"> </w:t>
      </w:r>
    </w:p>
    <w:p w14:paraId="3B886C1A" w14:textId="77777777" w:rsidR="00457FE3" w:rsidRDefault="00457FE3">
      <w:r>
        <w:t xml:space="preserve">The Redirect-Information AVP (AVP code </w:t>
      </w:r>
      <w:r>
        <w:rPr>
          <w:rFonts w:eastAsia="바탕" w:hint="eastAsia"/>
          <w:lang w:eastAsia="ko-KR"/>
        </w:rPr>
        <w:t>1085</w:t>
      </w:r>
      <w:r>
        <w:t xml:space="preserve">) is of type Grouped. It indicates whether the detected application traffic should be redirected to another controlled address. The Redirect-Information AVP is sent from the PCRF as a part of </w:t>
      </w:r>
      <w:r>
        <w:rPr>
          <w:rFonts w:eastAsia="SimSun" w:hint="eastAsia"/>
          <w:lang w:eastAsia="zh-CN"/>
        </w:rPr>
        <w:t>Charging</w:t>
      </w:r>
      <w:r>
        <w:t>-Rule-Definition AVP.</w:t>
      </w:r>
    </w:p>
    <w:p w14:paraId="7BA7F849" w14:textId="77777777" w:rsidR="00457FE3" w:rsidRDefault="00457FE3">
      <w:r>
        <w:t>If the Redirect-Information AVP includes the Redirect-Server-Address AVP, the Redirect-Address-Type AVP shall also be provided indicating the type of address given in the Redirect-Server-Address AVP.</w:t>
      </w:r>
    </w:p>
    <w:p w14:paraId="75ECF65D" w14:textId="77777777" w:rsidR="00457FE3" w:rsidRDefault="00457FE3">
      <w:r>
        <w:t>AVP Format:</w:t>
      </w:r>
    </w:p>
    <w:p w14:paraId="1EB432B7" w14:textId="77777777" w:rsidR="00457FE3" w:rsidRDefault="00457FE3">
      <w:pPr>
        <w:pStyle w:val="PL"/>
      </w:pPr>
      <w:r>
        <w:t xml:space="preserve">Redirect-Information ::= &lt; AVP Header: </w:t>
      </w:r>
      <w:r>
        <w:rPr>
          <w:rFonts w:eastAsia="바탕" w:hint="eastAsia"/>
          <w:lang w:eastAsia="ko-KR"/>
        </w:rPr>
        <w:t>1085</w:t>
      </w:r>
      <w:r>
        <w:t xml:space="preserve"> &gt;</w:t>
      </w:r>
    </w:p>
    <w:p w14:paraId="020A63BC" w14:textId="77777777" w:rsidR="00457FE3" w:rsidRDefault="00457FE3">
      <w:pPr>
        <w:pStyle w:val="PL"/>
      </w:pPr>
      <w:r>
        <w:tab/>
      </w:r>
      <w:r>
        <w:tab/>
      </w:r>
      <w:r>
        <w:tab/>
      </w:r>
      <w:r>
        <w:tab/>
      </w:r>
      <w:r>
        <w:tab/>
      </w:r>
      <w:r>
        <w:tab/>
      </w:r>
      <w:r>
        <w:tab/>
        <w:t xml:space="preserve"> [ Redirect-Support ]</w:t>
      </w:r>
    </w:p>
    <w:p w14:paraId="63A0E130" w14:textId="77777777" w:rsidR="00457FE3" w:rsidRDefault="00457FE3">
      <w:pPr>
        <w:pStyle w:val="PL"/>
        <w:rPr>
          <w:lang w:eastAsia="ko-KR"/>
        </w:rPr>
      </w:pPr>
      <w:r>
        <w:tab/>
      </w:r>
      <w:r>
        <w:tab/>
      </w:r>
      <w:r>
        <w:tab/>
      </w:r>
      <w:r>
        <w:tab/>
      </w:r>
      <w:r>
        <w:tab/>
      </w:r>
      <w:r>
        <w:tab/>
      </w:r>
      <w:r>
        <w:tab/>
        <w:t xml:space="preserve"> [ Redirect-Address-Type ]</w:t>
      </w:r>
    </w:p>
    <w:p w14:paraId="2DEBC9A1" w14:textId="77777777" w:rsidR="00457FE3" w:rsidRDefault="00457FE3">
      <w:pPr>
        <w:pStyle w:val="PL"/>
      </w:pPr>
      <w:r>
        <w:tab/>
      </w:r>
      <w:r>
        <w:tab/>
      </w:r>
      <w:r>
        <w:tab/>
      </w:r>
      <w:r>
        <w:tab/>
      </w:r>
      <w:r>
        <w:tab/>
      </w:r>
      <w:r>
        <w:tab/>
      </w:r>
      <w:r>
        <w:tab/>
        <w:t xml:space="preserve"> [ Redirect-Server-Address ]</w:t>
      </w:r>
    </w:p>
    <w:p w14:paraId="49A2F224" w14:textId="77777777" w:rsidR="00457FE3" w:rsidRDefault="00457FE3">
      <w:pPr>
        <w:pStyle w:val="PL"/>
        <w:rPr>
          <w:lang w:eastAsia="ko-KR"/>
        </w:rPr>
      </w:pPr>
      <w:r>
        <w:tab/>
      </w:r>
      <w:r>
        <w:tab/>
      </w:r>
      <w:r>
        <w:tab/>
      </w:r>
      <w:r>
        <w:tab/>
      </w:r>
      <w:r>
        <w:tab/>
      </w:r>
      <w:r>
        <w:tab/>
      </w:r>
      <w:r>
        <w:tab/>
        <w:t>*[ AVP ]</w:t>
      </w:r>
    </w:p>
    <w:p w14:paraId="0B3021F4" w14:textId="77777777" w:rsidR="00457FE3" w:rsidRDefault="00457FE3">
      <w:pPr>
        <w:pStyle w:val="Heading3"/>
        <w:rPr>
          <w:lang w:eastAsia="ko-KR"/>
        </w:rPr>
      </w:pPr>
      <w:bookmarkStart w:id="1369" w:name="_Toc27999453"/>
      <w:bookmarkStart w:id="1370" w:name="_Toc36035427"/>
      <w:bookmarkStart w:id="1371" w:name="_Toc51759827"/>
      <w:bookmarkStart w:id="1372" w:name="_Toc169903804"/>
      <w:r>
        <w:t>5.3.</w:t>
      </w:r>
      <w:r>
        <w:rPr>
          <w:rFonts w:eastAsia="바탕" w:hint="eastAsia"/>
        </w:rPr>
        <w:t>83</w:t>
      </w:r>
      <w:r>
        <w:tab/>
        <w:t>Redirect-Support AVP</w:t>
      </w:r>
      <w:bookmarkEnd w:id="1369"/>
      <w:bookmarkEnd w:id="1370"/>
      <w:bookmarkEnd w:id="1371"/>
      <w:bookmarkEnd w:id="1372"/>
      <w:r>
        <w:t xml:space="preserve"> </w:t>
      </w:r>
    </w:p>
    <w:p w14:paraId="50933D12" w14:textId="77777777" w:rsidR="00457FE3" w:rsidRDefault="00457FE3">
      <w:pPr>
        <w:rPr>
          <w:rFonts w:eastAsia="SimSun"/>
          <w:lang w:eastAsia="zh-CN"/>
        </w:rPr>
      </w:pPr>
      <w:r>
        <w:rPr>
          <w:rFonts w:eastAsia="SimSun"/>
          <w:lang w:eastAsia="zh-CN"/>
        </w:rPr>
        <w:t xml:space="preserve">The Redirect-Support AVP (AVP Code </w:t>
      </w:r>
      <w:r>
        <w:rPr>
          <w:rFonts w:eastAsia="바탕" w:hint="eastAsia"/>
          <w:lang w:eastAsia="ko-KR"/>
        </w:rPr>
        <w:t>1086</w:t>
      </w:r>
      <w:r>
        <w:rPr>
          <w:rFonts w:eastAsia="SimSun"/>
          <w:lang w:eastAsia="zh-CN"/>
        </w:rPr>
        <w:t>) is of type Enumerated</w:t>
      </w:r>
      <w:r>
        <w:t>.</w:t>
      </w:r>
    </w:p>
    <w:p w14:paraId="3B9AB48E" w14:textId="77777777" w:rsidR="00457FE3" w:rsidRDefault="00457FE3">
      <w:pPr>
        <w:rPr>
          <w:lang w:eastAsia="ko-KR"/>
        </w:rPr>
      </w:pPr>
      <w:r>
        <w:rPr>
          <w:lang w:eastAsia="ko-KR"/>
        </w:rPr>
        <w:t>The following value is defined:</w:t>
      </w:r>
    </w:p>
    <w:p w14:paraId="390D7D55" w14:textId="77777777" w:rsidR="00457FE3" w:rsidRDefault="00457FE3">
      <w:pPr>
        <w:pStyle w:val="B1"/>
      </w:pPr>
      <w:r>
        <w:t>REDIRECTION_DISABLED (0)</w:t>
      </w:r>
    </w:p>
    <w:p w14:paraId="558E063C" w14:textId="77777777" w:rsidR="00457FE3" w:rsidRDefault="00457FE3">
      <w:pPr>
        <w:pStyle w:val="B1"/>
        <w:rPr>
          <w:rFonts w:eastAsia="바탕"/>
        </w:rPr>
      </w:pPr>
      <w:r>
        <w:tab/>
        <w:t>This value indicates that redirection is disabled for a detected application's traffic.</w:t>
      </w:r>
    </w:p>
    <w:p w14:paraId="44921C44" w14:textId="77777777" w:rsidR="00457FE3" w:rsidRDefault="00457FE3">
      <w:pPr>
        <w:pStyle w:val="B1"/>
      </w:pPr>
      <w:r>
        <w:t>REDIRECTION_ENABLED (1)</w:t>
      </w:r>
    </w:p>
    <w:p w14:paraId="345328D5" w14:textId="77777777" w:rsidR="00457FE3" w:rsidRDefault="00457FE3">
      <w:pPr>
        <w:pStyle w:val="B1"/>
        <w:rPr>
          <w:rFonts w:eastAsia="바탕"/>
        </w:rPr>
      </w:pPr>
      <w:r>
        <w:tab/>
        <w:t xml:space="preserve">This value indicates that redirection is enabled for a detected application's traffic. This is the default value applicable if </w:t>
      </w:r>
      <w:r>
        <w:rPr>
          <w:rFonts w:eastAsia="SimSun" w:hint="eastAsia"/>
        </w:rPr>
        <w:t>a Redirect-Information AVP is</w:t>
      </w:r>
      <w:r>
        <w:t xml:space="preserve"> provided for the first time and if this AVP is not supplied.</w:t>
      </w:r>
    </w:p>
    <w:p w14:paraId="75523BD5" w14:textId="77777777" w:rsidR="00457FE3" w:rsidRDefault="00457FE3">
      <w:pPr>
        <w:pStyle w:val="Heading3"/>
      </w:pPr>
      <w:bookmarkStart w:id="1373" w:name="_Toc27999454"/>
      <w:bookmarkStart w:id="1374" w:name="_Toc36035428"/>
      <w:bookmarkStart w:id="1375" w:name="_Toc51759828"/>
      <w:bookmarkStart w:id="1376" w:name="_Toc169903805"/>
      <w:r>
        <w:t>5.3.</w:t>
      </w:r>
      <w:r>
        <w:rPr>
          <w:rFonts w:eastAsia="바탕" w:hint="eastAsia"/>
        </w:rPr>
        <w:t>84</w:t>
      </w:r>
      <w:r>
        <w:tab/>
      </w:r>
      <w:r>
        <w:rPr>
          <w:szCs w:val="18"/>
        </w:rPr>
        <w:t>PS</w:t>
      </w:r>
      <w:r>
        <w:t>-</w:t>
      </w:r>
      <w:r>
        <w:rPr>
          <w:szCs w:val="18"/>
        </w:rPr>
        <w:t>to</w:t>
      </w:r>
      <w:r>
        <w:t>-</w:t>
      </w:r>
      <w:r>
        <w:rPr>
          <w:szCs w:val="18"/>
        </w:rPr>
        <w:t>CS</w:t>
      </w:r>
      <w:r>
        <w:t>-</w:t>
      </w:r>
      <w:r>
        <w:rPr>
          <w:szCs w:val="18"/>
        </w:rPr>
        <w:t>Session</w:t>
      </w:r>
      <w:r>
        <w:t>-</w:t>
      </w:r>
      <w:r>
        <w:rPr>
          <w:szCs w:val="18"/>
        </w:rPr>
        <w:t>Continuity</w:t>
      </w:r>
      <w:r>
        <w:t xml:space="preserve"> AVP (3GPP-EPS access type only)</w:t>
      </w:r>
      <w:bookmarkEnd w:id="1373"/>
      <w:bookmarkEnd w:id="1374"/>
      <w:bookmarkEnd w:id="1375"/>
      <w:bookmarkEnd w:id="1376"/>
    </w:p>
    <w:p w14:paraId="6ECE4D04" w14:textId="77777777" w:rsidR="00457FE3" w:rsidRDefault="00457FE3">
      <w:r>
        <w:t xml:space="preserve">The PS-to-CS-Session-Continuity AVP (AVP code </w:t>
      </w:r>
      <w:r>
        <w:rPr>
          <w:rFonts w:eastAsia="바탕" w:hint="eastAsia"/>
          <w:lang w:eastAsia="ko-KR"/>
        </w:rPr>
        <w:t>1099</w:t>
      </w:r>
      <w:r>
        <w:t>) is of type Enumerated, and indicates whether the service data flow is a candidate for PS to CS session continuity as specified in 3GPP TS 23.216 [</w:t>
      </w:r>
      <w:r>
        <w:rPr>
          <w:rFonts w:eastAsia="바탕" w:hint="eastAsia"/>
          <w:lang w:eastAsia="ko-KR"/>
        </w:rPr>
        <w:t>40</w:t>
      </w:r>
      <w:r>
        <w:t>].</w:t>
      </w:r>
    </w:p>
    <w:p w14:paraId="7B6D8F5B" w14:textId="77777777" w:rsidR="00457FE3" w:rsidRDefault="00457FE3">
      <w:r>
        <w:t>The following values are defined:</w:t>
      </w:r>
    </w:p>
    <w:p w14:paraId="35218E78" w14:textId="77777777" w:rsidR="00457FE3" w:rsidRDefault="00457FE3">
      <w:pPr>
        <w:pStyle w:val="B1"/>
      </w:pPr>
      <w:r>
        <w:t>VIDEO_PS2CS_CONT_CANDIDATE (0)</w:t>
      </w:r>
    </w:p>
    <w:p w14:paraId="63636789" w14:textId="77777777" w:rsidR="00457FE3" w:rsidRDefault="00457FE3">
      <w:pPr>
        <w:pStyle w:val="B1"/>
        <w:rPr>
          <w:rFonts w:eastAsia="바탕"/>
        </w:rPr>
      </w:pPr>
      <w:r>
        <w:tab/>
        <w:t xml:space="preserve">This value is used to indicate that the service data flow carries video and is a candidate </w:t>
      </w:r>
      <w:r>
        <w:rPr>
          <w:szCs w:val="18"/>
        </w:rPr>
        <w:t xml:space="preserve">for </w:t>
      </w:r>
      <w:r>
        <w:t>PS to CS session continuity</w:t>
      </w:r>
      <w:r>
        <w:rPr>
          <w:szCs w:val="18"/>
        </w:rPr>
        <w:t>.</w:t>
      </w:r>
    </w:p>
    <w:p w14:paraId="7787D9B8" w14:textId="77777777" w:rsidR="00457FE3" w:rsidRDefault="00457FE3">
      <w:pPr>
        <w:pStyle w:val="Heading3"/>
        <w:rPr>
          <w:rFonts w:eastAsia="바탕"/>
        </w:rPr>
      </w:pPr>
      <w:bookmarkStart w:id="1377" w:name="_Toc27999455"/>
      <w:bookmarkStart w:id="1378" w:name="_Toc36035429"/>
      <w:bookmarkStart w:id="1379" w:name="_Toc51759829"/>
      <w:bookmarkStart w:id="1380" w:name="_Toc169903806"/>
      <w:r>
        <w:t>5.3.85</w:t>
      </w:r>
      <w:r>
        <w:tab/>
      </w:r>
      <w:r>
        <w:rPr>
          <w:rFonts w:eastAsia="바탕" w:hint="eastAsia"/>
        </w:rPr>
        <w:t>Void</w:t>
      </w:r>
      <w:bookmarkEnd w:id="1377"/>
      <w:bookmarkEnd w:id="1378"/>
      <w:bookmarkEnd w:id="1379"/>
      <w:bookmarkEnd w:id="1380"/>
    </w:p>
    <w:p w14:paraId="31B857B7" w14:textId="77777777" w:rsidR="00457FE3" w:rsidRDefault="00457FE3">
      <w:pPr>
        <w:rPr>
          <w:rFonts w:eastAsia="바탕"/>
          <w:lang w:eastAsia="x-none"/>
        </w:rPr>
      </w:pPr>
    </w:p>
    <w:p w14:paraId="0809C24E" w14:textId="77777777" w:rsidR="00457FE3" w:rsidRDefault="00457FE3">
      <w:pPr>
        <w:pStyle w:val="Heading3"/>
        <w:rPr>
          <w:rFonts w:eastAsia="바탕"/>
        </w:rPr>
      </w:pPr>
      <w:bookmarkStart w:id="1381" w:name="_Toc27999456"/>
      <w:bookmarkStart w:id="1382" w:name="_Toc36035430"/>
      <w:bookmarkStart w:id="1383" w:name="_Toc51759830"/>
      <w:bookmarkStart w:id="1384" w:name="_Toc169903807"/>
      <w:r>
        <w:t>5.3.86</w:t>
      </w:r>
      <w:r>
        <w:tab/>
      </w:r>
      <w:r>
        <w:rPr>
          <w:rFonts w:eastAsia="바탕" w:hint="eastAsia"/>
        </w:rPr>
        <w:t>Void</w:t>
      </w:r>
      <w:bookmarkEnd w:id="1381"/>
      <w:bookmarkEnd w:id="1382"/>
      <w:bookmarkEnd w:id="1383"/>
      <w:bookmarkEnd w:id="1384"/>
    </w:p>
    <w:p w14:paraId="796FCE00" w14:textId="77777777" w:rsidR="00457FE3" w:rsidRDefault="00457FE3">
      <w:pPr>
        <w:rPr>
          <w:rFonts w:eastAsia="바탕"/>
          <w:lang w:eastAsia="x-none"/>
        </w:rPr>
      </w:pPr>
    </w:p>
    <w:p w14:paraId="513EC185" w14:textId="77777777" w:rsidR="00457FE3" w:rsidRDefault="00457FE3">
      <w:pPr>
        <w:pStyle w:val="Heading3"/>
        <w:rPr>
          <w:rFonts w:eastAsia="바탕"/>
        </w:rPr>
      </w:pPr>
      <w:bookmarkStart w:id="1385" w:name="_Toc27999457"/>
      <w:bookmarkStart w:id="1386" w:name="_Toc36035431"/>
      <w:bookmarkStart w:id="1387" w:name="_Toc51759831"/>
      <w:bookmarkStart w:id="1388" w:name="_Toc169903808"/>
      <w:r>
        <w:t>5.3.87</w:t>
      </w:r>
      <w:r>
        <w:tab/>
      </w:r>
      <w:r>
        <w:rPr>
          <w:rFonts w:eastAsia="바탕" w:hint="eastAsia"/>
        </w:rPr>
        <w:t>Void</w:t>
      </w:r>
      <w:bookmarkEnd w:id="1385"/>
      <w:bookmarkEnd w:id="1386"/>
      <w:bookmarkEnd w:id="1387"/>
      <w:bookmarkEnd w:id="1388"/>
    </w:p>
    <w:p w14:paraId="6F92FE54" w14:textId="77777777" w:rsidR="00457FE3" w:rsidRDefault="00457FE3">
      <w:pPr>
        <w:rPr>
          <w:rFonts w:eastAsia="바탕"/>
          <w:lang w:eastAsia="x-none"/>
        </w:rPr>
      </w:pPr>
    </w:p>
    <w:p w14:paraId="7533D5BF" w14:textId="77777777" w:rsidR="00457FE3" w:rsidRDefault="00457FE3">
      <w:pPr>
        <w:pStyle w:val="Heading3"/>
        <w:rPr>
          <w:rFonts w:eastAsia="바탕"/>
        </w:rPr>
      </w:pPr>
      <w:bookmarkStart w:id="1389" w:name="_Toc27999458"/>
      <w:bookmarkStart w:id="1390" w:name="_Toc36035432"/>
      <w:bookmarkStart w:id="1391" w:name="_Toc51759832"/>
      <w:bookmarkStart w:id="1392" w:name="_Toc169903809"/>
      <w:r>
        <w:t>5.3.88</w:t>
      </w:r>
      <w:r>
        <w:tab/>
      </w:r>
      <w:r>
        <w:rPr>
          <w:rFonts w:eastAsia="바탕" w:hint="eastAsia"/>
        </w:rPr>
        <w:t>Void</w:t>
      </w:r>
      <w:bookmarkEnd w:id="1389"/>
      <w:bookmarkEnd w:id="1390"/>
      <w:bookmarkEnd w:id="1391"/>
      <w:bookmarkEnd w:id="1392"/>
    </w:p>
    <w:p w14:paraId="609BFCB1" w14:textId="77777777" w:rsidR="00457FE3" w:rsidRDefault="00457FE3">
      <w:pPr>
        <w:rPr>
          <w:rFonts w:eastAsia="바탕"/>
          <w:lang w:eastAsia="x-none"/>
        </w:rPr>
      </w:pPr>
    </w:p>
    <w:p w14:paraId="5B39F953" w14:textId="77777777" w:rsidR="00457FE3" w:rsidRDefault="00457FE3">
      <w:pPr>
        <w:pStyle w:val="Heading3"/>
        <w:rPr>
          <w:rFonts w:eastAsia="바탕"/>
        </w:rPr>
      </w:pPr>
      <w:bookmarkStart w:id="1393" w:name="_Toc27999459"/>
      <w:bookmarkStart w:id="1394" w:name="_Toc36035433"/>
      <w:bookmarkStart w:id="1395" w:name="_Toc51759833"/>
      <w:bookmarkStart w:id="1396" w:name="_Toc169903810"/>
      <w:r>
        <w:t>5.3.8</w:t>
      </w:r>
      <w:r>
        <w:rPr>
          <w:rFonts w:eastAsia="바탕" w:hint="eastAsia"/>
        </w:rPr>
        <w:t>9</w:t>
      </w:r>
      <w:r>
        <w:tab/>
      </w:r>
      <w:r>
        <w:rPr>
          <w:rFonts w:eastAsia="바탕" w:hint="eastAsia"/>
        </w:rPr>
        <w:t>Void</w:t>
      </w:r>
      <w:bookmarkEnd w:id="1393"/>
      <w:bookmarkEnd w:id="1394"/>
      <w:bookmarkEnd w:id="1395"/>
      <w:bookmarkEnd w:id="1396"/>
    </w:p>
    <w:p w14:paraId="5A1EDBFD" w14:textId="77777777" w:rsidR="00457FE3" w:rsidRDefault="00457FE3">
      <w:pPr>
        <w:rPr>
          <w:rFonts w:eastAsia="바탕"/>
          <w:lang w:eastAsia="x-none"/>
        </w:rPr>
      </w:pPr>
    </w:p>
    <w:p w14:paraId="6CEA55E5" w14:textId="77777777" w:rsidR="00457FE3" w:rsidRDefault="00457FE3">
      <w:pPr>
        <w:pStyle w:val="Heading3"/>
        <w:rPr>
          <w:rFonts w:eastAsia="바탕"/>
        </w:rPr>
      </w:pPr>
      <w:bookmarkStart w:id="1397" w:name="_Toc27999460"/>
      <w:bookmarkStart w:id="1398" w:name="_Toc36035434"/>
      <w:bookmarkStart w:id="1399" w:name="_Toc51759834"/>
      <w:bookmarkStart w:id="1400" w:name="_Toc169903811"/>
      <w:r>
        <w:t>5.3.</w:t>
      </w:r>
      <w:r>
        <w:rPr>
          <w:rFonts w:eastAsia="바탕" w:hint="eastAsia"/>
        </w:rPr>
        <w:t>90</w:t>
      </w:r>
      <w:r>
        <w:tab/>
      </w:r>
      <w:r>
        <w:rPr>
          <w:rFonts w:eastAsia="바탕" w:hint="eastAsia"/>
        </w:rPr>
        <w:t>Void</w:t>
      </w:r>
      <w:bookmarkEnd w:id="1397"/>
      <w:bookmarkEnd w:id="1398"/>
      <w:bookmarkEnd w:id="1399"/>
      <w:bookmarkEnd w:id="1400"/>
    </w:p>
    <w:p w14:paraId="74EE1BFD" w14:textId="77777777" w:rsidR="00457FE3" w:rsidRDefault="00457FE3">
      <w:pPr>
        <w:rPr>
          <w:rFonts w:eastAsia="바탕"/>
          <w:lang w:eastAsia="x-none"/>
        </w:rPr>
      </w:pPr>
    </w:p>
    <w:p w14:paraId="6DB4A507" w14:textId="77777777" w:rsidR="00457FE3" w:rsidRDefault="00457FE3">
      <w:pPr>
        <w:pStyle w:val="Heading3"/>
      </w:pPr>
      <w:bookmarkStart w:id="1401" w:name="_Toc27999461"/>
      <w:bookmarkStart w:id="1402" w:name="_Toc36035435"/>
      <w:bookmarkStart w:id="1403" w:name="_Toc51759835"/>
      <w:bookmarkStart w:id="1404" w:name="_Toc169903812"/>
      <w:r>
        <w:t>5.3.</w:t>
      </w:r>
      <w:r>
        <w:rPr>
          <w:rFonts w:eastAsia="바탕" w:hint="eastAsia"/>
        </w:rPr>
        <w:t>91</w:t>
      </w:r>
      <w:r>
        <w:tab/>
        <w:t>Application-Detection-Information AVP</w:t>
      </w:r>
      <w:bookmarkEnd w:id="1401"/>
      <w:bookmarkEnd w:id="1402"/>
      <w:bookmarkEnd w:id="1403"/>
      <w:bookmarkEnd w:id="1404"/>
      <w:r>
        <w:t xml:space="preserve"> </w:t>
      </w:r>
    </w:p>
    <w:p w14:paraId="462C01F1" w14:textId="77777777" w:rsidR="00457FE3" w:rsidRDefault="00457FE3">
      <w:r>
        <w:t xml:space="preserve">The Application-Detection-Information AVP (AVP code </w:t>
      </w:r>
      <w:r>
        <w:rPr>
          <w:rFonts w:eastAsia="바탕" w:hint="eastAsia"/>
          <w:lang w:eastAsia="ko-KR"/>
        </w:rPr>
        <w:t>1098</w:t>
      </w:r>
      <w:r>
        <w:t xml:space="preserve">) is of type Grouped, and it is used to report once the start/stop of the application traffic, defined by TDF-Application-Identifier, has been detected, in case PCRF has subscribed for APPLICATION_START/APPLICATION_STOP Event-Triggers, unless a request to mute such a notification (Mute-Notification AVP) is part of the corresponding </w:t>
      </w:r>
      <w:r>
        <w:rPr>
          <w:rFonts w:eastAsia="SimSun" w:hint="eastAsia"/>
          <w:lang w:eastAsia="zh-CN"/>
        </w:rPr>
        <w:t>Charging</w:t>
      </w:r>
      <w:r>
        <w:t>-Rule-Definition AVP</w:t>
      </w:r>
      <w:r>
        <w:rPr>
          <w:rFonts w:eastAsia="SimSun" w:hint="eastAsia"/>
          <w:lang w:eastAsia="zh-CN"/>
        </w:rPr>
        <w:t xml:space="preserve"> to the PCEF</w:t>
      </w:r>
      <w:r>
        <w:t>.</w:t>
      </w:r>
    </w:p>
    <w:p w14:paraId="215352E5" w14:textId="77777777" w:rsidR="00457FE3" w:rsidRDefault="00457FE3">
      <w:r>
        <w:t>The corresponding TDF-Application-Identifier AVP shall be included under Application-Detection-Information AVP. When the Event trigger indicates APPLICATION_START, the Flow-Information AVP for the detected application, if deducible, shall be included under Application-Detection-Information AVP. When the Flow-Information AVP is included, the TDF-Application-Instance-Identifier AVP shall also be included. The Flow-Information AVP, if present, shall contain the Flow-Description AVP and Flow-Direction AVP. Also, the corresponding Event-Trigger (APPLICATION_START or APPLICATION_STOP) shall be provided to PCRF. When the TDF-Application-Instance-Identifier AVP is included with an APPLICATION_START event, it shall also be included when the corresponding APPLICATION_STOP event is notified.</w:t>
      </w:r>
    </w:p>
    <w:p w14:paraId="149FD497" w14:textId="77777777" w:rsidR="00457FE3" w:rsidRDefault="00457FE3">
      <w:r>
        <w:t>AVP Format:</w:t>
      </w:r>
    </w:p>
    <w:p w14:paraId="52AB5D93" w14:textId="77777777" w:rsidR="00457FE3" w:rsidRDefault="00457FE3">
      <w:pPr>
        <w:pStyle w:val="PL"/>
      </w:pPr>
      <w:r>
        <w:t xml:space="preserve">Application-Detection-Information ::=      &lt; AVP Header: </w:t>
      </w:r>
      <w:r>
        <w:rPr>
          <w:rFonts w:eastAsia="바탕" w:hint="eastAsia"/>
          <w:lang w:eastAsia="ko-KR"/>
        </w:rPr>
        <w:t>1098</w:t>
      </w:r>
      <w:r>
        <w:t xml:space="preserve"> &gt;</w:t>
      </w:r>
    </w:p>
    <w:p w14:paraId="1331BD80" w14:textId="77777777" w:rsidR="00457FE3" w:rsidRDefault="00457FE3">
      <w:pPr>
        <w:pStyle w:val="PL"/>
      </w:pPr>
      <w:r>
        <w:tab/>
      </w:r>
      <w:r>
        <w:tab/>
      </w:r>
      <w:r>
        <w:tab/>
      </w:r>
      <w:r>
        <w:tab/>
      </w:r>
      <w:r>
        <w:tab/>
      </w:r>
      <w:r>
        <w:tab/>
      </w:r>
      <w:r>
        <w:tab/>
      </w:r>
      <w:r>
        <w:tab/>
      </w:r>
      <w:r>
        <w:tab/>
      </w:r>
      <w:r>
        <w:tab/>
      </w:r>
      <w:r>
        <w:tab/>
        <w:t xml:space="preserve"> { TDF-Application-Identifier }</w:t>
      </w:r>
    </w:p>
    <w:p w14:paraId="763F9CF5" w14:textId="77777777" w:rsidR="00457FE3" w:rsidRDefault="00457FE3">
      <w:pPr>
        <w:pStyle w:val="PL"/>
      </w:pPr>
      <w:r>
        <w:tab/>
      </w:r>
      <w:r>
        <w:tab/>
      </w:r>
      <w:r>
        <w:tab/>
      </w:r>
      <w:r>
        <w:tab/>
      </w:r>
      <w:r>
        <w:tab/>
      </w:r>
      <w:r>
        <w:tab/>
      </w:r>
      <w:r>
        <w:tab/>
      </w:r>
      <w:r>
        <w:tab/>
      </w:r>
      <w:r>
        <w:tab/>
      </w:r>
      <w:r>
        <w:tab/>
      </w:r>
      <w:r>
        <w:tab/>
        <w:t xml:space="preserve"> [ TDF-Application-Instance-Identifier ]</w:t>
      </w:r>
    </w:p>
    <w:p w14:paraId="01754B75" w14:textId="77777777" w:rsidR="00457FE3" w:rsidRDefault="00457FE3">
      <w:pPr>
        <w:pStyle w:val="PL"/>
      </w:pPr>
      <w:r>
        <w:tab/>
      </w:r>
      <w:r>
        <w:tab/>
      </w:r>
      <w:r>
        <w:tab/>
      </w:r>
      <w:r>
        <w:tab/>
      </w:r>
      <w:r>
        <w:tab/>
      </w:r>
      <w:r>
        <w:tab/>
      </w:r>
      <w:r>
        <w:tab/>
      </w:r>
      <w:r>
        <w:tab/>
      </w:r>
      <w:r>
        <w:tab/>
      </w:r>
      <w:r>
        <w:tab/>
      </w:r>
      <w:r>
        <w:tab/>
        <w:t>*[ Flow-Information ]</w:t>
      </w:r>
    </w:p>
    <w:p w14:paraId="0BDC8313" w14:textId="77777777" w:rsidR="00457FE3" w:rsidRDefault="00457FE3">
      <w:pPr>
        <w:pStyle w:val="PL"/>
        <w:rPr>
          <w:rFonts w:eastAsia="바탕"/>
          <w:lang w:eastAsia="ko-KR"/>
        </w:rPr>
      </w:pPr>
      <w:r>
        <w:tab/>
      </w:r>
      <w:r>
        <w:tab/>
      </w:r>
      <w:r>
        <w:tab/>
      </w:r>
      <w:r>
        <w:tab/>
      </w:r>
      <w:r>
        <w:tab/>
      </w:r>
      <w:r>
        <w:tab/>
      </w:r>
      <w:r>
        <w:tab/>
      </w:r>
      <w:r>
        <w:tab/>
      </w:r>
      <w:r>
        <w:tab/>
      </w:r>
      <w:r>
        <w:tab/>
      </w:r>
      <w:r>
        <w:tab/>
        <w:t>*[ AVP ]</w:t>
      </w:r>
    </w:p>
    <w:p w14:paraId="259D32E4" w14:textId="77777777" w:rsidR="00457FE3" w:rsidRDefault="00457FE3">
      <w:pPr>
        <w:pStyle w:val="PL"/>
        <w:rPr>
          <w:rFonts w:eastAsia="바탕"/>
          <w:lang w:eastAsia="ko-KR"/>
        </w:rPr>
      </w:pPr>
    </w:p>
    <w:p w14:paraId="1AB622A5" w14:textId="77777777" w:rsidR="00457FE3" w:rsidRDefault="00457FE3">
      <w:pPr>
        <w:pStyle w:val="Heading3"/>
      </w:pPr>
      <w:bookmarkStart w:id="1405" w:name="_Toc27999462"/>
      <w:bookmarkStart w:id="1406" w:name="_Toc36035436"/>
      <w:bookmarkStart w:id="1407" w:name="_Toc51759836"/>
      <w:bookmarkStart w:id="1408" w:name="_Toc169903813"/>
      <w:r>
        <w:t>5.3.9</w:t>
      </w:r>
      <w:r>
        <w:rPr>
          <w:rFonts w:eastAsia="바탕" w:hint="eastAsia"/>
        </w:rPr>
        <w:t>2</w:t>
      </w:r>
      <w:r>
        <w:tab/>
        <w:t>TDF-Application-Instance-Identifier AVP</w:t>
      </w:r>
      <w:bookmarkEnd w:id="1405"/>
      <w:bookmarkEnd w:id="1406"/>
      <w:bookmarkEnd w:id="1407"/>
      <w:bookmarkEnd w:id="1408"/>
    </w:p>
    <w:p w14:paraId="585BCC8C" w14:textId="77777777" w:rsidR="00457FE3" w:rsidRDefault="00457FE3">
      <w:r>
        <w:t xml:space="preserve">The TDF-Application-Instance-Identifier AVP </w:t>
      </w:r>
      <w:r>
        <w:rPr>
          <w:rFonts w:eastAsia="SimSun"/>
          <w:lang w:eastAsia="zh-CN"/>
        </w:rPr>
        <w:t xml:space="preserve">(AVP Code </w:t>
      </w:r>
      <w:r>
        <w:rPr>
          <w:rFonts w:eastAsia="바탕" w:hint="eastAsia"/>
          <w:lang w:eastAsia="ko-KR"/>
        </w:rPr>
        <w:t>2802</w:t>
      </w:r>
      <w:r>
        <w:rPr>
          <w:rFonts w:eastAsia="SimSun"/>
          <w:lang w:eastAsia="zh-CN"/>
        </w:rPr>
        <w:t xml:space="preserve">) is of type </w:t>
      </w:r>
      <w:r>
        <w:t>OctetString</w:t>
      </w:r>
      <w:r>
        <w:rPr>
          <w:rFonts w:eastAsia="SimSun"/>
          <w:lang w:eastAsia="zh-CN"/>
        </w:rPr>
        <w:t xml:space="preserve">. </w:t>
      </w:r>
      <w:r>
        <w:t>It shall be dynamically assigned</w:t>
      </w:r>
      <w:r>
        <w:rPr>
          <w:rFonts w:hint="eastAsia"/>
          <w:lang w:eastAsia="zh-CN"/>
        </w:rPr>
        <w:t xml:space="preserve"> by </w:t>
      </w:r>
      <w:r>
        <w:rPr>
          <w:lang w:eastAsia="zh-CN"/>
        </w:rPr>
        <w:t xml:space="preserve">the </w:t>
      </w:r>
      <w:r>
        <w:rPr>
          <w:rFonts w:hint="eastAsia"/>
          <w:lang w:eastAsia="zh-CN"/>
        </w:rPr>
        <w:t xml:space="preserve">PCEF </w:t>
      </w:r>
      <w:r>
        <w:rPr>
          <w:lang w:eastAsia="zh-CN"/>
        </w:rPr>
        <w:t>supporting</w:t>
      </w:r>
      <w:r>
        <w:rPr>
          <w:rFonts w:hint="eastAsia"/>
          <w:lang w:eastAsia="zh-CN"/>
        </w:rPr>
        <w:t xml:space="preserve"> ADC</w:t>
      </w:r>
      <w:r>
        <w:rPr>
          <w:lang w:eastAsia="zh-CN"/>
        </w:rPr>
        <w:t xml:space="preserve"> feature</w:t>
      </w:r>
      <w:r>
        <w:rPr>
          <w:rFonts w:hint="eastAsia"/>
          <w:lang w:eastAsia="zh-CN"/>
        </w:rPr>
        <w:t xml:space="preserve"> </w:t>
      </w:r>
      <w:r>
        <w:t xml:space="preserve">in order to allow correlation of application </w:t>
      </w:r>
      <w:r>
        <w:rPr>
          <w:rFonts w:hint="eastAsia"/>
          <w:lang w:eastAsia="zh-CN"/>
        </w:rPr>
        <w:t>S</w:t>
      </w:r>
      <w:r>
        <w:t xml:space="preserve">tart and </w:t>
      </w:r>
      <w:r>
        <w:rPr>
          <w:rFonts w:hint="eastAsia"/>
          <w:lang w:eastAsia="zh-CN"/>
        </w:rPr>
        <w:t>S</w:t>
      </w:r>
      <w:r>
        <w:t>top events to the specific service data flow description, if service data flow descriptions are deducible and shall be reported from the PCEF to the PCRF when the flow description is deducible along with the corresponding Event Trigger.</w:t>
      </w:r>
    </w:p>
    <w:p w14:paraId="54C30CAF" w14:textId="77777777" w:rsidR="00457FE3" w:rsidRDefault="00457FE3">
      <w:pPr>
        <w:pStyle w:val="Heading3"/>
        <w:rPr>
          <w:rFonts w:eastAsia="바탕"/>
        </w:rPr>
      </w:pPr>
      <w:bookmarkStart w:id="1409" w:name="_Toc27999463"/>
      <w:bookmarkStart w:id="1410" w:name="_Toc36035437"/>
      <w:bookmarkStart w:id="1411" w:name="_Toc51759837"/>
      <w:bookmarkStart w:id="1412" w:name="_Toc169903814"/>
      <w:r>
        <w:t>5.3.9</w:t>
      </w:r>
      <w:r>
        <w:rPr>
          <w:rFonts w:eastAsia="바탕" w:hint="eastAsia"/>
        </w:rPr>
        <w:t>3</w:t>
      </w:r>
      <w:r>
        <w:tab/>
      </w:r>
      <w:r>
        <w:rPr>
          <w:rFonts w:eastAsia="바탕" w:hint="eastAsia"/>
        </w:rPr>
        <w:t>Void</w:t>
      </w:r>
      <w:bookmarkEnd w:id="1409"/>
      <w:bookmarkEnd w:id="1410"/>
      <w:bookmarkEnd w:id="1411"/>
      <w:bookmarkEnd w:id="1412"/>
    </w:p>
    <w:p w14:paraId="59CA746F" w14:textId="77777777" w:rsidR="00457FE3" w:rsidRDefault="00457FE3">
      <w:pPr>
        <w:pStyle w:val="Heading3"/>
        <w:rPr>
          <w:rFonts w:eastAsia="바탕"/>
        </w:rPr>
      </w:pPr>
      <w:bookmarkStart w:id="1413" w:name="_Toc27999464"/>
      <w:bookmarkStart w:id="1414" w:name="_Toc36035438"/>
      <w:bookmarkStart w:id="1415" w:name="_Toc51759838"/>
      <w:bookmarkStart w:id="1416" w:name="_Toc169903815"/>
      <w:r>
        <w:t>5.3.</w:t>
      </w:r>
      <w:r>
        <w:rPr>
          <w:rFonts w:eastAsia="바탕" w:hint="eastAsia"/>
        </w:rPr>
        <w:t>94</w:t>
      </w:r>
      <w:r>
        <w:tab/>
      </w:r>
      <w:r>
        <w:rPr>
          <w:rFonts w:eastAsia="바탕" w:hint="eastAsia"/>
        </w:rPr>
        <w:t>Void</w:t>
      </w:r>
      <w:bookmarkEnd w:id="1413"/>
      <w:bookmarkEnd w:id="1414"/>
      <w:bookmarkEnd w:id="1415"/>
      <w:bookmarkEnd w:id="1416"/>
    </w:p>
    <w:p w14:paraId="46E19E84" w14:textId="77777777" w:rsidR="00457FE3" w:rsidRDefault="00457FE3">
      <w:pPr>
        <w:pStyle w:val="Heading3"/>
        <w:rPr>
          <w:rFonts w:eastAsia="바탕"/>
        </w:rPr>
      </w:pPr>
      <w:bookmarkStart w:id="1417" w:name="_Toc27999465"/>
      <w:bookmarkStart w:id="1418" w:name="_Toc36035439"/>
      <w:bookmarkStart w:id="1419" w:name="_Toc51759839"/>
      <w:bookmarkStart w:id="1420" w:name="_Toc169903816"/>
      <w:r>
        <w:t>5.3.</w:t>
      </w:r>
      <w:r>
        <w:rPr>
          <w:rFonts w:eastAsia="바탕" w:hint="eastAsia"/>
        </w:rPr>
        <w:t>95</w:t>
      </w:r>
      <w:r>
        <w:tab/>
      </w:r>
      <w:r>
        <w:rPr>
          <w:rFonts w:eastAsia="SimSun" w:hint="eastAsia"/>
        </w:rPr>
        <w:t xml:space="preserve">HeNB-Local-IP-Address </w:t>
      </w:r>
      <w:r>
        <w:t>AVP (3GPP-EPS access type only)</w:t>
      </w:r>
      <w:bookmarkEnd w:id="1417"/>
      <w:bookmarkEnd w:id="1418"/>
      <w:bookmarkEnd w:id="1419"/>
      <w:bookmarkEnd w:id="1420"/>
    </w:p>
    <w:p w14:paraId="588AFFC6" w14:textId="77777777" w:rsidR="00457FE3" w:rsidRDefault="00457FE3">
      <w:r>
        <w:t xml:space="preserve">The </w:t>
      </w:r>
      <w:r>
        <w:rPr>
          <w:rFonts w:eastAsia="SimSun" w:hint="eastAsia"/>
          <w:lang w:eastAsia="zh-CN"/>
        </w:rPr>
        <w:t>HeNB</w:t>
      </w:r>
      <w:r>
        <w:t>-</w:t>
      </w:r>
      <w:r>
        <w:rPr>
          <w:rFonts w:eastAsia="SimSun" w:hint="eastAsia"/>
          <w:lang w:eastAsia="zh-CN"/>
        </w:rPr>
        <w:t>Local</w:t>
      </w:r>
      <w:r>
        <w:t>-</w:t>
      </w:r>
      <w:r>
        <w:rPr>
          <w:rFonts w:eastAsia="SimSun" w:hint="eastAsia"/>
          <w:lang w:eastAsia="zh-CN"/>
        </w:rPr>
        <w:t>IP-Address</w:t>
      </w:r>
      <w:r>
        <w:t xml:space="preserve"> AVP (AVP code </w:t>
      </w:r>
      <w:r>
        <w:rPr>
          <w:rFonts w:eastAsia="바탕" w:hint="eastAsia"/>
          <w:lang w:eastAsia="ko-KR"/>
        </w:rPr>
        <w:t>2804</w:t>
      </w:r>
      <w:r>
        <w:t xml:space="preserve">) is of type </w:t>
      </w:r>
      <w:r>
        <w:rPr>
          <w:rFonts w:eastAsia="SimSun" w:hint="eastAsia"/>
          <w:lang w:eastAsia="zh-CN"/>
        </w:rPr>
        <w:t>Address</w:t>
      </w:r>
      <w:r>
        <w:t xml:space="preserve"> and </w:t>
      </w:r>
      <w:r>
        <w:rPr>
          <w:rFonts w:eastAsia="SimSun" w:hint="eastAsia"/>
          <w:lang w:eastAsia="zh-CN"/>
        </w:rPr>
        <w:t>contains the H</w:t>
      </w:r>
      <w:r>
        <w:rPr>
          <w:rFonts w:eastAsia="SimSun"/>
          <w:lang w:eastAsia="zh-CN"/>
        </w:rPr>
        <w:t>(e)</w:t>
      </w:r>
      <w:r>
        <w:rPr>
          <w:rFonts w:eastAsia="SimSun" w:hint="eastAsia"/>
          <w:lang w:eastAsia="zh-CN"/>
        </w:rPr>
        <w:t>NB local IP address as defined in Annex E.2.1.</w:t>
      </w:r>
      <w:r>
        <w:t xml:space="preserve"> </w:t>
      </w:r>
      <w:r>
        <w:rPr>
          <w:rFonts w:eastAsia="SimSun"/>
        </w:rPr>
        <w:t xml:space="preserve">The </w:t>
      </w:r>
      <w:r>
        <w:rPr>
          <w:rFonts w:eastAsia="SimSun" w:hint="eastAsia"/>
          <w:lang w:eastAsia="zh-CN"/>
        </w:rPr>
        <w:t>H</w:t>
      </w:r>
      <w:r>
        <w:rPr>
          <w:rFonts w:eastAsia="SimSun"/>
          <w:lang w:eastAsia="zh-CN"/>
        </w:rPr>
        <w:t>(e)</w:t>
      </w:r>
      <w:r>
        <w:rPr>
          <w:rFonts w:eastAsia="SimSun" w:hint="eastAsia"/>
          <w:lang w:eastAsia="zh-CN"/>
        </w:rPr>
        <w:t>NB local IP address</w:t>
      </w:r>
      <w:r>
        <w:rPr>
          <w:rFonts w:eastAsia="SimSun"/>
        </w:rPr>
        <w:t xml:space="preserve"> type may be Ipv4 or Ipv6.</w:t>
      </w:r>
    </w:p>
    <w:p w14:paraId="67833641" w14:textId="77777777" w:rsidR="00457FE3" w:rsidRDefault="00457FE3">
      <w:pPr>
        <w:pStyle w:val="Heading3"/>
      </w:pPr>
      <w:bookmarkStart w:id="1421" w:name="_Toc27999466"/>
      <w:bookmarkStart w:id="1422" w:name="_Toc36035440"/>
      <w:bookmarkStart w:id="1423" w:name="_Toc51759840"/>
      <w:bookmarkStart w:id="1424" w:name="_Toc169903817"/>
      <w:r>
        <w:t>5.3.</w:t>
      </w:r>
      <w:r>
        <w:rPr>
          <w:rFonts w:eastAsia="바탕" w:hint="eastAsia"/>
        </w:rPr>
        <w:t>96</w:t>
      </w:r>
      <w:r>
        <w:tab/>
      </w:r>
      <w:r>
        <w:rPr>
          <w:rFonts w:eastAsia="SimSun" w:hint="eastAsia"/>
        </w:rPr>
        <w:t xml:space="preserve">UE-Local-IP-Address </w:t>
      </w:r>
      <w:r>
        <w:t>AVP (Non-3GPP-EPS access type only)</w:t>
      </w:r>
      <w:bookmarkEnd w:id="1421"/>
      <w:bookmarkEnd w:id="1422"/>
      <w:bookmarkEnd w:id="1423"/>
      <w:bookmarkEnd w:id="1424"/>
    </w:p>
    <w:p w14:paraId="2FC547F6" w14:textId="77777777" w:rsidR="00457FE3" w:rsidRDefault="00457FE3">
      <w:r>
        <w:t xml:space="preserve">The </w:t>
      </w:r>
      <w:r>
        <w:rPr>
          <w:rFonts w:eastAsia="SimSun" w:hint="eastAsia"/>
          <w:lang w:eastAsia="zh-CN"/>
        </w:rPr>
        <w:t>UE</w:t>
      </w:r>
      <w:r>
        <w:t>-</w:t>
      </w:r>
      <w:r>
        <w:rPr>
          <w:rFonts w:eastAsia="SimSun" w:hint="eastAsia"/>
          <w:lang w:eastAsia="zh-CN"/>
        </w:rPr>
        <w:t>Local</w:t>
      </w:r>
      <w:r>
        <w:t>-</w:t>
      </w:r>
      <w:r>
        <w:rPr>
          <w:rFonts w:eastAsia="SimSun" w:hint="eastAsia"/>
          <w:lang w:eastAsia="zh-CN"/>
        </w:rPr>
        <w:t>IP-Address</w:t>
      </w:r>
      <w:r>
        <w:t xml:space="preserve"> AVP (AVP code </w:t>
      </w:r>
      <w:r>
        <w:rPr>
          <w:rFonts w:eastAsia="바탕" w:hint="eastAsia"/>
          <w:lang w:eastAsia="ko-KR"/>
        </w:rPr>
        <w:t>2805</w:t>
      </w:r>
      <w:r>
        <w:t xml:space="preserve">) is of type </w:t>
      </w:r>
      <w:r>
        <w:rPr>
          <w:rFonts w:eastAsia="SimSun" w:hint="eastAsia"/>
          <w:lang w:eastAsia="zh-CN"/>
        </w:rPr>
        <w:t>Address</w:t>
      </w:r>
      <w:r>
        <w:t xml:space="preserve"> and </w:t>
      </w:r>
      <w:r>
        <w:rPr>
          <w:rFonts w:eastAsia="SimSun" w:hint="eastAsia"/>
          <w:lang w:eastAsia="zh-CN"/>
        </w:rPr>
        <w:t>contains the UE local IP address</w:t>
      </w:r>
      <w:r>
        <w:rPr>
          <w:lang w:eastAsia="zh-CN"/>
        </w:rPr>
        <w:t>.</w:t>
      </w:r>
      <w:r>
        <w:rPr>
          <w:rFonts w:eastAsia="SimSun" w:hint="eastAsia"/>
          <w:lang w:eastAsia="zh-CN"/>
        </w:rPr>
        <w:t xml:space="preserve"> </w:t>
      </w:r>
      <w:r>
        <w:rPr>
          <w:lang w:eastAsia="zh-CN"/>
        </w:rPr>
        <w:t>For BBAI, refer to</w:t>
      </w:r>
      <w:r>
        <w:rPr>
          <w:rFonts w:eastAsia="SimSun" w:hint="eastAsia"/>
          <w:lang w:eastAsia="zh-CN"/>
        </w:rPr>
        <w:t xml:space="preserve"> Annex E.2.1.</w:t>
      </w:r>
      <w:r>
        <w:t xml:space="preserve"> </w:t>
      </w:r>
      <w:r>
        <w:rPr>
          <w:rFonts w:eastAsia="SimSun"/>
        </w:rPr>
        <w:t xml:space="preserve">The </w:t>
      </w:r>
      <w:r>
        <w:rPr>
          <w:rFonts w:eastAsia="SimSun" w:hint="eastAsia"/>
          <w:lang w:eastAsia="zh-CN"/>
        </w:rPr>
        <w:t>UE local IP address</w:t>
      </w:r>
      <w:r>
        <w:rPr>
          <w:rFonts w:eastAsia="SimSun"/>
        </w:rPr>
        <w:t xml:space="preserve"> type may be Ipv4 or Ipv6.</w:t>
      </w:r>
    </w:p>
    <w:p w14:paraId="3E6674DF" w14:textId="77777777" w:rsidR="00457FE3" w:rsidRDefault="00457FE3">
      <w:pPr>
        <w:pStyle w:val="Heading3"/>
        <w:rPr>
          <w:rFonts w:eastAsia="SimSun"/>
        </w:rPr>
      </w:pPr>
      <w:bookmarkStart w:id="1425" w:name="_Toc27999467"/>
      <w:bookmarkStart w:id="1426" w:name="_Toc36035441"/>
      <w:bookmarkStart w:id="1427" w:name="_Toc51759841"/>
      <w:bookmarkStart w:id="1428" w:name="_Toc169903818"/>
      <w:r>
        <w:rPr>
          <w:rFonts w:eastAsia="SimSun" w:hint="eastAsia"/>
        </w:rPr>
        <w:t>5</w:t>
      </w:r>
      <w:r>
        <w:t>.</w:t>
      </w:r>
      <w:r>
        <w:rPr>
          <w:rFonts w:eastAsia="SimSun" w:hint="eastAsia"/>
        </w:rPr>
        <w:t>3</w:t>
      </w:r>
      <w:r>
        <w:t>.</w:t>
      </w:r>
      <w:r>
        <w:rPr>
          <w:rFonts w:eastAsia="바탕" w:hint="eastAsia"/>
        </w:rPr>
        <w:t>97</w:t>
      </w:r>
      <w:r>
        <w:tab/>
      </w:r>
      <w:r>
        <w:rPr>
          <w:rFonts w:eastAsia="SimSun" w:hint="eastAsia"/>
        </w:rPr>
        <w:t>UDP-Source-Port AVP</w:t>
      </w:r>
      <w:r>
        <w:rPr>
          <w:rFonts w:eastAsia="바탕" w:hint="eastAsia"/>
        </w:rPr>
        <w:t xml:space="preserve"> </w:t>
      </w:r>
      <w:r>
        <w:t>(3GPP-EPS and Non-3GPP-EPS access types)</w:t>
      </w:r>
      <w:bookmarkEnd w:id="1425"/>
      <w:bookmarkEnd w:id="1426"/>
      <w:bookmarkEnd w:id="1427"/>
      <w:bookmarkEnd w:id="1428"/>
    </w:p>
    <w:p w14:paraId="7B9E53F1" w14:textId="77777777" w:rsidR="00457FE3" w:rsidRDefault="00457FE3">
      <w:pPr>
        <w:rPr>
          <w:rFonts w:eastAsia="바탕"/>
          <w:lang w:eastAsia="ko-KR"/>
        </w:rPr>
      </w:pPr>
      <w:r>
        <w:rPr>
          <w:rFonts w:eastAsia="SimSun"/>
          <w:lang w:eastAsia="zh-CN"/>
        </w:rPr>
        <w:t xml:space="preserve">The </w:t>
      </w:r>
      <w:r>
        <w:rPr>
          <w:rFonts w:eastAsia="SimSun" w:hint="eastAsia"/>
          <w:lang w:eastAsia="zh-CN"/>
        </w:rPr>
        <w:t xml:space="preserve">UDP-Source-Port AVP </w:t>
      </w:r>
      <w:r>
        <w:rPr>
          <w:rFonts w:eastAsia="SimSun"/>
          <w:lang w:eastAsia="zh-CN"/>
        </w:rPr>
        <w:t xml:space="preserve">(AVP Code </w:t>
      </w:r>
      <w:r>
        <w:rPr>
          <w:rFonts w:eastAsia="바탕" w:hint="eastAsia"/>
          <w:lang w:eastAsia="ko-KR"/>
        </w:rPr>
        <w:t>2806</w:t>
      </w:r>
      <w:r>
        <w:rPr>
          <w:rFonts w:eastAsia="SimSun"/>
          <w:lang w:eastAsia="zh-CN"/>
        </w:rPr>
        <w:t xml:space="preserve">) is of type </w:t>
      </w:r>
      <w:r>
        <w:t xml:space="preserve">Unsigned32 </w:t>
      </w:r>
      <w:r>
        <w:rPr>
          <w:rFonts w:eastAsia="SimSun"/>
          <w:lang w:eastAsia="zh-CN"/>
        </w:rPr>
        <w:t xml:space="preserve">and contains the </w:t>
      </w:r>
      <w:r>
        <w:t xml:space="preserve">UDP </w:t>
      </w:r>
      <w:r>
        <w:rPr>
          <w:rFonts w:eastAsia="SimSun" w:hint="eastAsia"/>
          <w:lang w:eastAsia="zh-CN"/>
        </w:rPr>
        <w:t xml:space="preserve">source </w:t>
      </w:r>
      <w:r>
        <w:t xml:space="preserve">port number </w:t>
      </w:r>
      <w:r>
        <w:rPr>
          <w:rFonts w:eastAsia="SimSun" w:hint="eastAsia"/>
          <w:lang w:eastAsia="zh-CN"/>
        </w:rPr>
        <w:t>in the case that NA(P)T is detected for supporting interworking with fixed broadband access network as defined in Annex E.</w:t>
      </w:r>
      <w:r>
        <w:rPr>
          <w:rFonts w:eastAsia="SimSun"/>
          <w:lang w:eastAsia="zh-CN"/>
        </w:rPr>
        <w:t xml:space="preserve"> When Untrusted WLAN over S2b access is supported as defined in Annex D.4, it contains the UDP source port number used for the IKEv2 tunnel in the case that a NAT is detected and the IKEv2 messages exchanged between the UE and the ePDG are encapsulated in the UDP messages according to IETF RFC 3948 [58].</w:t>
      </w:r>
    </w:p>
    <w:p w14:paraId="040748F4" w14:textId="77777777" w:rsidR="00457FE3" w:rsidRDefault="00457FE3">
      <w:pPr>
        <w:pStyle w:val="Heading3"/>
      </w:pPr>
      <w:bookmarkStart w:id="1429" w:name="_Toc27999468"/>
      <w:bookmarkStart w:id="1430" w:name="_Toc36035442"/>
      <w:bookmarkStart w:id="1431" w:name="_Toc51759842"/>
      <w:bookmarkStart w:id="1432" w:name="_Toc169903819"/>
      <w:r>
        <w:t>5.3.</w:t>
      </w:r>
      <w:r>
        <w:rPr>
          <w:rFonts w:eastAsia="바탕" w:hint="eastAsia"/>
        </w:rPr>
        <w:t>98</w:t>
      </w:r>
      <w:r>
        <w:tab/>
        <w:t>Mute-Notification AVP</w:t>
      </w:r>
      <w:bookmarkEnd w:id="1429"/>
      <w:bookmarkEnd w:id="1430"/>
      <w:bookmarkEnd w:id="1431"/>
      <w:bookmarkEnd w:id="1432"/>
    </w:p>
    <w:p w14:paraId="26866A9F" w14:textId="77777777" w:rsidR="00457FE3" w:rsidRDefault="00457FE3">
      <w:r>
        <w:t xml:space="preserve">The Mute-Notification AVP (AVP code </w:t>
      </w:r>
      <w:r>
        <w:rPr>
          <w:rFonts w:eastAsia="바탕" w:hint="eastAsia"/>
          <w:lang w:eastAsia="ko-KR"/>
        </w:rPr>
        <w:t>2809</w:t>
      </w:r>
      <w:r>
        <w:t xml:space="preserve">) is of type Enumerated, and it is used to mute the notification to the PCRF of the detected application's start/stop for the specific </w:t>
      </w:r>
      <w:r>
        <w:rPr>
          <w:rFonts w:eastAsia="SimSun" w:hint="eastAsia"/>
          <w:lang w:eastAsia="zh-CN"/>
        </w:rPr>
        <w:t>PCC</w:t>
      </w:r>
      <w:r>
        <w:t xml:space="preserve"> Rule</w:t>
      </w:r>
      <w:r>
        <w:rPr>
          <w:rFonts w:eastAsia="SimSun" w:hint="eastAsia"/>
          <w:lang w:eastAsia="zh-CN"/>
        </w:rPr>
        <w:t xml:space="preserve"> from the PCEF</w:t>
      </w:r>
      <w:r>
        <w:t>.</w:t>
      </w:r>
    </w:p>
    <w:p w14:paraId="0DB50F29" w14:textId="77777777" w:rsidR="00457FE3" w:rsidRDefault="00457FE3">
      <w:r>
        <w:t>The following values are defined:</w:t>
      </w:r>
    </w:p>
    <w:p w14:paraId="7613509D" w14:textId="77777777" w:rsidR="00457FE3" w:rsidRDefault="00457FE3">
      <w:pPr>
        <w:pStyle w:val="B1"/>
      </w:pPr>
      <w:r>
        <w:t>MUTE_REQUIRED (0)</w:t>
      </w:r>
    </w:p>
    <w:p w14:paraId="5E088421" w14:textId="77777777" w:rsidR="00457FE3" w:rsidRDefault="00457FE3">
      <w:pPr>
        <w:pStyle w:val="B1"/>
      </w:pPr>
      <w:r>
        <w:tab/>
        <w:t xml:space="preserve">This value is used to indicate that the PCEF shall not inform the PCRF when the application's start/stop for the specific </w:t>
      </w:r>
      <w:r>
        <w:rPr>
          <w:rFonts w:eastAsia="SimSun" w:hint="eastAsia"/>
        </w:rPr>
        <w:t xml:space="preserve">PCC </w:t>
      </w:r>
      <w:r>
        <w:t>rule(s) is detected.</w:t>
      </w:r>
    </w:p>
    <w:p w14:paraId="07C1D1D0" w14:textId="77777777" w:rsidR="00457FE3" w:rsidRDefault="00457FE3">
      <w:pPr>
        <w:rPr>
          <w:rFonts w:eastAsia="바탕"/>
        </w:rPr>
      </w:pPr>
      <w:r>
        <w:rPr>
          <w:rFonts w:eastAsia="바탕"/>
        </w:rPr>
        <w:t>Mute-Notification AVP shall be used for solicited application reporting only.</w:t>
      </w:r>
    </w:p>
    <w:p w14:paraId="319ADAA7" w14:textId="77777777" w:rsidR="00457FE3" w:rsidRDefault="00457FE3">
      <w:pPr>
        <w:rPr>
          <w:rFonts w:eastAsia="바탕"/>
          <w:lang w:eastAsia="ko-KR"/>
        </w:rPr>
      </w:pPr>
      <w:r>
        <w:t>Absence of this AVP means that application start/stop notifications shall be sent for the detected application.</w:t>
      </w:r>
    </w:p>
    <w:p w14:paraId="1CC2F417" w14:textId="77777777" w:rsidR="00457FE3" w:rsidRDefault="00457FE3">
      <w:pPr>
        <w:pStyle w:val="Heading3"/>
        <w:rPr>
          <w:rFonts w:eastAsia="SimSun"/>
        </w:rPr>
      </w:pPr>
      <w:bookmarkStart w:id="1433" w:name="_Toc27999469"/>
      <w:bookmarkStart w:id="1434" w:name="_Toc36035443"/>
      <w:bookmarkStart w:id="1435" w:name="_Toc51759843"/>
      <w:bookmarkStart w:id="1436" w:name="_Toc169903820"/>
      <w:r>
        <w:rPr>
          <w:rFonts w:eastAsia="SimSun" w:hint="eastAsia"/>
        </w:rPr>
        <w:t>5</w:t>
      </w:r>
      <w:r>
        <w:t>.</w:t>
      </w:r>
      <w:r>
        <w:rPr>
          <w:rFonts w:eastAsia="SimSun" w:hint="eastAsia"/>
        </w:rPr>
        <w:t>3</w:t>
      </w:r>
      <w:r>
        <w:t>.</w:t>
      </w:r>
      <w:r>
        <w:rPr>
          <w:rFonts w:eastAsia="바탕" w:hint="eastAsia"/>
        </w:rPr>
        <w:t>99</w:t>
      </w:r>
      <w:r>
        <w:tab/>
      </w:r>
      <w:r>
        <w:rPr>
          <w:rFonts w:eastAsia="SimSun"/>
        </w:rPr>
        <w:t xml:space="preserve">Monitoring-Time </w:t>
      </w:r>
      <w:r>
        <w:rPr>
          <w:rFonts w:eastAsia="SimSun" w:hint="eastAsia"/>
        </w:rPr>
        <w:t>AVP</w:t>
      </w:r>
      <w:bookmarkEnd w:id="1433"/>
      <w:bookmarkEnd w:id="1434"/>
      <w:bookmarkEnd w:id="1435"/>
      <w:bookmarkEnd w:id="1436"/>
    </w:p>
    <w:p w14:paraId="7E1ACB67" w14:textId="77777777" w:rsidR="00457FE3" w:rsidRDefault="00457FE3">
      <w:pPr>
        <w:rPr>
          <w:rFonts w:eastAsia="바탕"/>
          <w:lang w:eastAsia="ko-KR"/>
        </w:rPr>
      </w:pPr>
      <w:r>
        <w:rPr>
          <w:rFonts w:eastAsia="SimSun"/>
          <w:lang w:eastAsia="zh-CN"/>
        </w:rPr>
        <w:t xml:space="preserve">The Monitoring-Time AVP (AVP Code </w:t>
      </w:r>
      <w:r>
        <w:rPr>
          <w:rFonts w:eastAsia="바탕" w:hint="eastAsia"/>
          <w:lang w:eastAsia="ko-KR"/>
        </w:rPr>
        <w:t>2810</w:t>
      </w:r>
      <w:r>
        <w:rPr>
          <w:rFonts w:eastAsia="SimSun"/>
          <w:lang w:eastAsia="zh-CN"/>
        </w:rPr>
        <w:t xml:space="preserve">) is of type </w:t>
      </w:r>
      <w:r>
        <w:t xml:space="preserve">Time </w:t>
      </w:r>
      <w:r>
        <w:rPr>
          <w:rFonts w:eastAsia="SimSun"/>
          <w:lang w:eastAsia="zh-CN"/>
        </w:rPr>
        <w:t xml:space="preserve">and </w:t>
      </w:r>
      <w:r>
        <w:t>it defines the time at which the PCEF shall reapply the threshold value provided by the PCRF.</w:t>
      </w:r>
    </w:p>
    <w:p w14:paraId="64FA1F55" w14:textId="77777777" w:rsidR="00457FE3" w:rsidRDefault="00457FE3">
      <w:pPr>
        <w:pStyle w:val="Heading3"/>
      </w:pPr>
      <w:bookmarkStart w:id="1437" w:name="_Toc27999470"/>
      <w:bookmarkStart w:id="1438" w:name="_Toc36035444"/>
      <w:bookmarkStart w:id="1439" w:name="_Toc51759844"/>
      <w:bookmarkStart w:id="1440" w:name="_Toc169903821"/>
      <w:r>
        <w:t>5.3.</w:t>
      </w:r>
      <w:r>
        <w:rPr>
          <w:rFonts w:eastAsia="바탕" w:hint="eastAsia"/>
        </w:rPr>
        <w:t>100</w:t>
      </w:r>
      <w:r>
        <w:tab/>
        <w:t>AN-GW-Status AVP (3GPP-EPS access type)</w:t>
      </w:r>
      <w:bookmarkEnd w:id="1437"/>
      <w:bookmarkEnd w:id="1438"/>
      <w:bookmarkEnd w:id="1439"/>
      <w:bookmarkEnd w:id="1440"/>
    </w:p>
    <w:p w14:paraId="6A90F5E4" w14:textId="77777777" w:rsidR="00457FE3" w:rsidRDefault="00457FE3">
      <w:r>
        <w:t xml:space="preserve">The AN-GW-Status AVP (AVP code </w:t>
      </w:r>
      <w:r>
        <w:rPr>
          <w:rFonts w:eastAsia="바탕" w:hint="eastAsia"/>
          <w:lang w:eastAsia="ko-KR"/>
        </w:rPr>
        <w:t>2811</w:t>
      </w:r>
      <w:r>
        <w:t>) is of type Enumerated. It is sent from the PCEF to the PCRF to indicate the status of the SGW.</w:t>
      </w:r>
    </w:p>
    <w:p w14:paraId="563608E3" w14:textId="77777777" w:rsidR="00457FE3" w:rsidRDefault="00457FE3">
      <w:r>
        <w:t>The following values are defined:</w:t>
      </w:r>
    </w:p>
    <w:p w14:paraId="71FFDD3B" w14:textId="77777777" w:rsidR="00457FE3" w:rsidRDefault="00457FE3">
      <w:pPr>
        <w:pStyle w:val="B1"/>
      </w:pPr>
      <w:r>
        <w:t>AN_GW_FAILED (0)</w:t>
      </w:r>
    </w:p>
    <w:p w14:paraId="7FD7086E" w14:textId="77777777" w:rsidR="00457FE3" w:rsidRDefault="00457FE3">
      <w:pPr>
        <w:pStyle w:val="B1"/>
        <w:rPr>
          <w:rFonts w:eastAsia="바탕"/>
        </w:rPr>
      </w:pPr>
      <w:r>
        <w:tab/>
        <w:t>This value indicates that the AN-Gateway has failed and that the PCRF should refrain from sending policy decisions to the PCEF until it is informed that the AN-Gateway has been recovered. This value shall not be used if the IP-CAN Session Modification procedure is initiated for PCC rule removal only.</w:t>
      </w:r>
    </w:p>
    <w:p w14:paraId="776B68A8" w14:textId="77777777" w:rsidR="00457FE3" w:rsidRDefault="00457FE3">
      <w:pPr>
        <w:pStyle w:val="Heading3"/>
        <w:rPr>
          <w:rFonts w:eastAsia="SimSun"/>
        </w:rPr>
      </w:pPr>
      <w:bookmarkStart w:id="1441" w:name="_Toc27999471"/>
      <w:bookmarkStart w:id="1442" w:name="_Toc36035445"/>
      <w:bookmarkStart w:id="1443" w:name="_Toc51759845"/>
      <w:bookmarkStart w:id="1444" w:name="_Toc169903822"/>
      <w:r>
        <w:rPr>
          <w:rFonts w:eastAsia="SimSun" w:hint="eastAsia"/>
        </w:rPr>
        <w:t>5</w:t>
      </w:r>
      <w:r>
        <w:t>.</w:t>
      </w:r>
      <w:r>
        <w:rPr>
          <w:rFonts w:eastAsia="SimSun" w:hint="eastAsia"/>
        </w:rPr>
        <w:t>3</w:t>
      </w:r>
      <w:r>
        <w:t>.</w:t>
      </w:r>
      <w:r>
        <w:rPr>
          <w:rFonts w:eastAsia="바탕" w:hint="eastAsia"/>
        </w:rPr>
        <w:t>101</w:t>
      </w:r>
      <w:r>
        <w:tab/>
      </w:r>
      <w:r>
        <w:rPr>
          <w:lang w:eastAsia="zh-CN"/>
        </w:rPr>
        <w:t>User-Location-Info-</w:t>
      </w:r>
      <w:r>
        <w:rPr>
          <w:rFonts w:eastAsia="바탕" w:hint="eastAsia"/>
          <w:lang w:eastAsia="ko-KR"/>
        </w:rPr>
        <w:t>Time</w:t>
      </w:r>
      <w:r>
        <w:rPr>
          <w:rFonts w:eastAsia="SimSun"/>
        </w:rPr>
        <w:t xml:space="preserve"> </w:t>
      </w:r>
      <w:r>
        <w:rPr>
          <w:rFonts w:eastAsia="SimSun" w:hint="eastAsia"/>
        </w:rPr>
        <w:t>AVP</w:t>
      </w:r>
      <w:bookmarkEnd w:id="1441"/>
      <w:bookmarkEnd w:id="1442"/>
      <w:bookmarkEnd w:id="1443"/>
      <w:bookmarkEnd w:id="1444"/>
    </w:p>
    <w:p w14:paraId="6E9AE93E" w14:textId="77777777" w:rsidR="00457FE3" w:rsidRDefault="00457FE3">
      <w:pPr>
        <w:rPr>
          <w:rFonts w:eastAsia="바탕"/>
          <w:lang w:eastAsia="ko-KR"/>
        </w:rPr>
      </w:pPr>
      <w:r>
        <w:rPr>
          <w:rFonts w:eastAsia="SimSun"/>
          <w:lang w:eastAsia="zh-CN"/>
        </w:rPr>
        <w:t xml:space="preserve">The </w:t>
      </w:r>
      <w:r>
        <w:rPr>
          <w:lang w:eastAsia="zh-CN"/>
        </w:rPr>
        <w:t>User-Location-Info-</w:t>
      </w:r>
      <w:r>
        <w:rPr>
          <w:rFonts w:eastAsia="SimSun" w:hint="eastAsia"/>
          <w:lang w:eastAsia="zh-CN"/>
        </w:rPr>
        <w:t xml:space="preserve">Time </w:t>
      </w:r>
      <w:r>
        <w:rPr>
          <w:rFonts w:eastAsia="SimSun"/>
          <w:lang w:eastAsia="zh-CN"/>
        </w:rPr>
        <w:t xml:space="preserve">AVP (AVP Code </w:t>
      </w:r>
      <w:r>
        <w:rPr>
          <w:rFonts w:eastAsia="SimSun" w:hint="eastAsia"/>
          <w:lang w:eastAsia="zh-CN"/>
        </w:rPr>
        <w:t>2812</w:t>
      </w:r>
      <w:r>
        <w:rPr>
          <w:rFonts w:eastAsia="SimSun"/>
          <w:lang w:eastAsia="zh-CN"/>
        </w:rPr>
        <w:t xml:space="preserve">) is of type </w:t>
      </w:r>
      <w:r>
        <w:rPr>
          <w:rFonts w:eastAsia="SimSun" w:hint="eastAsia"/>
          <w:lang w:eastAsia="zh-CN"/>
        </w:rPr>
        <w:t xml:space="preserve">Time, </w:t>
      </w:r>
      <w:r>
        <w:rPr>
          <w:rFonts w:eastAsia="SimSun"/>
          <w:lang w:eastAsia="zh-CN"/>
        </w:rPr>
        <w:t xml:space="preserve">and </w:t>
      </w:r>
      <w:r>
        <w:t>it</w:t>
      </w:r>
      <w:r>
        <w:rPr>
          <w:rFonts w:eastAsia="SimSun" w:hint="eastAsia"/>
          <w:lang w:eastAsia="zh-CN"/>
        </w:rPr>
        <w:t xml:space="preserve"> contains the </w:t>
      </w:r>
      <w:r>
        <w:t>NTP time at which</w:t>
      </w:r>
      <w:r>
        <w:rPr>
          <w:rFonts w:eastAsia="SimSun" w:hint="eastAsia"/>
          <w:lang w:eastAsia="zh-CN"/>
        </w:rPr>
        <w:t xml:space="preserve"> t</w:t>
      </w:r>
      <w:r>
        <w:t>he UE was last known to be in th</w:t>
      </w:r>
      <w:r>
        <w:rPr>
          <w:rFonts w:eastAsia="SimSun" w:hint="eastAsia"/>
          <w:lang w:eastAsia="zh-CN"/>
        </w:rPr>
        <w:t>e</w:t>
      </w:r>
      <w:r>
        <w:t xml:space="preserve"> location</w:t>
      </w:r>
      <w:r>
        <w:rPr>
          <w:rFonts w:eastAsia="SimSun" w:hint="eastAsia"/>
          <w:lang w:eastAsia="zh-CN"/>
        </w:rPr>
        <w:t xml:space="preserve">. The </w:t>
      </w:r>
      <w:r>
        <w:rPr>
          <w:lang w:eastAsia="zh-CN"/>
        </w:rPr>
        <w:t>User-Location-Info-</w:t>
      </w:r>
      <w:r>
        <w:rPr>
          <w:rFonts w:eastAsia="SimSun" w:hint="eastAsia"/>
          <w:lang w:eastAsia="zh-CN"/>
        </w:rPr>
        <w:t xml:space="preserve">Time </w:t>
      </w:r>
      <w:r>
        <w:rPr>
          <w:rFonts w:eastAsia="SimSun"/>
          <w:lang w:eastAsia="zh-CN"/>
        </w:rPr>
        <w:t>AVP</w:t>
      </w:r>
      <w:r>
        <w:rPr>
          <w:rFonts w:eastAsia="SimSun" w:hint="eastAsia"/>
          <w:lang w:eastAsia="zh-CN"/>
        </w:rPr>
        <w:t xml:space="preserve"> is sent from the PCEF to the PCRF. The PCRF forwards it to the AF.</w:t>
      </w:r>
    </w:p>
    <w:p w14:paraId="47F2E53C" w14:textId="77777777" w:rsidR="00457FE3" w:rsidRDefault="00457FE3">
      <w:pPr>
        <w:pStyle w:val="Heading3"/>
        <w:rPr>
          <w:lang w:eastAsia="ko-KR"/>
        </w:rPr>
      </w:pPr>
      <w:bookmarkStart w:id="1445" w:name="_Toc27999472"/>
      <w:bookmarkStart w:id="1446" w:name="_Toc36035446"/>
      <w:bookmarkStart w:id="1447" w:name="_Toc51759846"/>
      <w:bookmarkStart w:id="1448" w:name="_Toc169903823"/>
      <w:r>
        <w:t>5.3.</w:t>
      </w:r>
      <w:r>
        <w:rPr>
          <w:rFonts w:eastAsia="바탕" w:hint="eastAsia"/>
          <w:lang w:eastAsia="ko-KR"/>
        </w:rPr>
        <w:t>102</w:t>
      </w:r>
      <w:r>
        <w:tab/>
        <w:t>Credit-Management-Status AVP</w:t>
      </w:r>
      <w:bookmarkEnd w:id="1445"/>
      <w:bookmarkEnd w:id="1446"/>
      <w:bookmarkEnd w:id="1447"/>
      <w:bookmarkEnd w:id="1448"/>
      <w:r>
        <w:t xml:space="preserve"> </w:t>
      </w:r>
    </w:p>
    <w:p w14:paraId="4C51166C" w14:textId="77777777" w:rsidR="00457FE3" w:rsidRDefault="00457FE3">
      <w:r>
        <w:t>The Credit-Management-Status AVP is of type Unsigned32 and it shall contain a bit mask. The bit 0 shall be the least significant bit. For example, to get the value of bit 0, a bit mask of 0x0001 should be used. The meaning of the bits shall be as defined below:</w:t>
      </w:r>
    </w:p>
    <w:p w14:paraId="5DD60F17" w14:textId="77777777" w:rsidR="00457FE3" w:rsidRDefault="00457FE3">
      <w:pPr>
        <w:pStyle w:val="TH"/>
      </w:pPr>
      <w:r>
        <w:t>Table 5.3.</w:t>
      </w:r>
      <w:r>
        <w:rPr>
          <w:rFonts w:eastAsia="바탕" w:hint="eastAsia"/>
          <w:lang w:eastAsia="ko-KR"/>
        </w:rPr>
        <w:t>102</w:t>
      </w:r>
      <w:r>
        <w:t>: Credit-Management-Status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1"/>
        <w:gridCol w:w="7500"/>
      </w:tblGrid>
      <w:tr w:rsidR="00457FE3" w14:paraId="5202BEB1"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780DC7BC" w14:textId="77777777" w:rsidR="00457FE3" w:rsidRDefault="00457FE3">
            <w:pPr>
              <w:pStyle w:val="TAH"/>
              <w:rPr>
                <w:rFonts w:eastAsia="Times New Roman"/>
              </w:rPr>
            </w:pPr>
            <w:r>
              <w:rPr>
                <w:rFonts w:eastAsia="Times New Roman"/>
              </w:rP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43B46418"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A70BCAA" w14:textId="77777777" w:rsidR="00457FE3" w:rsidRDefault="00457FE3">
            <w:pPr>
              <w:pStyle w:val="TAH"/>
              <w:rPr>
                <w:rFonts w:eastAsia="Times New Roman"/>
              </w:rPr>
            </w:pPr>
            <w:r>
              <w:rPr>
                <w:rFonts w:eastAsia="Times New Roman"/>
              </w:rPr>
              <w:t>Description</w:t>
            </w:r>
          </w:p>
        </w:tc>
      </w:tr>
      <w:tr w:rsidR="00457FE3" w14:paraId="7FA4EC3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E5A6CBC" w14:textId="77777777" w:rsidR="00457FE3" w:rsidRDefault="00457FE3">
            <w:pPr>
              <w:pStyle w:val="TAC"/>
              <w:rPr>
                <w:rFonts w:eastAsia="Times New Roman"/>
              </w:rPr>
            </w:pPr>
            <w:r>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Pr>
          <w:p w14:paraId="7E0A395E" w14:textId="77777777" w:rsidR="00457FE3" w:rsidRDefault="00457FE3">
            <w:pPr>
              <w:pStyle w:val="TAL"/>
            </w:pPr>
            <w:r>
              <w:t>End User Service Denied</w:t>
            </w:r>
          </w:p>
        </w:tc>
        <w:tc>
          <w:tcPr>
            <w:tcW w:w="0" w:type="auto"/>
            <w:tcBorders>
              <w:top w:val="single" w:sz="4" w:space="0" w:color="auto"/>
              <w:left w:val="single" w:sz="4" w:space="0" w:color="auto"/>
              <w:bottom w:val="single" w:sz="4" w:space="0" w:color="auto"/>
              <w:right w:val="single" w:sz="4" w:space="0" w:color="auto"/>
            </w:tcBorders>
          </w:tcPr>
          <w:p w14:paraId="6947B984" w14:textId="77777777" w:rsidR="00457FE3" w:rsidRDefault="00457FE3">
            <w:pPr>
              <w:pStyle w:val="TAL"/>
            </w:pPr>
            <w:r>
              <w:rPr>
                <w:noProof/>
              </w:rPr>
              <w:t>This bit, when set, indicates that the charging system denied the service request due to service restrictions (e.g. terminate rating group) or limitations related to the end-user, for example the end-user's account could not cover the requested service.</w:t>
            </w:r>
          </w:p>
        </w:tc>
      </w:tr>
      <w:tr w:rsidR="00457FE3" w14:paraId="56E6D2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507166E" w14:textId="77777777" w:rsidR="00457FE3" w:rsidRDefault="00457FE3">
            <w:pPr>
              <w:pStyle w:val="TAC"/>
              <w:rPr>
                <w:rFonts w:eastAsia="Times New Roman"/>
              </w:rPr>
            </w:pPr>
            <w:r>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Pr>
          <w:p w14:paraId="2BF45DFE" w14:textId="77777777" w:rsidR="00457FE3" w:rsidRDefault="00457FE3">
            <w:pPr>
              <w:pStyle w:val="TAL"/>
            </w:pPr>
            <w:r>
              <w:t>Credit Control Not Applicable</w:t>
            </w:r>
          </w:p>
        </w:tc>
        <w:tc>
          <w:tcPr>
            <w:tcW w:w="0" w:type="auto"/>
            <w:tcBorders>
              <w:top w:val="single" w:sz="4" w:space="0" w:color="auto"/>
              <w:left w:val="single" w:sz="4" w:space="0" w:color="auto"/>
              <w:bottom w:val="single" w:sz="4" w:space="0" w:color="auto"/>
              <w:right w:val="single" w:sz="4" w:space="0" w:color="auto"/>
            </w:tcBorders>
          </w:tcPr>
          <w:p w14:paraId="58C69FA1" w14:textId="77777777" w:rsidR="00457FE3" w:rsidRDefault="00457FE3">
            <w:pPr>
              <w:pStyle w:val="TAL"/>
            </w:pPr>
            <w:r>
              <w:rPr>
                <w:noProof/>
                <w:lang w:eastAsia="ko-KR"/>
              </w:rPr>
              <w:t>This bit, when set, indicates that the charging system</w:t>
            </w:r>
            <w:r>
              <w:rPr>
                <w:noProof/>
              </w:rPr>
              <w:t xml:space="preserve"> determined that the service can be granted to the end user but no further credit control is needed for the service (e.g. service is free of charge or is treated for offline charging).</w:t>
            </w:r>
          </w:p>
        </w:tc>
      </w:tr>
      <w:tr w:rsidR="00457FE3" w14:paraId="0BB31F42"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0330C11" w14:textId="77777777" w:rsidR="00457FE3" w:rsidRDefault="00457FE3">
            <w:pPr>
              <w:pStyle w:val="TAC"/>
              <w:rPr>
                <w:rFonts w:eastAsia="Times New Roman"/>
              </w:rPr>
            </w:pPr>
            <w:r>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Pr>
          <w:p w14:paraId="7162EE72" w14:textId="77777777" w:rsidR="00457FE3" w:rsidRDefault="00457FE3">
            <w:pPr>
              <w:pStyle w:val="TAL"/>
            </w:pPr>
            <w:r>
              <w:t>Authorization Rejected</w:t>
            </w:r>
          </w:p>
        </w:tc>
        <w:tc>
          <w:tcPr>
            <w:tcW w:w="0" w:type="auto"/>
            <w:tcBorders>
              <w:top w:val="single" w:sz="4" w:space="0" w:color="auto"/>
              <w:left w:val="single" w:sz="4" w:space="0" w:color="auto"/>
              <w:bottom w:val="single" w:sz="4" w:space="0" w:color="auto"/>
              <w:right w:val="single" w:sz="4" w:space="0" w:color="auto"/>
            </w:tcBorders>
          </w:tcPr>
          <w:p w14:paraId="7B62786E" w14:textId="77777777" w:rsidR="00457FE3" w:rsidRDefault="00457FE3">
            <w:pPr>
              <w:pStyle w:val="TAL"/>
            </w:pPr>
            <w:r>
              <w:t>This bit, when set, indicates that the charging system denied the service request in order to terminate the service for which credit is requested.</w:t>
            </w:r>
          </w:p>
        </w:tc>
      </w:tr>
      <w:tr w:rsidR="00457FE3" w14:paraId="1D333D8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1C2CDDD" w14:textId="77777777" w:rsidR="00457FE3" w:rsidRDefault="00457FE3">
            <w:pPr>
              <w:pStyle w:val="TAC"/>
              <w:rPr>
                <w:rFonts w:eastAsia="Times New Roman"/>
              </w:rPr>
            </w:pPr>
            <w:r>
              <w:rPr>
                <w:rFonts w:eastAsia="Times New Roman"/>
              </w:rPr>
              <w:t>3</w:t>
            </w:r>
          </w:p>
        </w:tc>
        <w:tc>
          <w:tcPr>
            <w:tcW w:w="0" w:type="auto"/>
            <w:tcBorders>
              <w:top w:val="single" w:sz="4" w:space="0" w:color="auto"/>
              <w:left w:val="single" w:sz="4" w:space="0" w:color="auto"/>
              <w:bottom w:val="single" w:sz="4" w:space="0" w:color="auto"/>
              <w:right w:val="single" w:sz="4" w:space="0" w:color="auto"/>
            </w:tcBorders>
          </w:tcPr>
          <w:p w14:paraId="59607B8A" w14:textId="77777777" w:rsidR="00457FE3" w:rsidRDefault="00457FE3">
            <w:pPr>
              <w:pStyle w:val="TAL"/>
            </w:pPr>
            <w:r>
              <w:t>User Unknown</w:t>
            </w:r>
          </w:p>
        </w:tc>
        <w:tc>
          <w:tcPr>
            <w:tcW w:w="0" w:type="auto"/>
            <w:tcBorders>
              <w:top w:val="single" w:sz="4" w:space="0" w:color="auto"/>
              <w:left w:val="single" w:sz="4" w:space="0" w:color="auto"/>
              <w:bottom w:val="single" w:sz="4" w:space="0" w:color="auto"/>
              <w:right w:val="single" w:sz="4" w:space="0" w:color="auto"/>
            </w:tcBorders>
          </w:tcPr>
          <w:p w14:paraId="65703878" w14:textId="77777777" w:rsidR="00457FE3" w:rsidRDefault="00457FE3">
            <w:pPr>
              <w:pStyle w:val="TAL"/>
            </w:pPr>
            <w:r>
              <w:rPr>
                <w:noProof/>
              </w:rPr>
              <w:t>This bit, when set, indicates that the specified end user could not be found in the charging system.</w:t>
            </w:r>
          </w:p>
        </w:tc>
      </w:tr>
      <w:tr w:rsidR="00457FE3" w14:paraId="6CD8EFA7"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1CCD131" w14:textId="77777777" w:rsidR="00457FE3" w:rsidRDefault="00457FE3">
            <w:pPr>
              <w:pStyle w:val="TAC"/>
              <w:rPr>
                <w:rFonts w:eastAsia="Times New Roman"/>
              </w:rPr>
            </w:pPr>
            <w:r>
              <w:rPr>
                <w:rFonts w:eastAsia="Times New Roman"/>
              </w:rPr>
              <w:t>4</w:t>
            </w:r>
          </w:p>
        </w:tc>
        <w:tc>
          <w:tcPr>
            <w:tcW w:w="0" w:type="auto"/>
            <w:tcBorders>
              <w:top w:val="single" w:sz="4" w:space="0" w:color="auto"/>
              <w:left w:val="single" w:sz="4" w:space="0" w:color="auto"/>
              <w:bottom w:val="single" w:sz="4" w:space="0" w:color="auto"/>
              <w:right w:val="single" w:sz="4" w:space="0" w:color="auto"/>
            </w:tcBorders>
          </w:tcPr>
          <w:p w14:paraId="39821A85" w14:textId="77777777" w:rsidR="00457FE3" w:rsidRDefault="00457FE3">
            <w:pPr>
              <w:pStyle w:val="TAL"/>
            </w:pPr>
            <w:r>
              <w:t>Rating Failed</w:t>
            </w:r>
          </w:p>
        </w:tc>
        <w:tc>
          <w:tcPr>
            <w:tcW w:w="0" w:type="auto"/>
            <w:tcBorders>
              <w:top w:val="single" w:sz="4" w:space="0" w:color="auto"/>
              <w:left w:val="single" w:sz="4" w:space="0" w:color="auto"/>
              <w:bottom w:val="single" w:sz="4" w:space="0" w:color="auto"/>
              <w:right w:val="single" w:sz="4" w:space="0" w:color="auto"/>
            </w:tcBorders>
          </w:tcPr>
          <w:p w14:paraId="4F40325D" w14:textId="77777777" w:rsidR="00457FE3" w:rsidRDefault="00457FE3">
            <w:pPr>
              <w:pStyle w:val="TAL"/>
              <w:rPr>
                <w:lang w:eastAsia="zh-CN"/>
              </w:rPr>
            </w:pPr>
            <w:r>
              <w:rPr>
                <w:lang w:eastAsia="zh-CN"/>
              </w:rPr>
              <w:t>This bit, when set, indicates that the charging system cannot rate the service request due to insufficient rating input, incorrect AVP combination or an AVP value that is not recognized or supported in rating.</w:t>
            </w:r>
          </w:p>
        </w:tc>
      </w:tr>
      <w:tr w:rsidR="00457FE3" w14:paraId="1A7267A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596EB9A6" w14:textId="77777777" w:rsidR="00457FE3" w:rsidRDefault="00457FE3">
            <w:pPr>
              <w:pStyle w:val="TAC"/>
              <w:rPr>
                <w:rFonts w:eastAsia="Times New Roman"/>
              </w:rPr>
            </w:pPr>
            <w:r>
              <w:rPr>
                <w:rFonts w:eastAsia="Times New Roman"/>
              </w:rPr>
              <w:t>5</w:t>
            </w:r>
          </w:p>
        </w:tc>
        <w:tc>
          <w:tcPr>
            <w:tcW w:w="0" w:type="auto"/>
            <w:tcBorders>
              <w:top w:val="single" w:sz="4" w:space="0" w:color="auto"/>
              <w:left w:val="single" w:sz="4" w:space="0" w:color="auto"/>
              <w:bottom w:val="single" w:sz="4" w:space="0" w:color="auto"/>
              <w:right w:val="single" w:sz="4" w:space="0" w:color="auto"/>
            </w:tcBorders>
          </w:tcPr>
          <w:p w14:paraId="07D5095F" w14:textId="77777777" w:rsidR="00457FE3" w:rsidRDefault="00457FE3">
            <w:pPr>
              <w:pStyle w:val="TAL"/>
            </w:pPr>
            <w:r>
              <w:t>No Gyn Session, service allowed</w:t>
            </w:r>
          </w:p>
        </w:tc>
        <w:tc>
          <w:tcPr>
            <w:tcW w:w="0" w:type="auto"/>
            <w:tcBorders>
              <w:top w:val="single" w:sz="4" w:space="0" w:color="auto"/>
              <w:left w:val="single" w:sz="4" w:space="0" w:color="auto"/>
              <w:bottom w:val="single" w:sz="4" w:space="0" w:color="auto"/>
              <w:right w:val="single" w:sz="4" w:space="0" w:color="auto"/>
            </w:tcBorders>
          </w:tcPr>
          <w:p w14:paraId="12D542DA"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but the OCS allowed the service to continue (NOTE).</w:t>
            </w:r>
          </w:p>
        </w:tc>
      </w:tr>
      <w:tr w:rsidR="00457FE3" w14:paraId="728428EB"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1FF764B" w14:textId="77777777" w:rsidR="00457FE3" w:rsidRDefault="00457FE3">
            <w:pPr>
              <w:pStyle w:val="TAC"/>
              <w:rPr>
                <w:rFonts w:eastAsia="Times New Roman"/>
              </w:rPr>
            </w:pPr>
            <w:r>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Pr>
          <w:p w14:paraId="3069E20E" w14:textId="77777777" w:rsidR="00457FE3" w:rsidRDefault="00457FE3">
            <w:pPr>
              <w:pStyle w:val="TAL"/>
            </w:pPr>
            <w:r>
              <w:t>No Gyn Session, service not allowed</w:t>
            </w:r>
          </w:p>
        </w:tc>
        <w:tc>
          <w:tcPr>
            <w:tcW w:w="0" w:type="auto"/>
            <w:tcBorders>
              <w:top w:val="single" w:sz="4" w:space="0" w:color="auto"/>
              <w:left w:val="single" w:sz="4" w:space="0" w:color="auto"/>
              <w:bottom w:val="single" w:sz="4" w:space="0" w:color="auto"/>
              <w:right w:val="single" w:sz="4" w:space="0" w:color="auto"/>
            </w:tcBorders>
          </w:tcPr>
          <w:p w14:paraId="6911FF83" w14:textId="77777777" w:rsidR="00457FE3" w:rsidRDefault="00457FE3">
            <w:pPr>
              <w:pStyle w:val="TAL"/>
              <w:rPr>
                <w:lang w:eastAsia="zh-CN"/>
              </w:rPr>
            </w:pPr>
            <w:r>
              <w:rPr>
                <w:lang w:eastAsia="zh-CN"/>
              </w:rPr>
              <w:t xml:space="preserve">This bit, when set, indicates that the Gyn session </w:t>
            </w:r>
            <w:r>
              <w:rPr>
                <w:rFonts w:eastAsia="SimSun" w:hint="eastAsia"/>
                <w:lang w:eastAsia="zh-CN"/>
              </w:rPr>
              <w:t xml:space="preserve">was terminated </w:t>
            </w:r>
            <w:r>
              <w:rPr>
                <w:lang w:eastAsia="zh-CN"/>
              </w:rPr>
              <w:t>(e.g. network failure) and the OCS did not allow the service to continue (NOTE).</w:t>
            </w:r>
          </w:p>
        </w:tc>
      </w:tr>
      <w:tr w:rsidR="00457FE3" w14:paraId="729B9015"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5322A187" w14:textId="77777777" w:rsidR="00457FE3" w:rsidRDefault="00457FE3">
            <w:pPr>
              <w:pStyle w:val="TAN"/>
              <w:rPr>
                <w:lang w:eastAsia="zh-CN"/>
              </w:rPr>
            </w:pPr>
            <w:r>
              <w:rPr>
                <w:lang w:eastAsia="zh-CN"/>
              </w:rPr>
              <w:t>NOTE:</w:t>
            </w:r>
            <w:r>
              <w:rPr>
                <w:lang w:eastAsia="zh-CN"/>
              </w:rPr>
              <w:tab/>
              <w:t>Applicable only over Sd reference point.</w:t>
            </w:r>
          </w:p>
        </w:tc>
      </w:tr>
    </w:tbl>
    <w:p w14:paraId="54F35FE0" w14:textId="77777777" w:rsidR="00457FE3" w:rsidRDefault="00457FE3">
      <w:pPr>
        <w:rPr>
          <w:rFonts w:eastAsia="바탕"/>
          <w:lang w:val="en-US" w:eastAsia="ko-KR"/>
        </w:rPr>
      </w:pPr>
    </w:p>
    <w:p w14:paraId="17B20419" w14:textId="77777777" w:rsidR="00457FE3" w:rsidRDefault="00457FE3">
      <w:pPr>
        <w:pStyle w:val="Heading3"/>
      </w:pPr>
      <w:bookmarkStart w:id="1449" w:name="_Toc27999473"/>
      <w:bookmarkStart w:id="1450" w:name="_Toc36035447"/>
      <w:bookmarkStart w:id="1451" w:name="_Toc51759847"/>
      <w:bookmarkStart w:id="1452" w:name="_Toc169903824"/>
      <w:r>
        <w:t>5.3.103</w:t>
      </w:r>
      <w:r>
        <w:tab/>
        <w:t>Default-QoS-Information AVP (FBA access type)</w:t>
      </w:r>
      <w:bookmarkEnd w:id="1449"/>
      <w:bookmarkEnd w:id="1450"/>
      <w:bookmarkEnd w:id="1451"/>
      <w:bookmarkEnd w:id="1452"/>
    </w:p>
    <w:p w14:paraId="2353DFE4" w14:textId="77777777" w:rsidR="00457FE3" w:rsidRDefault="00457FE3">
      <w:r>
        <w:t>The Default-QoS-Information AVP (AVP code 2816) is of type Grouped, and it defines the Default QoS information for the IP-CAN session in the Fixed Broadband Access.When this AVP is sent from the PCEF to the PCRF, it indicates the default QoS information provided by the Fixed Broadband Access network. When this AVP is sent from the PCRF to the PCEF, it indicates the authorized Default QoS for the IP-CAN session.</w:t>
      </w:r>
    </w:p>
    <w:p w14:paraId="63C0F921" w14:textId="77777777" w:rsidR="00457FE3" w:rsidRDefault="00457FE3">
      <w:r>
        <w:t>The Default-QoS-Information AVP can be dynamically provided or preconfigured in the PCEF. When dynamically provided, it consists of a QCI (QoS-Class-Identifier AVP) and MBR (Max-Requested-Bandwidth-UL AVP and Max-Requested-Bandwidth-DL AVP). When it is preconfigured in the PCEF it consists of the default QoS profile name included in Default-QoS-Name AVP.</w:t>
      </w:r>
    </w:p>
    <w:p w14:paraId="7D2255E1" w14:textId="77777777" w:rsidR="00457FE3" w:rsidRDefault="00457FE3">
      <w:r>
        <w:t>The QoS-Class-Identifier AVP identifies a set of IP-CAN specific QoS parameters that define the Default QoS.</w:t>
      </w:r>
    </w:p>
    <w:p w14:paraId="29459259" w14:textId="77777777" w:rsidR="00457FE3" w:rsidRDefault="00457FE3">
      <w:r>
        <w:t>The Max-Requested-Bandwidth-UL AVP defines the maximum bit rate allowed for the uplink direction.</w:t>
      </w:r>
    </w:p>
    <w:p w14:paraId="6D0C32AD" w14:textId="77777777" w:rsidR="00457FE3" w:rsidRDefault="00457FE3">
      <w:r>
        <w:t>The Max-Requested-Bandwidth-DL AVP defines the maximum bit rate allowed for the downlink direction.</w:t>
      </w:r>
    </w:p>
    <w:p w14:paraId="08010898" w14:textId="77777777" w:rsidR="00457FE3" w:rsidRDefault="00457FE3">
      <w:r>
        <w:t>The Default-QoS-Name AVP defines the default QoS profile pre-defined in the PCEF.</w:t>
      </w:r>
    </w:p>
    <w:p w14:paraId="2AB35882" w14:textId="77777777" w:rsidR="00457FE3" w:rsidRDefault="00457FE3">
      <w:r>
        <w:t>If the Default-QoS-Information AVP is omitted in a Diameter message, the previous information remains valid.</w:t>
      </w:r>
    </w:p>
    <w:p w14:paraId="3D5729ED" w14:textId="77777777" w:rsidR="00457FE3" w:rsidRDefault="00457FE3">
      <w:r>
        <w:t>AVP Format:</w:t>
      </w:r>
    </w:p>
    <w:p w14:paraId="53F03380" w14:textId="77777777" w:rsidR="00457FE3" w:rsidRDefault="00457FE3">
      <w:pPr>
        <w:pStyle w:val="PL"/>
      </w:pPr>
      <w:r>
        <w:t xml:space="preserve">Default-QoS-Information ::= </w:t>
      </w:r>
      <w:r>
        <w:tab/>
        <w:t>&lt; AVP Header: 2816 &gt;</w:t>
      </w:r>
    </w:p>
    <w:p w14:paraId="40F49D80" w14:textId="77777777" w:rsidR="00457FE3" w:rsidRDefault="00457FE3">
      <w:pPr>
        <w:pStyle w:val="PL"/>
      </w:pPr>
      <w:r>
        <w:tab/>
      </w:r>
      <w:r>
        <w:tab/>
      </w:r>
      <w:r>
        <w:tab/>
      </w:r>
      <w:r>
        <w:tab/>
      </w:r>
      <w:r>
        <w:tab/>
        <w:t xml:space="preserve"> [ QoS-Class-Identifier ]</w:t>
      </w:r>
    </w:p>
    <w:p w14:paraId="034B15D7" w14:textId="77777777" w:rsidR="00457FE3" w:rsidRDefault="00457FE3">
      <w:pPr>
        <w:pStyle w:val="PL"/>
      </w:pPr>
      <w:r>
        <w:tab/>
      </w:r>
      <w:r>
        <w:tab/>
      </w:r>
      <w:r>
        <w:tab/>
      </w:r>
      <w:r>
        <w:tab/>
      </w:r>
      <w:r>
        <w:tab/>
        <w:t xml:space="preserve"> [ Max-Requested-Bandwidth-UL ]</w:t>
      </w:r>
    </w:p>
    <w:p w14:paraId="72918084" w14:textId="77777777" w:rsidR="00457FE3" w:rsidRDefault="00457FE3">
      <w:pPr>
        <w:pStyle w:val="PL"/>
      </w:pPr>
      <w:r>
        <w:tab/>
      </w:r>
      <w:r>
        <w:tab/>
      </w:r>
      <w:r>
        <w:tab/>
      </w:r>
      <w:r>
        <w:tab/>
      </w:r>
      <w:r>
        <w:tab/>
        <w:t xml:space="preserve"> [ Max-Requested-Bandwidth-DL ]</w:t>
      </w:r>
    </w:p>
    <w:p w14:paraId="52FC36A0" w14:textId="77777777" w:rsidR="00457FE3" w:rsidRDefault="00457FE3">
      <w:pPr>
        <w:pStyle w:val="PL"/>
      </w:pPr>
      <w:r>
        <w:tab/>
      </w:r>
      <w:r>
        <w:tab/>
      </w:r>
      <w:r>
        <w:tab/>
      </w:r>
      <w:r>
        <w:tab/>
      </w:r>
      <w:r>
        <w:tab/>
        <w:t xml:space="preserve"> [ Default-QoS-Name ]</w:t>
      </w:r>
    </w:p>
    <w:p w14:paraId="30C86D78" w14:textId="77777777" w:rsidR="00457FE3" w:rsidRDefault="00457FE3">
      <w:pPr>
        <w:pStyle w:val="PL"/>
      </w:pPr>
      <w:r>
        <w:tab/>
      </w:r>
      <w:r>
        <w:tab/>
      </w:r>
      <w:r>
        <w:tab/>
      </w:r>
      <w:r>
        <w:tab/>
      </w:r>
      <w:r>
        <w:tab/>
        <w:t>*[ AVP ]</w:t>
      </w:r>
    </w:p>
    <w:p w14:paraId="141C6A2A" w14:textId="77777777" w:rsidR="00457FE3" w:rsidRDefault="00457FE3">
      <w:pPr>
        <w:pStyle w:val="PL"/>
      </w:pPr>
    </w:p>
    <w:p w14:paraId="2121915F" w14:textId="77777777" w:rsidR="00457FE3" w:rsidRDefault="00457FE3">
      <w:pPr>
        <w:pStyle w:val="Heading3"/>
      </w:pPr>
      <w:bookmarkStart w:id="1453" w:name="_Toc27999474"/>
      <w:bookmarkStart w:id="1454" w:name="_Toc36035448"/>
      <w:bookmarkStart w:id="1455" w:name="_Toc51759848"/>
      <w:bookmarkStart w:id="1456" w:name="_Toc169903825"/>
      <w:r>
        <w:t>5.3.104</w:t>
      </w:r>
      <w:r>
        <w:tab/>
        <w:t>Default-QoS-Name AVP (FBA access type)</w:t>
      </w:r>
      <w:bookmarkEnd w:id="1453"/>
      <w:bookmarkEnd w:id="1454"/>
      <w:bookmarkEnd w:id="1455"/>
      <w:bookmarkEnd w:id="1456"/>
    </w:p>
    <w:p w14:paraId="1FD2A143" w14:textId="77777777" w:rsidR="00457FE3" w:rsidRDefault="00457FE3">
      <w:r>
        <w:t>The Default-QoS-Name AVP (AVP code 2817) is of type UTF8String, and it indicates the name of a pre-configured default QoS profile at the PCEF.</w:t>
      </w:r>
    </w:p>
    <w:p w14:paraId="6E814035" w14:textId="77777777" w:rsidR="00457FE3" w:rsidRDefault="00457FE3">
      <w:pPr>
        <w:pStyle w:val="Heading3"/>
      </w:pPr>
      <w:bookmarkStart w:id="1457" w:name="_Toc27999475"/>
      <w:bookmarkStart w:id="1458" w:name="_Toc36035449"/>
      <w:bookmarkStart w:id="1459" w:name="_Toc51759849"/>
      <w:bookmarkStart w:id="1460" w:name="_Toc169903826"/>
      <w:r>
        <w:t>5.3.105</w:t>
      </w:r>
      <w:r>
        <w:tab/>
        <w:t>Conditional-APN-Aggregate-Max-Bitrate (All access types)</w:t>
      </w:r>
      <w:bookmarkEnd w:id="1457"/>
      <w:bookmarkEnd w:id="1458"/>
      <w:bookmarkEnd w:id="1459"/>
      <w:bookmarkEnd w:id="1460"/>
    </w:p>
    <w:p w14:paraId="6F892C49" w14:textId="77777777" w:rsidR="00457FE3" w:rsidRDefault="00457FE3">
      <w:r>
        <w:t>The Conditional</w:t>
      </w:r>
      <w:r>
        <w:noBreakHyphen/>
        <w:t>APN</w:t>
      </w:r>
      <w:r>
        <w:noBreakHyphen/>
        <w:t>Aggregate</w:t>
      </w:r>
      <w:r>
        <w:noBreakHyphen/>
        <w:t>Max</w:t>
      </w:r>
      <w:r>
        <w:noBreakHyphen/>
        <w:t>Bitrate AVP (AVP code 2818) is of type Grouped, and it defines the conditional APN policy info.</w:t>
      </w:r>
    </w:p>
    <w:p w14:paraId="7C74D03F" w14:textId="77777777" w:rsidR="00457FE3" w:rsidRDefault="00457FE3">
      <w:r>
        <w:t>The APN</w:t>
      </w:r>
      <w:r>
        <w:noBreakHyphen/>
        <w:t>Aggregate</w:t>
      </w:r>
      <w:r>
        <w:noBreakHyphen/>
        <w:t>Max</w:t>
      </w:r>
      <w:r>
        <w:noBreakHyphen/>
        <w:t>Bitrate</w:t>
      </w:r>
      <w:r>
        <w:noBreakHyphen/>
        <w:t>UL defines the total bandwidth usage in bps for the uplink direction of non-GBR QCIs at the APN.</w:t>
      </w:r>
    </w:p>
    <w:p w14:paraId="2865F819" w14:textId="77777777" w:rsidR="00457FE3" w:rsidRDefault="00457FE3">
      <w:r>
        <w:t>The APN</w:t>
      </w:r>
      <w:r>
        <w:noBreakHyphen/>
        <w:t>Aggregate</w:t>
      </w:r>
      <w:r>
        <w:noBreakHyphen/>
        <w:t>Max</w:t>
      </w:r>
      <w:r>
        <w:noBreakHyphen/>
        <w:t>Bitrate</w:t>
      </w:r>
      <w:r>
        <w:noBreakHyphen/>
        <w:t>DL defines the total bandwidth usage in bps for the downlink direction of non-GBR QCIs at the APN.</w:t>
      </w:r>
    </w:p>
    <w:p w14:paraId="6AEBB09E" w14:textId="77777777" w:rsidR="00457FE3" w:rsidRDefault="00457FE3">
      <w:r>
        <w:t>The Extended-APN</w:t>
      </w:r>
      <w:r>
        <w:noBreakHyphen/>
        <w:t>AMBR</w:t>
      </w:r>
      <w:r>
        <w:noBreakHyphen/>
        <w:t>UL defines the total bandwidth usage in kbps for the uplink direction of non-GBR QCIs at the APN.</w:t>
      </w:r>
    </w:p>
    <w:p w14:paraId="6EE39FEC" w14:textId="77777777" w:rsidR="00457FE3" w:rsidRDefault="00457FE3">
      <w:r>
        <w:t>The Extended-APN</w:t>
      </w:r>
      <w:r>
        <w:noBreakHyphen/>
        <w:t>AMBR</w:t>
      </w:r>
      <w:r>
        <w:noBreakHyphen/>
        <w:t>DL defines the total bandwidth usage in kbps for the downlink direction of non-GBR QCIs at the APN.</w:t>
      </w:r>
    </w:p>
    <w:p w14:paraId="2D7B0AC2"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64588F36"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347B098C" w14:textId="77777777" w:rsidR="00457FE3" w:rsidRDefault="00457FE3">
      <w:r>
        <w:t>The IP</w:t>
      </w:r>
      <w:r>
        <w:noBreakHyphen/>
        <w:t>CAN</w:t>
      </w:r>
      <w:r>
        <w:noBreakHyphen/>
        <w:t>Type and the RAT</w:t>
      </w:r>
      <w:r>
        <w:noBreakHyphen/>
        <w:t>Type AVP(s) specify the condition, in terms of IP Connectivity Access Network type and the Radio Access Technology type of the UE, respectively, when the APN</w:t>
      </w:r>
      <w:r>
        <w:noBreakHyphen/>
        <w:t>Aggregate</w:t>
      </w:r>
      <w:r>
        <w:noBreakHyphen/>
        <w:t>Max</w:t>
      </w:r>
      <w:r>
        <w:noBreakHyphen/>
        <w:t>Bitrate</w:t>
      </w:r>
      <w:r>
        <w:noBreakHyphen/>
        <w:t>UL/DL shall be enforced.</w:t>
      </w:r>
    </w:p>
    <w:p w14:paraId="6F2A0E28" w14:textId="77777777" w:rsidR="00457FE3" w:rsidRDefault="00457FE3">
      <w:r>
        <w:t>At least one of the RAT</w:t>
      </w:r>
      <w:r>
        <w:noBreakHyphen/>
        <w:t>Type and IP</w:t>
      </w:r>
      <w:r>
        <w:noBreakHyphen/>
        <w:t>CAN</w:t>
      </w:r>
      <w:r>
        <w:noBreakHyphen/>
        <w:t>Type shall be present.</w:t>
      </w:r>
    </w:p>
    <w:p w14:paraId="3B6E0D9E" w14:textId="77777777" w:rsidR="00457FE3" w:rsidRDefault="00457FE3">
      <w:pPr>
        <w:pStyle w:val="PL"/>
      </w:pPr>
      <w:r>
        <w:t xml:space="preserve">Conditional-APN-Aggregate-Max-Bitrate ::= </w:t>
      </w:r>
      <w:r>
        <w:tab/>
        <w:t xml:space="preserve"> &lt; AVP Header: 2818 &gt;</w:t>
      </w:r>
    </w:p>
    <w:p w14:paraId="080D2E42" w14:textId="77777777" w:rsidR="00457FE3" w:rsidRDefault="00457FE3">
      <w:pPr>
        <w:pStyle w:val="PL"/>
      </w:pPr>
      <w:r>
        <w:tab/>
      </w:r>
      <w:r>
        <w:tab/>
      </w:r>
      <w:r>
        <w:tab/>
      </w:r>
      <w:r>
        <w:tab/>
      </w:r>
      <w:r>
        <w:tab/>
      </w:r>
      <w:r>
        <w:tab/>
      </w:r>
      <w:r>
        <w:tab/>
      </w:r>
      <w:r>
        <w:tab/>
      </w:r>
      <w:r>
        <w:tab/>
      </w:r>
      <w:r>
        <w:tab/>
      </w:r>
      <w:r>
        <w:tab/>
        <w:t xml:space="preserve"> [ APN-Aggregate-Max-Bitrate-UL ]</w:t>
      </w:r>
    </w:p>
    <w:p w14:paraId="7CB454DE" w14:textId="77777777" w:rsidR="00457FE3" w:rsidRDefault="00457FE3">
      <w:pPr>
        <w:pStyle w:val="PL"/>
      </w:pPr>
      <w:r>
        <w:tab/>
      </w:r>
      <w:r>
        <w:tab/>
      </w:r>
      <w:r>
        <w:tab/>
      </w:r>
      <w:r>
        <w:tab/>
      </w:r>
      <w:r>
        <w:tab/>
      </w:r>
      <w:r>
        <w:tab/>
      </w:r>
      <w:r>
        <w:tab/>
      </w:r>
      <w:r>
        <w:tab/>
      </w:r>
      <w:r>
        <w:tab/>
      </w:r>
      <w:r>
        <w:tab/>
      </w:r>
      <w:r>
        <w:tab/>
        <w:t xml:space="preserve"> [ APN-Aggregate-Max-Bitrate-DL ]</w:t>
      </w:r>
    </w:p>
    <w:p w14:paraId="2D28C003" w14:textId="77777777" w:rsidR="00457FE3" w:rsidRDefault="00457FE3">
      <w:pPr>
        <w:pStyle w:val="PL"/>
      </w:pPr>
      <w:r>
        <w:tab/>
      </w:r>
      <w:r>
        <w:tab/>
      </w:r>
      <w:r>
        <w:tab/>
      </w:r>
      <w:r>
        <w:tab/>
      </w:r>
      <w:r>
        <w:tab/>
      </w:r>
      <w:r>
        <w:tab/>
      </w:r>
      <w:r>
        <w:tab/>
      </w:r>
      <w:r>
        <w:tab/>
      </w:r>
      <w:r>
        <w:tab/>
      </w:r>
      <w:r>
        <w:tab/>
      </w:r>
      <w:r>
        <w:tab/>
        <w:t xml:space="preserve"> [ Extended-APN-AMBR-UL ]</w:t>
      </w:r>
    </w:p>
    <w:p w14:paraId="0F5AF435" w14:textId="77777777" w:rsidR="00457FE3" w:rsidRDefault="00457FE3">
      <w:pPr>
        <w:pStyle w:val="PL"/>
      </w:pPr>
      <w:r>
        <w:tab/>
      </w:r>
      <w:r>
        <w:tab/>
      </w:r>
      <w:r>
        <w:tab/>
      </w:r>
      <w:r>
        <w:tab/>
      </w:r>
      <w:r>
        <w:tab/>
      </w:r>
      <w:r>
        <w:tab/>
      </w:r>
      <w:r>
        <w:tab/>
      </w:r>
      <w:r>
        <w:tab/>
      </w:r>
      <w:r>
        <w:tab/>
      </w:r>
      <w:r>
        <w:tab/>
      </w:r>
      <w:r>
        <w:tab/>
        <w:t xml:space="preserve"> [ Extended-APN-AMBR-DL ]</w:t>
      </w:r>
    </w:p>
    <w:p w14:paraId="2F5742D0" w14:textId="77777777" w:rsidR="00457FE3" w:rsidRDefault="00457FE3">
      <w:pPr>
        <w:pStyle w:val="PL"/>
      </w:pPr>
      <w:r>
        <w:tab/>
      </w:r>
      <w:r>
        <w:tab/>
      </w:r>
      <w:r>
        <w:tab/>
      </w:r>
      <w:r>
        <w:tab/>
      </w:r>
      <w:r>
        <w:tab/>
      </w:r>
      <w:r>
        <w:tab/>
      </w:r>
      <w:r>
        <w:tab/>
      </w:r>
      <w:r>
        <w:tab/>
      </w:r>
      <w:r>
        <w:tab/>
      </w:r>
      <w:r>
        <w:tab/>
      </w:r>
      <w:r>
        <w:tab/>
        <w:t>*[ IP-CAN-Type ]</w:t>
      </w:r>
    </w:p>
    <w:p w14:paraId="41AAE9D3" w14:textId="77777777" w:rsidR="00457FE3" w:rsidRDefault="00457FE3">
      <w:pPr>
        <w:pStyle w:val="PL"/>
      </w:pPr>
      <w:r>
        <w:tab/>
      </w:r>
      <w:r>
        <w:tab/>
      </w:r>
      <w:r>
        <w:tab/>
      </w:r>
      <w:r>
        <w:tab/>
      </w:r>
      <w:r>
        <w:tab/>
      </w:r>
      <w:r>
        <w:tab/>
      </w:r>
      <w:r>
        <w:tab/>
      </w:r>
      <w:r>
        <w:tab/>
      </w:r>
      <w:r>
        <w:tab/>
      </w:r>
      <w:r>
        <w:tab/>
      </w:r>
      <w:r>
        <w:tab/>
        <w:t>*[ RAT-Type ]</w:t>
      </w:r>
    </w:p>
    <w:p w14:paraId="54D90956" w14:textId="77777777" w:rsidR="00457FE3" w:rsidRDefault="00457FE3">
      <w:pPr>
        <w:pStyle w:val="PL"/>
      </w:pPr>
      <w:r>
        <w:tab/>
      </w:r>
      <w:r>
        <w:tab/>
      </w:r>
      <w:r>
        <w:tab/>
      </w:r>
      <w:r>
        <w:tab/>
      </w:r>
      <w:r>
        <w:tab/>
      </w:r>
      <w:r>
        <w:tab/>
      </w:r>
      <w:r>
        <w:tab/>
      </w:r>
      <w:r>
        <w:tab/>
      </w:r>
      <w:r>
        <w:tab/>
      </w:r>
      <w:r>
        <w:tab/>
      </w:r>
      <w:r>
        <w:tab/>
        <w:t>*[ AVP ]</w:t>
      </w:r>
    </w:p>
    <w:p w14:paraId="2547FF3C" w14:textId="77777777" w:rsidR="00457FE3" w:rsidRDefault="00457FE3">
      <w:pPr>
        <w:pStyle w:val="PL"/>
      </w:pPr>
    </w:p>
    <w:p w14:paraId="56177637" w14:textId="77777777" w:rsidR="00457FE3" w:rsidRDefault="00457FE3">
      <w:pPr>
        <w:pStyle w:val="Heading3"/>
        <w:rPr>
          <w:lang w:val="en-US"/>
        </w:rPr>
      </w:pPr>
      <w:bookmarkStart w:id="1461" w:name="_Toc27999476"/>
      <w:bookmarkStart w:id="1462" w:name="_Toc36035450"/>
      <w:bookmarkStart w:id="1463" w:name="_Toc51759850"/>
      <w:bookmarkStart w:id="1464" w:name="_Toc169903827"/>
      <w:r>
        <w:rPr>
          <w:lang w:val="en-US"/>
        </w:rPr>
        <w:t>5.3.106</w:t>
      </w:r>
      <w:r>
        <w:rPr>
          <w:lang w:val="en-US"/>
        </w:rPr>
        <w:tab/>
        <w:t>RAN-NAS-Release-Cause AVP (3GPP-EPS and Non-3GPP-EPS access type)</w:t>
      </w:r>
      <w:bookmarkEnd w:id="1461"/>
      <w:bookmarkEnd w:id="1462"/>
      <w:bookmarkEnd w:id="1463"/>
      <w:bookmarkEnd w:id="1464"/>
    </w:p>
    <w:p w14:paraId="5D1EF884" w14:textId="77777777" w:rsidR="00457FE3" w:rsidRDefault="00457FE3">
      <w:r>
        <w:t>The RAN-NAS-Release-Cause AVP (AVP code 2819) is of type OctetString, and indicates the RAN or NAS release cause code information in 3GPP-EPS access type, or indicates the TWAN or untrusted WLAN release cause code information in Non-3GPP-EPS access type. The AVP shall be coded as per the RAN/NAS Cause in clause 8.103 of 3GPP TS 29.274 [22], starting with Octet 5.</w:t>
      </w:r>
    </w:p>
    <w:p w14:paraId="0830C64F" w14:textId="77777777" w:rsidR="00457FE3" w:rsidRDefault="00457FE3">
      <w:pPr>
        <w:pStyle w:val="Heading3"/>
        <w:rPr>
          <w:rFonts w:eastAsia="SimSun"/>
          <w:lang w:eastAsia="zh-CN"/>
        </w:rPr>
      </w:pPr>
      <w:bookmarkStart w:id="1465" w:name="_Toc27999477"/>
      <w:bookmarkStart w:id="1466" w:name="_Toc36035451"/>
      <w:bookmarkStart w:id="1467" w:name="_Toc51759851"/>
      <w:bookmarkStart w:id="1468" w:name="_Toc169903828"/>
      <w:r>
        <w:t>5.3.107</w:t>
      </w:r>
      <w:r>
        <w:tab/>
      </w:r>
      <w:r>
        <w:rPr>
          <w:rFonts w:eastAsia="SimSun" w:hint="eastAsia"/>
          <w:lang w:eastAsia="zh-CN"/>
        </w:rPr>
        <w:t>Presence-Reporting-Area-Elements-List</w:t>
      </w:r>
      <w:r>
        <w:t xml:space="preserve"> </w:t>
      </w:r>
      <w:r>
        <w:rPr>
          <w:rFonts w:eastAsia="SimSun" w:hint="eastAsia"/>
          <w:lang w:eastAsia="zh-CN"/>
        </w:rPr>
        <w:t>AVP (</w:t>
      </w:r>
      <w:r>
        <w:t>3GPP-EPS access type</w:t>
      </w:r>
      <w:r>
        <w:rPr>
          <w:rFonts w:eastAsia="SimSun" w:hint="eastAsia"/>
          <w:lang w:eastAsia="zh-CN"/>
        </w:rPr>
        <w:t>)</w:t>
      </w:r>
      <w:bookmarkEnd w:id="1465"/>
      <w:bookmarkEnd w:id="1466"/>
      <w:bookmarkEnd w:id="1467"/>
      <w:bookmarkEnd w:id="1468"/>
    </w:p>
    <w:p w14:paraId="52347CD2"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 (AVP code </w:t>
      </w:r>
      <w:r>
        <w:rPr>
          <w:rFonts w:eastAsia="SimSun"/>
          <w:lang w:eastAsia="zh-CN"/>
        </w:rPr>
        <w:t>2820</w:t>
      </w:r>
      <w:r>
        <w:t xml:space="preserve">) is of type </w:t>
      </w:r>
      <w:r>
        <w:rPr>
          <w:rFonts w:eastAsia="SimSun" w:hint="eastAsia"/>
          <w:lang w:eastAsia="zh-CN"/>
        </w:rPr>
        <w:t>O</w:t>
      </w:r>
      <w:r>
        <w:t>ctetstring and is coded as specified in 3GPP TS 29.274</w:t>
      </w:r>
      <w:r>
        <w:rPr>
          <w:rFonts w:eastAsia="SimSun"/>
          <w:lang w:eastAsia="zh-CN"/>
        </w:rPr>
        <w:t> </w:t>
      </w:r>
      <w:r>
        <w:rPr>
          <w:rFonts w:eastAsia="SimSun" w:hint="eastAsia"/>
          <w:lang w:eastAsia="zh-CN"/>
        </w:rPr>
        <w:t>[22]</w:t>
      </w:r>
      <w:r>
        <w:t xml:space="preserve"> in Presence Reporting Area Action IE, starting from octet 9.</w:t>
      </w:r>
    </w:p>
    <w:p w14:paraId="42A56000" w14:textId="77777777" w:rsidR="00457FE3" w:rsidRDefault="00457FE3">
      <w:pPr>
        <w:pStyle w:val="Heading3"/>
        <w:rPr>
          <w:rFonts w:eastAsia="SimSun"/>
          <w:lang w:eastAsia="zh-CN"/>
        </w:rPr>
      </w:pPr>
      <w:bookmarkStart w:id="1469" w:name="_Toc27999478"/>
      <w:bookmarkStart w:id="1470" w:name="_Toc36035452"/>
      <w:bookmarkStart w:id="1471" w:name="_Toc51759852"/>
      <w:bookmarkStart w:id="1472" w:name="_Toc169903829"/>
      <w:r>
        <w:t>5.3.</w:t>
      </w:r>
      <w:r>
        <w:rPr>
          <w:rFonts w:eastAsia="SimSun"/>
          <w:lang w:eastAsia="zh-CN"/>
        </w:rPr>
        <w:t>108</w:t>
      </w:r>
      <w:r>
        <w:tab/>
      </w:r>
      <w:r>
        <w:rPr>
          <w:rFonts w:eastAsia="SimSun" w:hint="eastAsia"/>
          <w:lang w:eastAsia="zh-CN"/>
        </w:rPr>
        <w:t>Presence-Reporting-Area-Identifier</w:t>
      </w:r>
      <w:r>
        <w:t xml:space="preserve"> </w:t>
      </w:r>
      <w:r>
        <w:rPr>
          <w:rFonts w:eastAsia="SimSun" w:hint="eastAsia"/>
          <w:lang w:eastAsia="zh-CN"/>
        </w:rPr>
        <w:t>AVP (</w:t>
      </w:r>
      <w:r>
        <w:t>3GPP-EPS access type</w:t>
      </w:r>
      <w:r>
        <w:rPr>
          <w:rFonts w:eastAsia="SimSun" w:hint="eastAsia"/>
          <w:lang w:eastAsia="zh-CN"/>
        </w:rPr>
        <w:t>)</w:t>
      </w:r>
      <w:bookmarkEnd w:id="1469"/>
      <w:bookmarkEnd w:id="1470"/>
      <w:bookmarkEnd w:id="1471"/>
      <w:bookmarkEnd w:id="1472"/>
    </w:p>
    <w:p w14:paraId="5D60C66D" w14:textId="77777777" w:rsidR="00457FE3" w:rsidRDefault="00457FE3">
      <w:r>
        <w:t xml:space="preserve">The </w:t>
      </w:r>
      <w:r>
        <w:rPr>
          <w:rFonts w:eastAsia="SimSun" w:hint="eastAsia"/>
        </w:rPr>
        <w:t>Presence-Reporting-Area-Identifier</w:t>
      </w:r>
      <w:r>
        <w:t xml:space="preserve"> AVP (AVP code </w:t>
      </w:r>
      <w:r>
        <w:rPr>
          <w:rFonts w:eastAsia="SimSun"/>
        </w:rPr>
        <w:t>2821</w:t>
      </w:r>
      <w:r>
        <w:t xml:space="preserve">) is of type OctetString, and it indicates the </w:t>
      </w:r>
      <w:r>
        <w:rPr>
          <w:rFonts w:eastAsia="SimSun" w:hint="eastAsia"/>
        </w:rPr>
        <w:t>presence reporting area</w:t>
      </w:r>
      <w:r>
        <w:t xml:space="preserve"> </w:t>
      </w:r>
      <w:r>
        <w:rPr>
          <w:rFonts w:hint="eastAsia"/>
          <w:lang w:eastAsia="zh-CN"/>
        </w:rPr>
        <w:t>or p</w:t>
      </w:r>
      <w:r>
        <w:t xml:space="preserve">resence </w:t>
      </w:r>
      <w:r>
        <w:rPr>
          <w:rFonts w:hint="eastAsia"/>
          <w:lang w:eastAsia="zh-CN"/>
        </w:rPr>
        <w:t>r</w:t>
      </w:r>
      <w:r>
        <w:t xml:space="preserve">eporting </w:t>
      </w:r>
      <w:r>
        <w:rPr>
          <w:rFonts w:hint="eastAsia"/>
          <w:lang w:eastAsia="zh-CN"/>
        </w:rPr>
        <w:t>a</w:t>
      </w:r>
      <w:r>
        <w:t>reas</w:t>
      </w:r>
      <w:r>
        <w:rPr>
          <w:rFonts w:hint="eastAsia"/>
          <w:lang w:eastAsia="zh-CN"/>
        </w:rPr>
        <w:t xml:space="preserve"> set </w:t>
      </w:r>
      <w:r>
        <w:t>to which specific information refers. The Presence Reporting Area Identifier, which is specified in 3GPP TS 29.274</w:t>
      </w:r>
      <w:r>
        <w:rPr>
          <w:rFonts w:eastAsia="SimSun"/>
        </w:rPr>
        <w:t> </w:t>
      </w:r>
      <w:r>
        <w:rPr>
          <w:rFonts w:eastAsia="SimSun" w:hint="eastAsia"/>
        </w:rPr>
        <w:t>[22]</w:t>
      </w:r>
      <w:r>
        <w:rPr>
          <w:rFonts w:eastAsia="SimSun"/>
        </w:rPr>
        <w:t xml:space="preserve"> in the Presence Reporting Area Information IE</w:t>
      </w:r>
      <w:r>
        <w:t xml:space="preserve"> in octets 5 to 7, shall contain the identifier of the Presence Reporting Area the UE is entering or leaving</w:t>
      </w:r>
      <w:r>
        <w:rPr>
          <w:lang w:eastAsia="zh-CN"/>
        </w:rPr>
        <w:t xml:space="preserve"> or</w:t>
      </w:r>
      <w:r>
        <w:rPr>
          <w:rFonts w:hint="eastAsia"/>
          <w:lang w:eastAsia="zh-CN"/>
        </w:rPr>
        <w:t xml:space="preserve"> the identifier of the </w:t>
      </w:r>
      <w:r>
        <w:t>Presence Reporting Area</w:t>
      </w:r>
      <w:r>
        <w:rPr>
          <w:rFonts w:hint="eastAsia"/>
          <w:lang w:eastAsia="zh-CN"/>
        </w:rPr>
        <w:t xml:space="preserve"> set if applicable</w:t>
      </w:r>
      <w:r>
        <w:t>. It shall be encoded using full hexadecimal representation (binary not ASCII encoding).</w:t>
      </w:r>
    </w:p>
    <w:p w14:paraId="64A9290C" w14:textId="77777777" w:rsidR="00457FE3" w:rsidRDefault="00457FE3">
      <w:pPr>
        <w:pStyle w:val="Heading3"/>
        <w:rPr>
          <w:rFonts w:eastAsia="SimSun"/>
          <w:lang w:eastAsia="zh-CN"/>
        </w:rPr>
      </w:pPr>
      <w:bookmarkStart w:id="1473" w:name="_Toc27999479"/>
      <w:bookmarkStart w:id="1474" w:name="_Toc36035453"/>
      <w:bookmarkStart w:id="1475" w:name="_Toc51759853"/>
      <w:bookmarkStart w:id="1476" w:name="_Toc169903830"/>
      <w:r>
        <w:t>5.3.</w:t>
      </w:r>
      <w:r>
        <w:rPr>
          <w:rFonts w:eastAsia="SimSun"/>
          <w:lang w:eastAsia="zh-CN"/>
        </w:rPr>
        <w:t>109</w:t>
      </w:r>
      <w:r>
        <w:tab/>
      </w:r>
      <w:r>
        <w:rPr>
          <w:rFonts w:eastAsia="SimSun" w:hint="eastAsia"/>
          <w:lang w:eastAsia="zh-CN"/>
        </w:rPr>
        <w:t>Presence-Reporting-Area-Information</w:t>
      </w:r>
      <w:r>
        <w:t xml:space="preserve"> </w:t>
      </w:r>
      <w:r>
        <w:rPr>
          <w:rFonts w:eastAsia="SimSun" w:hint="eastAsia"/>
          <w:lang w:eastAsia="zh-CN"/>
        </w:rPr>
        <w:t>AVP (</w:t>
      </w:r>
      <w:r>
        <w:t>3GPP-EPS access type</w:t>
      </w:r>
      <w:r>
        <w:rPr>
          <w:rFonts w:eastAsia="SimSun" w:hint="eastAsia"/>
          <w:lang w:eastAsia="zh-CN"/>
        </w:rPr>
        <w:t>)</w:t>
      </w:r>
      <w:bookmarkEnd w:id="1473"/>
      <w:bookmarkEnd w:id="1474"/>
      <w:bookmarkEnd w:id="1475"/>
      <w:bookmarkEnd w:id="1476"/>
    </w:p>
    <w:p w14:paraId="4898AF50" w14:textId="77777777" w:rsidR="00457FE3" w:rsidRDefault="00457FE3">
      <w:pPr>
        <w:rPr>
          <w:rFonts w:eastAsia="SimSun"/>
          <w:lang w:eastAsia="zh-CN"/>
        </w:rPr>
      </w:pPr>
      <w:r>
        <w:t xml:space="preserve">The </w:t>
      </w:r>
      <w:r>
        <w:rPr>
          <w:rFonts w:eastAsia="SimSun" w:hint="eastAsia"/>
          <w:lang w:eastAsia="zh-CN"/>
        </w:rPr>
        <w:t>Presence-Reporting-Area-Information</w:t>
      </w:r>
      <w:r>
        <w:t xml:space="preserve"> AVP (AVP code </w:t>
      </w:r>
      <w:r>
        <w:rPr>
          <w:rFonts w:eastAsia="SimSun"/>
          <w:lang w:eastAsia="zh-CN"/>
        </w:rPr>
        <w:t>2822</w:t>
      </w:r>
      <w:r>
        <w:t xml:space="preserve">) is of type </w:t>
      </w:r>
      <w:r>
        <w:rPr>
          <w:rFonts w:eastAsia="SimSun" w:hint="eastAsia"/>
          <w:lang w:eastAsia="zh-CN"/>
        </w:rPr>
        <w:t>Grouped</w:t>
      </w:r>
      <w:r>
        <w:t xml:space="preserve">, contains the information </w:t>
      </w:r>
      <w:r>
        <w:rPr>
          <w:rFonts w:eastAsia="SimSun" w:hint="eastAsia"/>
          <w:lang w:eastAsia="zh-CN"/>
        </w:rPr>
        <w:t xml:space="preserve">which describes </w:t>
      </w:r>
      <w:r>
        <w:t xml:space="preserve">a </w:t>
      </w:r>
      <w:r>
        <w:rPr>
          <w:rFonts w:eastAsia="SimSun" w:hint="eastAsia"/>
          <w:lang w:eastAsia="zh-CN"/>
        </w:rPr>
        <w:t>Presence Reporting Area</w:t>
      </w:r>
      <w:r>
        <w:rPr>
          <w:rFonts w:hint="eastAsia"/>
        </w:rPr>
        <w:t>.</w:t>
      </w:r>
      <w:r>
        <w:t xml:space="preserve"> </w:t>
      </w:r>
    </w:p>
    <w:p w14:paraId="248A76DE" w14:textId="77777777" w:rsidR="00457FE3" w:rsidRDefault="00457FE3">
      <w:pPr>
        <w:rPr>
          <w:rFonts w:eastAsia="SimSun"/>
          <w:lang w:eastAsia="zh-CN"/>
        </w:rPr>
      </w:pPr>
      <w:r>
        <w:t xml:space="preserve">The </w:t>
      </w:r>
      <w:r>
        <w:rPr>
          <w:rFonts w:eastAsia="SimSun" w:hint="eastAsia"/>
          <w:lang w:eastAsia="zh-CN"/>
        </w:rPr>
        <w:t>Presence-Reporting-Area-Identifier</w:t>
      </w:r>
      <w:r>
        <w:t xml:space="preserve"> AVP</w:t>
      </w:r>
      <w:r>
        <w:rPr>
          <w:rFonts w:eastAsia="SimSun" w:hint="eastAsia"/>
          <w:lang w:eastAsia="zh-CN"/>
        </w:rPr>
        <w:t xml:space="preserve"> </w:t>
      </w:r>
      <w:r>
        <w:t xml:space="preserve">defines a unique identifier for </w:t>
      </w:r>
      <w:r>
        <w:rPr>
          <w:rFonts w:eastAsia="SimSun" w:hint="eastAsia"/>
          <w:lang w:eastAsia="zh-CN"/>
        </w:rPr>
        <w:t xml:space="preserve">presence </w:t>
      </w:r>
      <w:r>
        <w:rPr>
          <w:rFonts w:hint="eastAsia"/>
          <w:lang w:eastAsia="zh-CN"/>
        </w:rPr>
        <w:t xml:space="preserve">reporting </w:t>
      </w:r>
      <w:r>
        <w:rPr>
          <w:rFonts w:eastAsia="SimSun" w:hint="eastAsia"/>
          <w:lang w:eastAsia="zh-CN"/>
        </w:rPr>
        <w:t>area</w:t>
      </w:r>
      <w:r>
        <w:rPr>
          <w:rFonts w:hint="eastAsia"/>
          <w:lang w:eastAsia="zh-CN"/>
        </w:rPr>
        <w:t xml:space="preserve"> or presence reporting area set</w:t>
      </w:r>
      <w:r>
        <w:rPr>
          <w:rFonts w:eastAsia="SimSun" w:hint="eastAsia"/>
          <w:lang w:eastAsia="zh-CN"/>
        </w:rPr>
        <w:t>.</w:t>
      </w:r>
    </w:p>
    <w:p w14:paraId="6EFEDE37"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w:t>
      </w:r>
      <w:r>
        <w:rPr>
          <w:rFonts w:eastAsia="SimSun" w:hint="eastAsia"/>
          <w:lang w:eastAsia="zh-CN"/>
        </w:rPr>
        <w:t xml:space="preserve"> indicate</w:t>
      </w:r>
      <w:r>
        <w:t>s</w:t>
      </w:r>
      <w:r>
        <w:rPr>
          <w:rFonts w:eastAsia="SimSun" w:hint="eastAsia"/>
          <w:lang w:eastAsia="zh-CN"/>
        </w:rPr>
        <w:t xml:space="preserve"> the status of UE for presence reporting area</w:t>
      </w:r>
      <w:r>
        <w:rPr>
          <w:rFonts w:hint="eastAsia"/>
          <w:lang w:eastAsia="zh-CN"/>
        </w:rPr>
        <w:t xml:space="preserve"> or the status of the presence reporting area</w:t>
      </w:r>
      <w:r>
        <w:rPr>
          <w:rFonts w:eastAsia="SimSun" w:hint="eastAsia"/>
          <w:lang w:eastAsia="zh-CN"/>
        </w:rPr>
        <w:t>.</w:t>
      </w:r>
    </w:p>
    <w:p w14:paraId="429FCD54" w14:textId="77777777" w:rsidR="00457FE3" w:rsidRDefault="00457FE3">
      <w:pPr>
        <w:rPr>
          <w:rFonts w:eastAsia="SimSun"/>
          <w:lang w:eastAsia="zh-CN"/>
        </w:rPr>
      </w:pPr>
      <w:r>
        <w:t xml:space="preserve">The </w:t>
      </w:r>
      <w:r>
        <w:rPr>
          <w:rFonts w:eastAsia="SimSun" w:hint="eastAsia"/>
          <w:lang w:eastAsia="zh-CN"/>
        </w:rPr>
        <w:t>Presence-Reporting-Area-Elements-List</w:t>
      </w:r>
      <w:r>
        <w:t xml:space="preserve"> AVP</w:t>
      </w:r>
      <w:r>
        <w:rPr>
          <w:rFonts w:eastAsia="SimSun" w:hint="eastAsia"/>
          <w:lang w:eastAsia="zh-CN"/>
        </w:rPr>
        <w:t xml:space="preserve"> </w:t>
      </w:r>
      <w:r>
        <w:t>contains, for a UE-dedicated presence area, the elements of the</w:t>
      </w:r>
      <w:r>
        <w:rPr>
          <w:rFonts w:eastAsia="SimSun" w:hint="eastAsia"/>
          <w:lang w:eastAsia="zh-CN"/>
        </w:rPr>
        <w:t xml:space="preserve"> Presence Reporting Area</w:t>
      </w:r>
      <w:r>
        <w:t>. For a core network pre-configured</w:t>
      </w:r>
      <w:r>
        <w:rPr>
          <w:rFonts w:eastAsia="SimSun" w:hint="eastAsia"/>
          <w:lang w:eastAsia="zh-CN"/>
        </w:rPr>
        <w:t xml:space="preserve"> p</w:t>
      </w:r>
      <w:r>
        <w:t>resence reporting area, the element list shall not be present.</w:t>
      </w:r>
    </w:p>
    <w:p w14:paraId="0794F858" w14:textId="77777777" w:rsidR="00457FE3" w:rsidRDefault="00457FE3">
      <w:pPr>
        <w:rPr>
          <w:rFonts w:eastAsia="SimSun"/>
          <w:lang w:eastAsia="zh-CN"/>
        </w:rPr>
      </w:pPr>
      <w:r>
        <w:rPr>
          <w:rFonts w:eastAsia="SimSun"/>
          <w:lang w:val="en-US" w:eastAsia="zh-CN"/>
        </w:rPr>
        <w:t>W</w:t>
      </w:r>
      <w:r>
        <w:rPr>
          <w:rFonts w:eastAsia="SimSun" w:hint="eastAsia"/>
          <w:lang w:val="en-US" w:eastAsia="zh-CN"/>
        </w:rPr>
        <w:t xml:space="preserve">hen the presence area is </w:t>
      </w:r>
      <w:r>
        <w:rPr>
          <w:lang w:val="en-US"/>
        </w:rPr>
        <w:t>UE-</w:t>
      </w:r>
      <w:r>
        <w:t>dedicated</w:t>
      </w:r>
      <w:r>
        <w:rPr>
          <w:rFonts w:eastAsia="SimSun" w:hint="eastAsia"/>
          <w:lang w:eastAsia="zh-CN"/>
        </w:rPr>
        <w:t xml:space="preserve">, </w:t>
      </w:r>
      <w:r>
        <w:rPr>
          <w:rFonts w:eastAsia="SimSun"/>
          <w:lang w:eastAsia="zh-CN"/>
        </w:rPr>
        <w:t>the PCRF may</w:t>
      </w:r>
      <w:r>
        <w:rPr>
          <w:rFonts w:eastAsia="SimSun" w:hint="eastAsia"/>
          <w:lang w:eastAsia="zh-CN"/>
        </w:rPr>
        <w:t xml:space="preserve"> </w:t>
      </w:r>
      <w:r>
        <w:rPr>
          <w:rFonts w:eastAsia="SimSun"/>
          <w:lang w:eastAsia="zh-CN"/>
        </w:rPr>
        <w:t xml:space="preserve">acquire the </w:t>
      </w:r>
      <w:r>
        <w:rPr>
          <w:rFonts w:eastAsia="SimSun" w:hint="eastAsia"/>
          <w:lang w:eastAsia="zh-CN"/>
        </w:rPr>
        <w:t>presence reporting area information</w:t>
      </w:r>
      <w:r>
        <w:t xml:space="preserve"> </w:t>
      </w:r>
      <w:r>
        <w:rPr>
          <w:rFonts w:eastAsia="SimSun"/>
          <w:lang w:eastAsia="zh-CN"/>
        </w:rPr>
        <w:t>from the</w:t>
      </w:r>
      <w:r>
        <w:rPr>
          <w:rFonts w:eastAsia="SimSun" w:hint="eastAsia"/>
          <w:lang w:eastAsia="zh-CN"/>
        </w:rPr>
        <w:t xml:space="preserve"> SPR.</w:t>
      </w:r>
    </w:p>
    <w:p w14:paraId="7907FFDD" w14:textId="77777777" w:rsidR="00457FE3" w:rsidRDefault="00457FE3">
      <w:pPr>
        <w:rPr>
          <w:rFonts w:eastAsia="SimSun"/>
          <w:lang w:eastAsia="zh-CN"/>
        </w:rPr>
      </w:pPr>
      <w:r>
        <w:rPr>
          <w:rFonts w:eastAsia="SimSun" w:hint="eastAsia"/>
          <w:lang w:eastAsia="zh-CN"/>
        </w:rPr>
        <w:t>SPR.</w:t>
      </w:r>
    </w:p>
    <w:p w14:paraId="42EFAE75" w14:textId="77777777" w:rsidR="00457FE3" w:rsidRDefault="00457FE3">
      <w:pPr>
        <w:rPr>
          <w:rFonts w:eastAsia="SimSun"/>
          <w:lang w:eastAsia="zh-CN"/>
        </w:rPr>
      </w:pPr>
      <w:r>
        <w:t xml:space="preserve">The </w:t>
      </w:r>
      <w:r>
        <w:rPr>
          <w:rFonts w:eastAsia="SimSun" w:hint="eastAsia"/>
          <w:lang w:eastAsia="zh-CN"/>
        </w:rPr>
        <w:t>Presence-Reporting-Area-Node</w:t>
      </w:r>
      <w:r>
        <w:t xml:space="preserve"> AVP</w:t>
      </w:r>
      <w:r>
        <w:rPr>
          <w:rFonts w:eastAsia="SimSun" w:hint="eastAsia"/>
          <w:lang w:eastAsia="zh-CN"/>
        </w:rPr>
        <w:t xml:space="preserve"> indicate</w:t>
      </w:r>
      <w:r>
        <w:t>s</w:t>
      </w:r>
      <w:r>
        <w:rPr>
          <w:rFonts w:eastAsia="SimSun" w:hint="eastAsia"/>
          <w:lang w:eastAsia="zh-CN"/>
        </w:rPr>
        <w:t xml:space="preserve"> </w:t>
      </w:r>
      <w:r>
        <w:rPr>
          <w:rFonts w:eastAsia="SimSun"/>
          <w:lang w:eastAsia="zh-CN"/>
        </w:rPr>
        <w:t>the node(s) which subscribed to the UE status in the presence reporting area</w:t>
      </w:r>
      <w:r>
        <w:rPr>
          <w:rFonts w:eastAsia="SimSun" w:hint="eastAsia"/>
          <w:lang w:eastAsia="zh-CN"/>
        </w:rPr>
        <w:t>.</w:t>
      </w:r>
      <w:r>
        <w:rPr>
          <w:rFonts w:eastAsia="SimSun"/>
          <w:lang w:eastAsia="zh-CN"/>
        </w:rPr>
        <w:t xml:space="preserve"> This AVP is not applicable to the Gx interface.</w:t>
      </w:r>
    </w:p>
    <w:p w14:paraId="00048B03" w14:textId="77777777" w:rsidR="00457FE3" w:rsidRDefault="00457FE3">
      <w:pPr>
        <w:rPr>
          <w:rFonts w:eastAsia="SimSun"/>
          <w:lang w:eastAsia="zh-CN"/>
        </w:rPr>
      </w:pPr>
      <w:r>
        <w:rPr>
          <w:rFonts w:eastAsia="SimSun" w:hint="eastAsia"/>
          <w:lang w:eastAsia="zh-CN"/>
        </w:rPr>
        <w:t>AVP Format:</w:t>
      </w:r>
    </w:p>
    <w:p w14:paraId="495590A9" w14:textId="77777777" w:rsidR="00457FE3" w:rsidRDefault="00457FE3">
      <w:pPr>
        <w:pStyle w:val="PL"/>
      </w:pPr>
      <w:r>
        <w:rPr>
          <w:rFonts w:eastAsia="SimSun" w:hint="eastAsia"/>
          <w:lang w:eastAsia="zh-CN"/>
        </w:rPr>
        <w:t>Presence-Reporting-Area-Information</w:t>
      </w:r>
      <w:r>
        <w:t xml:space="preserve"> ::= &lt; AVP Header: </w:t>
      </w:r>
      <w:r>
        <w:rPr>
          <w:rFonts w:eastAsia="SimSun"/>
          <w:lang w:eastAsia="zh-CN"/>
        </w:rPr>
        <w:t>2822</w:t>
      </w:r>
      <w:r>
        <w:t xml:space="preserve"> &gt;</w:t>
      </w:r>
    </w:p>
    <w:p w14:paraId="729B816E"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Presence-Reporting-Area-Identifier</w:t>
      </w:r>
      <w:r>
        <w:t xml:space="preserve"> ]</w:t>
      </w:r>
    </w:p>
    <w:p w14:paraId="52C13F16" w14:textId="77777777" w:rsidR="00457FE3" w:rsidRDefault="00457FE3">
      <w:pPr>
        <w:pStyle w:val="PL"/>
        <w:rPr>
          <w:rFonts w:eastAsia="SimSun"/>
          <w:lang w:eastAsia="zh-CN"/>
        </w:rPr>
      </w:pPr>
      <w:r>
        <w:tab/>
      </w:r>
      <w:r>
        <w:tab/>
      </w:r>
      <w:r>
        <w:tab/>
      </w:r>
      <w:r>
        <w:tab/>
      </w:r>
      <w:r>
        <w:tab/>
      </w:r>
      <w:r>
        <w:tab/>
      </w:r>
      <w:r>
        <w:tab/>
        <w:t xml:space="preserve"> [</w:t>
      </w:r>
      <w:r>
        <w:rPr>
          <w:rFonts w:eastAsia="SimSun" w:hint="eastAsia"/>
          <w:lang w:eastAsia="zh-CN"/>
        </w:rPr>
        <w:t xml:space="preserve"> Presence-Reporting-Area-Status</w:t>
      </w:r>
      <w:r>
        <w:t xml:space="preserve"> ]</w:t>
      </w:r>
    </w:p>
    <w:p w14:paraId="5A9E1F02"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Presence-Reporting-Area-Elements-List</w:t>
      </w:r>
      <w:r>
        <w:t xml:space="preserve"> ]</w:t>
      </w:r>
    </w:p>
    <w:p w14:paraId="7F187EC4" w14:textId="77777777" w:rsidR="00457FE3" w:rsidRDefault="00457FE3">
      <w:pPr>
        <w:pStyle w:val="PL"/>
      </w:pPr>
      <w:r>
        <w:tab/>
      </w:r>
      <w:r>
        <w:tab/>
      </w:r>
      <w:r>
        <w:tab/>
      </w:r>
      <w:r>
        <w:tab/>
      </w:r>
      <w:r>
        <w:tab/>
      </w:r>
      <w:r>
        <w:tab/>
      </w:r>
      <w:r>
        <w:tab/>
        <w:t xml:space="preserve"> [</w:t>
      </w:r>
      <w:r>
        <w:rPr>
          <w:rFonts w:eastAsia="SimSun" w:hint="eastAsia"/>
          <w:lang w:eastAsia="zh-CN"/>
        </w:rPr>
        <w:t xml:space="preserve"> Presence-Reporting-Area-Node</w:t>
      </w:r>
      <w:r>
        <w:t xml:space="preserve"> ]</w:t>
      </w:r>
    </w:p>
    <w:p w14:paraId="69C42CBF" w14:textId="77777777" w:rsidR="00457FE3" w:rsidRDefault="00457FE3">
      <w:pPr>
        <w:pStyle w:val="PL"/>
      </w:pPr>
      <w:r>
        <w:tab/>
      </w:r>
      <w:r>
        <w:tab/>
      </w:r>
      <w:r>
        <w:tab/>
      </w:r>
      <w:r>
        <w:tab/>
      </w:r>
      <w:r>
        <w:tab/>
      </w:r>
      <w:r>
        <w:tab/>
      </w:r>
      <w:r>
        <w:tab/>
        <w:t>*[ AVP ]</w:t>
      </w:r>
    </w:p>
    <w:p w14:paraId="25F58BDB" w14:textId="77777777" w:rsidR="00457FE3" w:rsidRDefault="00457FE3">
      <w:pPr>
        <w:pStyle w:val="PL"/>
      </w:pPr>
    </w:p>
    <w:p w14:paraId="58031CAF" w14:textId="77777777" w:rsidR="00457FE3" w:rsidRDefault="00457FE3">
      <w:pPr>
        <w:pStyle w:val="Heading3"/>
        <w:rPr>
          <w:rFonts w:eastAsia="SimSun"/>
          <w:lang w:eastAsia="zh-CN"/>
        </w:rPr>
      </w:pPr>
      <w:bookmarkStart w:id="1477" w:name="_Toc27999480"/>
      <w:bookmarkStart w:id="1478" w:name="_Toc36035454"/>
      <w:bookmarkStart w:id="1479" w:name="_Toc51759854"/>
      <w:bookmarkStart w:id="1480" w:name="_Toc169903831"/>
      <w:r>
        <w:t>5.3.</w:t>
      </w:r>
      <w:r>
        <w:rPr>
          <w:rFonts w:eastAsia="SimSun"/>
          <w:lang w:eastAsia="zh-CN"/>
        </w:rPr>
        <w:t>110</w:t>
      </w:r>
      <w:r>
        <w:tab/>
      </w:r>
      <w:r>
        <w:rPr>
          <w:rFonts w:eastAsia="SimSun" w:hint="eastAsia"/>
          <w:lang w:eastAsia="zh-CN"/>
        </w:rPr>
        <w:t>Presence-Reporting-Area-Status</w:t>
      </w:r>
      <w:r>
        <w:t xml:space="preserve"> </w:t>
      </w:r>
      <w:r>
        <w:rPr>
          <w:rFonts w:eastAsia="SimSun" w:hint="eastAsia"/>
          <w:lang w:eastAsia="zh-CN"/>
        </w:rPr>
        <w:t>AVP (</w:t>
      </w:r>
      <w:r>
        <w:t>3GPP-EPS access type</w:t>
      </w:r>
      <w:r>
        <w:rPr>
          <w:rFonts w:eastAsia="SimSun" w:hint="eastAsia"/>
          <w:lang w:eastAsia="zh-CN"/>
        </w:rPr>
        <w:t>)</w:t>
      </w:r>
      <w:bookmarkEnd w:id="1477"/>
      <w:bookmarkEnd w:id="1478"/>
      <w:bookmarkEnd w:id="1479"/>
      <w:bookmarkEnd w:id="1480"/>
    </w:p>
    <w:p w14:paraId="0A705466" w14:textId="77777777" w:rsidR="00457FE3" w:rsidRDefault="00457FE3">
      <w:pPr>
        <w:rPr>
          <w:rFonts w:eastAsia="SimSun"/>
          <w:lang w:eastAsia="zh-CN"/>
        </w:rPr>
      </w:pPr>
      <w:r>
        <w:t xml:space="preserve">The </w:t>
      </w:r>
      <w:r>
        <w:rPr>
          <w:rFonts w:eastAsia="SimSun" w:hint="eastAsia"/>
          <w:lang w:eastAsia="zh-CN"/>
        </w:rPr>
        <w:t>Presence-Reporting-Area-Status</w:t>
      </w:r>
      <w:r>
        <w:t xml:space="preserve"> AVP (AVP code </w:t>
      </w:r>
      <w:r>
        <w:rPr>
          <w:rFonts w:eastAsia="SimSun"/>
          <w:lang w:eastAsia="zh-CN"/>
        </w:rPr>
        <w:t>2823</w:t>
      </w:r>
      <w:r>
        <w:t xml:space="preserve">)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ndicates whether the UE is inside or outside of the presence reporting area</w:t>
      </w:r>
      <w:r>
        <w:rPr>
          <w:rFonts w:eastAsia="SimSun" w:hint="eastAsia"/>
          <w:lang w:eastAsia="zh-CN"/>
        </w:rPr>
        <w:t>.</w:t>
      </w:r>
    </w:p>
    <w:p w14:paraId="126272F9" w14:textId="77777777" w:rsidR="00457FE3" w:rsidRDefault="00457FE3">
      <w:r>
        <w:t>The following values are defined</w:t>
      </w:r>
      <w:r>
        <w:rPr>
          <w:rFonts w:eastAsia="SimSun" w:hint="eastAsia"/>
          <w:lang w:eastAsia="zh-CN"/>
        </w:rPr>
        <w:t xml:space="preserve"> in this specification</w:t>
      </w:r>
      <w:r>
        <w:t>:</w:t>
      </w:r>
    </w:p>
    <w:p w14:paraId="65E16A7C" w14:textId="77777777" w:rsidR="00457FE3" w:rsidRDefault="00457FE3">
      <w:pPr>
        <w:pStyle w:val="B1"/>
        <w:rPr>
          <w:lang w:eastAsia="zh-CN"/>
        </w:rPr>
      </w:pPr>
      <w:r>
        <w:t>0</w:t>
      </w:r>
      <w:r>
        <w:rPr>
          <w:rFonts w:hint="eastAsia"/>
          <w:lang w:eastAsia="zh-CN"/>
        </w:rPr>
        <w:t xml:space="preserve"> (In area):</w:t>
      </w:r>
    </w:p>
    <w:p w14:paraId="13BF0173" w14:textId="77777777" w:rsidR="00457FE3" w:rsidRDefault="00457FE3">
      <w:pPr>
        <w:pStyle w:val="B1"/>
        <w:rPr>
          <w:lang w:eastAsia="zh-CN"/>
        </w:rPr>
      </w:pPr>
      <w:r>
        <w:tab/>
        <w:t>This value shall be used</w:t>
      </w:r>
      <w:r>
        <w:rPr>
          <w:rFonts w:hint="eastAsia"/>
          <w:lang w:eastAsia="zh-CN"/>
        </w:rPr>
        <w:t xml:space="preserve"> to indicate that the UE </w:t>
      </w:r>
      <w:r>
        <w:rPr>
          <w:lang w:eastAsia="zh-CN"/>
        </w:rPr>
        <w:t xml:space="preserve">is inside or enters the </w:t>
      </w:r>
      <w:r>
        <w:rPr>
          <w:rFonts w:hint="eastAsia"/>
          <w:lang w:eastAsia="zh-CN"/>
        </w:rPr>
        <w:t>presence reporting area.</w:t>
      </w:r>
    </w:p>
    <w:p w14:paraId="21A7498F" w14:textId="77777777" w:rsidR="00457FE3" w:rsidRDefault="00457FE3">
      <w:pPr>
        <w:pStyle w:val="B1"/>
        <w:rPr>
          <w:lang w:eastAsia="zh-CN"/>
        </w:rPr>
      </w:pPr>
      <w:r>
        <w:t>1</w:t>
      </w:r>
      <w:r>
        <w:rPr>
          <w:rFonts w:hint="eastAsia"/>
          <w:lang w:eastAsia="zh-CN"/>
        </w:rPr>
        <w:t xml:space="preserve"> (Out of area):</w:t>
      </w:r>
    </w:p>
    <w:p w14:paraId="29BDAFF1" w14:textId="77777777" w:rsidR="00457FE3" w:rsidRDefault="00457FE3">
      <w:pPr>
        <w:pStyle w:val="B1"/>
        <w:rPr>
          <w:lang w:eastAsia="zh-CN"/>
        </w:rPr>
      </w:pPr>
      <w:r>
        <w:tab/>
        <w:t xml:space="preserve">This value shall be used </w:t>
      </w:r>
      <w:r>
        <w:rPr>
          <w:rFonts w:hint="eastAsia"/>
          <w:lang w:eastAsia="zh-CN"/>
        </w:rPr>
        <w:t xml:space="preserve">to indicate that the UE </w:t>
      </w:r>
      <w:r>
        <w:rPr>
          <w:lang w:eastAsia="zh-CN"/>
        </w:rPr>
        <w:t xml:space="preserve">is outside or leaves the </w:t>
      </w:r>
      <w:r>
        <w:rPr>
          <w:rFonts w:hint="eastAsia"/>
          <w:lang w:eastAsia="zh-CN"/>
        </w:rPr>
        <w:t>presence reporting area.</w:t>
      </w:r>
    </w:p>
    <w:p w14:paraId="6D1384D8" w14:textId="77777777" w:rsidR="00457FE3" w:rsidRDefault="00457FE3">
      <w:pPr>
        <w:pStyle w:val="B1"/>
        <w:rPr>
          <w:lang w:eastAsia="zh-CN"/>
        </w:rPr>
      </w:pPr>
      <w:r>
        <w:rPr>
          <w:lang w:eastAsia="zh-CN"/>
        </w:rPr>
        <w:t>2 (Inactive)</w:t>
      </w:r>
    </w:p>
    <w:p w14:paraId="20DC3993" w14:textId="77777777" w:rsidR="00457FE3" w:rsidRDefault="00457FE3">
      <w:pPr>
        <w:pStyle w:val="B1"/>
        <w:rPr>
          <w:lang w:eastAsia="zh-CN"/>
        </w:rPr>
      </w:pPr>
      <w:r>
        <w:rPr>
          <w:lang w:eastAsia="zh-CN"/>
        </w:rPr>
        <w:tab/>
        <w:t>This value shall be used to indicate that the presence reporting area is inactive in the serving node.</w:t>
      </w:r>
    </w:p>
    <w:p w14:paraId="3B996D7B" w14:textId="77777777" w:rsidR="00457FE3" w:rsidRDefault="00457FE3">
      <w:pPr>
        <w:pStyle w:val="Heading3"/>
        <w:rPr>
          <w:lang w:eastAsia="ko-KR"/>
        </w:rPr>
      </w:pPr>
      <w:bookmarkStart w:id="1481" w:name="_Toc27999481"/>
      <w:bookmarkStart w:id="1482" w:name="_Toc36035455"/>
      <w:bookmarkStart w:id="1483" w:name="_Toc51759855"/>
      <w:bookmarkStart w:id="1484" w:name="_Toc169903832"/>
      <w:r>
        <w:rPr>
          <w:lang w:eastAsia="ko-KR"/>
        </w:rPr>
        <w:t>5.3.111</w:t>
      </w:r>
      <w:r>
        <w:rPr>
          <w:lang w:eastAsia="ko-KR"/>
        </w:rPr>
        <w:tab/>
        <w:t>NetLoc-Access-Support AVP</w:t>
      </w:r>
      <w:bookmarkEnd w:id="1481"/>
      <w:bookmarkEnd w:id="1482"/>
      <w:bookmarkEnd w:id="1483"/>
      <w:bookmarkEnd w:id="1484"/>
    </w:p>
    <w:p w14:paraId="0809E08D" w14:textId="77777777" w:rsidR="00457FE3" w:rsidRDefault="00457FE3">
      <w:r>
        <w:t xml:space="preserve">The NetLoc-Access-Support AVP (AVP code 2824) </w:t>
      </w:r>
      <w:r>
        <w:rPr>
          <w:lang w:eastAsia="zh-CN"/>
        </w:rPr>
        <w:t xml:space="preserve">is </w:t>
      </w:r>
      <w:r>
        <w:t>of type Unsigned32. It indicates the level of support for NetLoc procedures provided by the current access network.</w:t>
      </w:r>
    </w:p>
    <w:p w14:paraId="7DF84508" w14:textId="77777777" w:rsidR="00457FE3" w:rsidRDefault="00457FE3">
      <w:r>
        <w:t>The following values are defined:</w:t>
      </w:r>
    </w:p>
    <w:p w14:paraId="387D2C82" w14:textId="77777777" w:rsidR="00457FE3" w:rsidRDefault="00457FE3">
      <w:pPr>
        <w:pStyle w:val="B1"/>
      </w:pPr>
      <w:r>
        <w:rPr>
          <w:lang w:eastAsia="zh-CN"/>
        </w:rPr>
        <w:t>0 (NETLOC_ACCESS_NOT_SUPPORTED)</w:t>
      </w:r>
    </w:p>
    <w:p w14:paraId="35214095" w14:textId="77777777" w:rsidR="00457FE3" w:rsidRDefault="00457FE3">
      <w:pPr>
        <w:pStyle w:val="B1"/>
        <w:rPr>
          <w:rFonts w:eastAsia="SimSun"/>
        </w:rPr>
      </w:pPr>
      <w:r>
        <w:tab/>
        <w:t>This value is used when the access network currently serving the UE does not support access network information retrieval as described by the NetLoc feature in clause 5.4.1</w:t>
      </w:r>
    </w:p>
    <w:p w14:paraId="57B7674C" w14:textId="77777777" w:rsidR="00457FE3" w:rsidRDefault="00457FE3">
      <w:pPr>
        <w:pStyle w:val="Heading3"/>
      </w:pPr>
      <w:bookmarkStart w:id="1485" w:name="_Toc27999482"/>
      <w:bookmarkStart w:id="1486" w:name="_Toc36035456"/>
      <w:bookmarkStart w:id="1487" w:name="_Toc51759856"/>
      <w:bookmarkStart w:id="1488" w:name="_Toc169903833"/>
      <w:r>
        <w:t>5.3.112</w:t>
      </w:r>
      <w:r>
        <w:tab/>
        <w:t>Fixed-User-Location-Info AVP (FBA access type)</w:t>
      </w:r>
      <w:bookmarkEnd w:id="1485"/>
      <w:bookmarkEnd w:id="1486"/>
      <w:bookmarkEnd w:id="1487"/>
      <w:bookmarkEnd w:id="1488"/>
    </w:p>
    <w:p w14:paraId="3202C047" w14:textId="77777777" w:rsidR="00457FE3" w:rsidRDefault="00457FE3">
      <w:pPr>
        <w:rPr>
          <w:noProof/>
        </w:rPr>
      </w:pPr>
      <w:r>
        <w:rPr>
          <w:noProof/>
        </w:rPr>
        <w:t>The Fixed-User-Location-Info AVP (AVP code 2825) is of type Grouped and contains the UE location in a Fixed Access Network.</w:t>
      </w:r>
    </w:p>
    <w:p w14:paraId="2E972C53" w14:textId="77777777" w:rsidR="00457FE3" w:rsidRDefault="00457FE3">
      <w:r>
        <w:t>AVP Format:</w:t>
      </w:r>
    </w:p>
    <w:p w14:paraId="788C3F65" w14:textId="77777777" w:rsidR="00457FE3" w:rsidRDefault="00457FE3">
      <w:pPr>
        <w:pStyle w:val="PL"/>
      </w:pPr>
      <w:r>
        <w:t xml:space="preserve">Fixed-User-Location-Info::=  &lt; AVP Header: </w:t>
      </w:r>
      <w:r>
        <w:rPr>
          <w:lang w:eastAsia="ko-KR"/>
        </w:rPr>
        <w:t>2825</w:t>
      </w:r>
      <w:r>
        <w:t xml:space="preserve"> &gt;</w:t>
      </w:r>
    </w:p>
    <w:p w14:paraId="3768FE54" w14:textId="77777777" w:rsidR="00457FE3" w:rsidRDefault="00457FE3">
      <w:pPr>
        <w:pStyle w:val="PL"/>
      </w:pPr>
      <w:r>
        <w:tab/>
      </w:r>
      <w:r>
        <w:tab/>
      </w:r>
      <w:r>
        <w:tab/>
      </w:r>
      <w:r>
        <w:tab/>
      </w:r>
      <w:r>
        <w:tab/>
      </w:r>
      <w:r>
        <w:tab/>
      </w:r>
      <w:r>
        <w:tab/>
        <w:t xml:space="preserve"> [ SSID ]</w:t>
      </w:r>
    </w:p>
    <w:p w14:paraId="51F1A113" w14:textId="77777777" w:rsidR="00457FE3" w:rsidRDefault="00457FE3">
      <w:pPr>
        <w:pStyle w:val="PL"/>
      </w:pPr>
      <w:r>
        <w:tab/>
      </w:r>
      <w:r>
        <w:tab/>
      </w:r>
      <w:r>
        <w:tab/>
      </w:r>
      <w:r>
        <w:tab/>
      </w:r>
      <w:r>
        <w:tab/>
      </w:r>
      <w:r>
        <w:tab/>
      </w:r>
      <w:r>
        <w:tab/>
        <w:t xml:space="preserve"> [ BSSID ]</w:t>
      </w:r>
    </w:p>
    <w:p w14:paraId="3DBD3776" w14:textId="77777777" w:rsidR="00457FE3" w:rsidRDefault="00457FE3">
      <w:pPr>
        <w:pStyle w:val="PL"/>
      </w:pPr>
      <w:r>
        <w:tab/>
      </w:r>
      <w:r>
        <w:tab/>
      </w:r>
      <w:r>
        <w:tab/>
      </w:r>
      <w:r>
        <w:tab/>
      </w:r>
      <w:r>
        <w:tab/>
      </w:r>
      <w:r>
        <w:tab/>
      </w:r>
      <w:r>
        <w:tab/>
        <w:t xml:space="preserve"> [ Logical-Access-ID ]</w:t>
      </w:r>
    </w:p>
    <w:p w14:paraId="1F057061" w14:textId="77777777" w:rsidR="00457FE3" w:rsidRDefault="00457FE3">
      <w:pPr>
        <w:pStyle w:val="PL"/>
      </w:pPr>
      <w:r>
        <w:tab/>
      </w:r>
      <w:r>
        <w:tab/>
      </w:r>
      <w:r>
        <w:tab/>
      </w:r>
      <w:r>
        <w:tab/>
      </w:r>
      <w:r>
        <w:tab/>
      </w:r>
      <w:r>
        <w:tab/>
      </w:r>
      <w:r>
        <w:tab/>
        <w:t xml:space="preserve"> [ Physical-Access-ID ]</w:t>
      </w:r>
    </w:p>
    <w:p w14:paraId="2EB4E9CB" w14:textId="77777777" w:rsidR="00457FE3" w:rsidRDefault="00457FE3">
      <w:pPr>
        <w:pStyle w:val="PL"/>
      </w:pPr>
      <w:r>
        <w:tab/>
      </w:r>
      <w:r>
        <w:tab/>
      </w:r>
      <w:r>
        <w:tab/>
      </w:r>
      <w:r>
        <w:tab/>
      </w:r>
      <w:r>
        <w:tab/>
      </w:r>
      <w:r>
        <w:tab/>
      </w:r>
      <w:r>
        <w:tab/>
        <w:t>*[ AVP ]</w:t>
      </w:r>
    </w:p>
    <w:p w14:paraId="6D79DF32" w14:textId="77777777" w:rsidR="00457FE3" w:rsidRDefault="00457FE3">
      <w:pPr>
        <w:pStyle w:val="PL"/>
      </w:pPr>
    </w:p>
    <w:p w14:paraId="777461D2" w14:textId="77777777" w:rsidR="00457FE3" w:rsidRDefault="00457FE3">
      <w:pPr>
        <w:pStyle w:val="Heading3"/>
        <w:rPr>
          <w:rFonts w:eastAsia="SimSun"/>
          <w:lang w:eastAsia="zh-CN"/>
        </w:rPr>
      </w:pPr>
      <w:bookmarkStart w:id="1489" w:name="_Toc27999483"/>
      <w:bookmarkStart w:id="1490" w:name="_Toc36035457"/>
      <w:bookmarkStart w:id="1491" w:name="_Toc51759857"/>
      <w:bookmarkStart w:id="1492" w:name="_Toc169903834"/>
      <w:r>
        <w:t>5.3.113</w:t>
      </w:r>
      <w:r>
        <w:tab/>
        <w:t>PCSCF-Restoration</w:t>
      </w:r>
      <w:r>
        <w:rPr>
          <w:rFonts w:eastAsia="SimSun"/>
          <w:lang w:eastAsia="zh-CN"/>
        </w:rPr>
        <w:t>-Indication</w:t>
      </w:r>
      <w:r>
        <w:t xml:space="preserve"> AVP</w:t>
      </w:r>
      <w:bookmarkEnd w:id="1489"/>
      <w:bookmarkEnd w:id="1490"/>
      <w:bookmarkEnd w:id="1491"/>
      <w:bookmarkEnd w:id="1492"/>
    </w:p>
    <w:p w14:paraId="46D99B6B" w14:textId="77777777" w:rsidR="00457FE3" w:rsidRDefault="00457FE3">
      <w:r>
        <w:rPr>
          <w:rFonts w:eastAsia="SimSun"/>
          <w:lang w:eastAsia="zh-CN"/>
        </w:rPr>
        <w:t>The</w:t>
      </w:r>
      <w:bookmarkStart w:id="1493" w:name="OLE_LINK5"/>
      <w:bookmarkStart w:id="1494" w:name="OLE_LINK6"/>
      <w:r>
        <w:rPr>
          <w:rFonts w:eastAsia="SimSun"/>
          <w:lang w:eastAsia="zh-CN"/>
        </w:rPr>
        <w:t xml:space="preserve"> </w:t>
      </w:r>
      <w:r>
        <w:t>PCSCF-Restoration</w:t>
      </w:r>
      <w:r>
        <w:rPr>
          <w:rFonts w:eastAsia="SimSun"/>
          <w:lang w:eastAsia="zh-CN"/>
        </w:rPr>
        <w:t>-Indication</w:t>
      </w:r>
      <w:r>
        <w:rPr>
          <w:rFonts w:eastAsia="SimSun"/>
          <w:noProof/>
          <w:lang w:eastAsia="zh-CN"/>
        </w:rPr>
        <w:t xml:space="preserve"> AVP</w:t>
      </w:r>
      <w:bookmarkEnd w:id="1493"/>
      <w:bookmarkEnd w:id="1494"/>
      <w:r>
        <w:rPr>
          <w:rFonts w:eastAsia="SimSun"/>
          <w:lang w:eastAsia="zh-CN"/>
        </w:rPr>
        <w:t xml:space="preserve"> (AVP code </w:t>
      </w:r>
      <w:r>
        <w:rPr>
          <w:lang w:eastAsia="ko-KR"/>
        </w:rPr>
        <w:t>2826</w:t>
      </w:r>
      <w:r>
        <w:rPr>
          <w:rFonts w:eastAsia="SimSun"/>
          <w:lang w:eastAsia="zh-CN"/>
        </w:rPr>
        <w:t xml:space="preserve">) is of type </w:t>
      </w:r>
      <w:r>
        <w:rPr>
          <w:rFonts w:eastAsia="SimSun" w:hint="eastAsia"/>
          <w:lang w:eastAsia="zh-CN"/>
        </w:rPr>
        <w:t>Unsigned32</w:t>
      </w:r>
      <w:r>
        <w:rPr>
          <w:rFonts w:eastAsia="SimSun"/>
          <w:lang w:eastAsia="zh-CN"/>
        </w:rPr>
        <w:t xml:space="preserve">, and indicates a P-CSCF Restoration is </w:t>
      </w:r>
      <w:r>
        <w:rPr>
          <w:rFonts w:eastAsia="SimSun" w:hint="eastAsia"/>
          <w:lang w:eastAsia="zh-CN"/>
        </w:rPr>
        <w:t>requested</w:t>
      </w:r>
      <w:r>
        <w:rPr>
          <w:rFonts w:eastAsia="SimSun"/>
          <w:lang w:eastAsia="zh-CN"/>
        </w:rPr>
        <w:t>.</w:t>
      </w:r>
      <w:r>
        <w:t xml:space="preserve"> The following values are defined:</w:t>
      </w:r>
    </w:p>
    <w:p w14:paraId="252C2187" w14:textId="77777777" w:rsidR="00457FE3" w:rsidRDefault="00457FE3">
      <w:pPr>
        <w:pStyle w:val="B1"/>
        <w:rPr>
          <w:rFonts w:eastAsia="SimSun"/>
          <w:lang w:eastAsia="zh-CN"/>
        </w:rPr>
      </w:pPr>
      <w:r>
        <w:rPr>
          <w:rFonts w:eastAsia="SimSun" w:hint="eastAsia"/>
          <w:lang w:eastAsia="zh-CN"/>
        </w:rPr>
        <w:t>0 (</w:t>
      </w:r>
      <w:r>
        <w:t>PCSCF_RESTORATION)</w:t>
      </w:r>
    </w:p>
    <w:p w14:paraId="290F00BA" w14:textId="77777777" w:rsidR="00457FE3" w:rsidRDefault="00457FE3">
      <w:pPr>
        <w:pStyle w:val="B1"/>
        <w:rPr>
          <w:rFonts w:eastAsia="SimSun"/>
          <w:lang w:eastAsia="zh-CN"/>
        </w:rPr>
      </w:pPr>
      <w:r>
        <w:tab/>
      </w:r>
      <w:r>
        <w:rPr>
          <w:rFonts w:hint="eastAsia"/>
        </w:rPr>
        <w:t>This value indicates the P-CSCF Restoration is request</w:t>
      </w:r>
      <w:r>
        <w:rPr>
          <w:rFonts w:eastAsia="SimSun" w:hint="eastAsia"/>
          <w:lang w:eastAsia="zh-CN"/>
        </w:rPr>
        <w:t>ed.</w:t>
      </w:r>
    </w:p>
    <w:p w14:paraId="3F9B9A64" w14:textId="77777777" w:rsidR="00457FE3" w:rsidRDefault="00457FE3">
      <w:pPr>
        <w:pStyle w:val="Heading3"/>
        <w:rPr>
          <w:rFonts w:eastAsia="SimSun"/>
          <w:lang w:eastAsia="zh-CN"/>
        </w:rPr>
      </w:pPr>
      <w:bookmarkStart w:id="1495" w:name="_Toc27999484"/>
      <w:bookmarkStart w:id="1496" w:name="_Toc36035458"/>
      <w:bookmarkStart w:id="1497" w:name="_Toc51759858"/>
      <w:bookmarkStart w:id="1498" w:name="_Toc169903835"/>
      <w:r>
        <w:t>5.3.114</w:t>
      </w:r>
      <w:r>
        <w:tab/>
        <w:t>IP-CAN-Session-Charging-Scope AVP</w:t>
      </w:r>
      <w:bookmarkEnd w:id="1495"/>
      <w:bookmarkEnd w:id="1496"/>
      <w:bookmarkEnd w:id="1497"/>
      <w:bookmarkEnd w:id="1498"/>
    </w:p>
    <w:p w14:paraId="4F7EB85B" w14:textId="77777777" w:rsidR="00457FE3" w:rsidRDefault="00457FE3">
      <w:r>
        <w:rPr>
          <w:rFonts w:eastAsia="SimSun"/>
          <w:lang w:eastAsia="zh-CN"/>
        </w:rPr>
        <w:t xml:space="preserve">The </w:t>
      </w:r>
      <w:r>
        <w:t>IP-CAN-Session-Charging-Scope</w:t>
      </w:r>
      <w:r>
        <w:rPr>
          <w:rFonts w:eastAsia="SimSun"/>
          <w:noProof/>
          <w:lang w:eastAsia="zh-CN"/>
        </w:rPr>
        <w:t xml:space="preserve"> AVP</w:t>
      </w:r>
      <w:r>
        <w:rPr>
          <w:rFonts w:eastAsia="SimSun"/>
          <w:lang w:eastAsia="zh-CN"/>
        </w:rPr>
        <w:t xml:space="preserve"> (AVP code 2827) is of type Enumerated, and indicates that the Access-Network-Charging-Identifier-Gx AVP applies to the whole IP-CAN Session.</w:t>
      </w:r>
      <w:r>
        <w:t xml:space="preserve"> The following values are defined:</w:t>
      </w:r>
    </w:p>
    <w:p w14:paraId="4B736695" w14:textId="77777777" w:rsidR="00457FE3" w:rsidRDefault="00457FE3">
      <w:pPr>
        <w:pStyle w:val="B1"/>
        <w:rPr>
          <w:lang w:eastAsia="zh-CN"/>
        </w:rPr>
      </w:pPr>
      <w:r>
        <w:rPr>
          <w:lang w:eastAsia="zh-CN"/>
        </w:rPr>
        <w:t>IP-CAN_SESSION_SCOPE (0</w:t>
      </w:r>
      <w:r>
        <w:t>)</w:t>
      </w:r>
    </w:p>
    <w:p w14:paraId="25332EB5" w14:textId="77777777" w:rsidR="00457FE3" w:rsidRDefault="00457FE3">
      <w:pPr>
        <w:pStyle w:val="B1"/>
        <w:rPr>
          <w:lang w:eastAsia="zh-CN"/>
        </w:rPr>
      </w:pPr>
      <w:r>
        <w:tab/>
        <w:t>This value indicates that the charging identifier corresponds to the IP-CAN Session</w:t>
      </w:r>
    </w:p>
    <w:p w14:paraId="3793A1A8" w14:textId="77777777" w:rsidR="00457FE3" w:rsidRDefault="00457FE3">
      <w:pPr>
        <w:pStyle w:val="Heading3"/>
      </w:pPr>
      <w:bookmarkStart w:id="1499" w:name="_Toc27999485"/>
      <w:bookmarkStart w:id="1500" w:name="_Toc36035459"/>
      <w:bookmarkStart w:id="1501" w:name="_Toc51759859"/>
      <w:bookmarkStart w:id="1502" w:name="_Toc169903836"/>
      <w:r>
        <w:t>5.3.</w:t>
      </w:r>
      <w:r>
        <w:rPr>
          <w:lang w:eastAsia="zh-CN"/>
        </w:rPr>
        <w:t>115</w:t>
      </w:r>
      <w:r>
        <w:tab/>
      </w:r>
      <w:r>
        <w:rPr>
          <w:rFonts w:hint="eastAsia"/>
          <w:lang w:eastAsia="zh-CN"/>
        </w:rPr>
        <w:t>Monitoring-Flags</w:t>
      </w:r>
      <w:r>
        <w:t xml:space="preserve"> AVP</w:t>
      </w:r>
      <w:bookmarkEnd w:id="1499"/>
      <w:bookmarkEnd w:id="1500"/>
      <w:bookmarkEnd w:id="1501"/>
      <w:bookmarkEnd w:id="1502"/>
    </w:p>
    <w:p w14:paraId="35AD83F2" w14:textId="77777777" w:rsidR="00457FE3" w:rsidRDefault="00457FE3">
      <w:r>
        <w:rPr>
          <w:noProof/>
        </w:rPr>
        <w:t xml:space="preserve">The </w:t>
      </w:r>
      <w:r>
        <w:rPr>
          <w:rFonts w:hint="eastAsia"/>
          <w:noProof/>
        </w:rPr>
        <w:t>Monitoring-Flags</w:t>
      </w:r>
      <w:r>
        <w:rPr>
          <w:noProof/>
        </w:rPr>
        <w:t xml:space="preserve"> AVP (AVP code </w:t>
      </w:r>
      <w:r>
        <w:rPr>
          <w:rFonts w:eastAsia="SimSun"/>
          <w:lang w:eastAsia="zh-CN"/>
        </w:rPr>
        <w:t>2828</w:t>
      </w:r>
      <w:r>
        <w:rPr>
          <w:noProof/>
        </w:rPr>
        <w:t>) is of type</w:t>
      </w:r>
      <w:r>
        <w:rPr>
          <w:rFonts w:hint="eastAsia"/>
          <w:noProof/>
        </w:rPr>
        <w:t xml:space="preserve"> Unsigned32</w:t>
      </w:r>
      <w:r>
        <w:rPr>
          <w:noProof/>
        </w:rPr>
        <w:t xml:space="preserve">, </w:t>
      </w:r>
      <w:r>
        <w:t>it shall contain a bit mask. The bit 0 shall be the least significant bit. For example, to get the value of bit 0, a bit mask of 0x0001 should be used. The meaning of the bits shall be as defined below:</w:t>
      </w:r>
    </w:p>
    <w:p w14:paraId="5CABB38E" w14:textId="77777777" w:rsidR="00457FE3" w:rsidRDefault="00457FE3">
      <w:pPr>
        <w:pStyle w:val="TH"/>
        <w:rPr>
          <w:lang w:eastAsia="zh-CN"/>
        </w:rPr>
      </w:pPr>
      <w:r>
        <w:t>Table 5.3.</w:t>
      </w:r>
      <w:r>
        <w:rPr>
          <w:lang w:eastAsia="zh-CN"/>
        </w:rPr>
        <w:t>115</w:t>
      </w:r>
      <w:r>
        <w:t xml:space="preserve">: </w:t>
      </w:r>
      <w:r>
        <w:rPr>
          <w:rFonts w:hint="eastAsia"/>
          <w:lang w:eastAsia="zh-CN"/>
        </w:rPr>
        <w:t>Monitoring-Flags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90"/>
        <w:gridCol w:w="5933"/>
      </w:tblGrid>
      <w:tr w:rsidR="00457FE3" w14:paraId="04CF115D" w14:textId="77777777">
        <w:trPr>
          <w:cantSplit/>
          <w:jc w:val="center"/>
        </w:trPr>
        <w:tc>
          <w:tcPr>
            <w:tcW w:w="534" w:type="dxa"/>
            <w:tcBorders>
              <w:top w:val="single" w:sz="4" w:space="0" w:color="auto"/>
              <w:left w:val="single" w:sz="4" w:space="0" w:color="auto"/>
              <w:bottom w:val="single" w:sz="4" w:space="0" w:color="auto"/>
              <w:right w:val="single" w:sz="4" w:space="0" w:color="auto"/>
            </w:tcBorders>
            <w:shd w:val="clear" w:color="auto" w:fill="D9D9D9"/>
          </w:tcPr>
          <w:p w14:paraId="421423DB" w14:textId="77777777" w:rsidR="00457FE3" w:rsidRDefault="00457FE3">
            <w:pPr>
              <w:pStyle w:val="TAH"/>
              <w:rPr>
                <w:rFonts w:eastAsia="Times New Roman"/>
              </w:rPr>
            </w:pPr>
            <w:r>
              <w:rPr>
                <w:rFonts w:eastAsia="Times New Roman"/>
              </w:rPr>
              <w:t>Bit</w:t>
            </w:r>
          </w:p>
        </w:tc>
        <w:tc>
          <w:tcPr>
            <w:tcW w:w="3390" w:type="dxa"/>
            <w:tcBorders>
              <w:top w:val="single" w:sz="4" w:space="0" w:color="auto"/>
              <w:left w:val="single" w:sz="4" w:space="0" w:color="auto"/>
              <w:bottom w:val="single" w:sz="4" w:space="0" w:color="auto"/>
              <w:right w:val="single" w:sz="4" w:space="0" w:color="auto"/>
            </w:tcBorders>
            <w:shd w:val="clear" w:color="auto" w:fill="D9D9D9"/>
          </w:tcPr>
          <w:p w14:paraId="19B05729" w14:textId="77777777" w:rsidR="00457FE3" w:rsidRDefault="00457FE3">
            <w:pPr>
              <w:pStyle w:val="TAH"/>
              <w:rPr>
                <w:rFonts w:eastAsia="Times New Roman"/>
              </w:rPr>
            </w:pPr>
            <w:r>
              <w:rPr>
                <w:rFonts w:eastAsia="Times New Roman"/>
              </w:rP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D0C8821" w14:textId="77777777" w:rsidR="00457FE3" w:rsidRDefault="00457FE3">
            <w:pPr>
              <w:pStyle w:val="TAH"/>
              <w:rPr>
                <w:rFonts w:eastAsia="Times New Roman"/>
              </w:rPr>
            </w:pPr>
            <w:r>
              <w:rPr>
                <w:rFonts w:eastAsia="Times New Roman"/>
              </w:rPr>
              <w:t>Description</w:t>
            </w:r>
          </w:p>
        </w:tc>
      </w:tr>
      <w:tr w:rsidR="00457FE3" w14:paraId="46D4ED0A" w14:textId="77777777">
        <w:trPr>
          <w:cantSplit/>
          <w:jc w:val="center"/>
        </w:trPr>
        <w:tc>
          <w:tcPr>
            <w:tcW w:w="534" w:type="dxa"/>
            <w:tcBorders>
              <w:top w:val="single" w:sz="4" w:space="0" w:color="auto"/>
              <w:left w:val="single" w:sz="4" w:space="0" w:color="auto"/>
              <w:bottom w:val="single" w:sz="4" w:space="0" w:color="auto"/>
              <w:right w:val="single" w:sz="4" w:space="0" w:color="auto"/>
            </w:tcBorders>
          </w:tcPr>
          <w:p w14:paraId="16D9D92E" w14:textId="77777777" w:rsidR="00457FE3" w:rsidRDefault="00457FE3">
            <w:pPr>
              <w:pStyle w:val="TAC"/>
              <w:rPr>
                <w:rFonts w:eastAsia="Times New Roman"/>
              </w:rPr>
            </w:pPr>
            <w:r>
              <w:rPr>
                <w:rFonts w:eastAsia="Times New Roman"/>
              </w:rPr>
              <w:t>0</w:t>
            </w:r>
          </w:p>
        </w:tc>
        <w:tc>
          <w:tcPr>
            <w:tcW w:w="3390" w:type="dxa"/>
            <w:tcBorders>
              <w:top w:val="single" w:sz="4" w:space="0" w:color="auto"/>
              <w:left w:val="single" w:sz="4" w:space="0" w:color="auto"/>
              <w:bottom w:val="single" w:sz="4" w:space="0" w:color="auto"/>
              <w:right w:val="single" w:sz="4" w:space="0" w:color="auto"/>
            </w:tcBorders>
          </w:tcPr>
          <w:p w14:paraId="3E6D7C9F" w14:textId="77777777" w:rsidR="00457FE3" w:rsidRDefault="00457FE3">
            <w:pPr>
              <w:pStyle w:val="TAL"/>
            </w:pPr>
            <w:r>
              <w:rPr>
                <w:rFonts w:hint="eastAsia"/>
                <w:lang w:eastAsia="zh-CN"/>
              </w:rPr>
              <w:t>Enable/disable excluding service data flow(s) from the usage monitoring for all traffic of the</w:t>
            </w:r>
            <w:r>
              <w:rPr>
                <w:lang w:eastAsia="zh-CN"/>
              </w:rPr>
              <w:t xml:space="preserve"> </w:t>
            </w:r>
            <w:r>
              <w:rPr>
                <w:rFonts w:hint="eastAsia"/>
                <w:lang w:eastAsia="zh-CN"/>
              </w:rPr>
              <w:t>IP-CAN session</w:t>
            </w:r>
          </w:p>
        </w:tc>
        <w:tc>
          <w:tcPr>
            <w:tcW w:w="0" w:type="auto"/>
            <w:tcBorders>
              <w:top w:val="single" w:sz="4" w:space="0" w:color="auto"/>
              <w:left w:val="single" w:sz="4" w:space="0" w:color="auto"/>
              <w:bottom w:val="single" w:sz="4" w:space="0" w:color="auto"/>
              <w:right w:val="single" w:sz="4" w:space="0" w:color="auto"/>
            </w:tcBorders>
          </w:tcPr>
          <w:p w14:paraId="0952C179" w14:textId="77777777" w:rsidR="00457FE3" w:rsidRDefault="00457FE3">
            <w:pPr>
              <w:pStyle w:val="TAL"/>
            </w:pPr>
            <w:r>
              <w:t>This bit, when set, indicate</w:t>
            </w:r>
            <w:r>
              <w:rPr>
                <w:rFonts w:hint="eastAsia"/>
              </w:rPr>
              <w:t>s</w:t>
            </w:r>
            <w:r>
              <w:t xml:space="preserve"> that the PCEF shall </w:t>
            </w:r>
            <w:r>
              <w:rPr>
                <w:rFonts w:hint="eastAsia"/>
              </w:rPr>
              <w:t>not include</w:t>
            </w:r>
            <w:r>
              <w:t xml:space="preserve"> the corresponding </w:t>
            </w:r>
            <w:r>
              <w:rPr>
                <w:rFonts w:hint="eastAsia"/>
              </w:rPr>
              <w:t>service data flow</w:t>
            </w:r>
            <w:r>
              <w:t xml:space="preserve"> </w:t>
            </w:r>
            <w:r>
              <w:rPr>
                <w:rFonts w:hint="eastAsia"/>
              </w:rPr>
              <w:t>in</w:t>
            </w:r>
            <w:r>
              <w:t xml:space="preserve"> the volume and</w:t>
            </w:r>
            <w:r>
              <w:rPr>
                <w:rFonts w:hint="eastAsia"/>
              </w:rPr>
              <w:t>/or</w:t>
            </w:r>
            <w:r>
              <w:t xml:space="preserve"> time measurement on </w:t>
            </w:r>
            <w:r>
              <w:rPr>
                <w:rFonts w:hint="eastAsia"/>
              </w:rPr>
              <w:t>IP-CAN session</w:t>
            </w:r>
            <w:r>
              <w:t xml:space="preserve"> level</w:t>
            </w:r>
            <w:r>
              <w:rPr>
                <w:rFonts w:hint="eastAsia"/>
              </w:rPr>
              <w:t>; when not set, indicates that exclusion action is disabled</w:t>
            </w:r>
            <w:r>
              <w:t>.</w:t>
            </w:r>
          </w:p>
        </w:tc>
      </w:tr>
    </w:tbl>
    <w:p w14:paraId="7196674E" w14:textId="77777777" w:rsidR="00457FE3" w:rsidRDefault="00457FE3">
      <w:pPr>
        <w:rPr>
          <w:rFonts w:eastAsia="SimSun"/>
          <w:lang w:eastAsia="zh-CN"/>
        </w:rPr>
      </w:pPr>
    </w:p>
    <w:p w14:paraId="320610E6" w14:textId="77777777" w:rsidR="00457FE3" w:rsidRDefault="00457FE3">
      <w:pPr>
        <w:pStyle w:val="Heading3"/>
      </w:pPr>
      <w:bookmarkStart w:id="1503" w:name="_Toc27999486"/>
      <w:bookmarkStart w:id="1504" w:name="_Toc36035460"/>
      <w:bookmarkStart w:id="1505" w:name="_Toc51759860"/>
      <w:bookmarkStart w:id="1506" w:name="_Toc169903837"/>
      <w:r>
        <w:t>5.3.116</w:t>
      </w:r>
      <w:r>
        <w:tab/>
        <w:t>NBIFOM-Support AVP</w:t>
      </w:r>
      <w:bookmarkEnd w:id="1503"/>
      <w:bookmarkEnd w:id="1504"/>
      <w:bookmarkEnd w:id="1505"/>
      <w:bookmarkEnd w:id="1506"/>
    </w:p>
    <w:p w14:paraId="2DC3213F" w14:textId="77777777" w:rsidR="00457FE3" w:rsidRDefault="00457FE3">
      <w:pPr>
        <w:rPr>
          <w:lang w:eastAsia="x-none"/>
        </w:rPr>
      </w:pPr>
      <w:r>
        <w:rPr>
          <w:lang w:eastAsia="x-none"/>
        </w:rPr>
        <w:t>The NBIFOM-Support AVP (AVP code 2831) is of type of Enumerated. When the AVP is sent from the PCEF to the PCRF in the initial CCR command, it indicates that the UE and network support the NBIFOM procedures as defined in 3GPP TS 23.161 [51].When the AVP is sent from the PCRF to the PCEF in the initial CCA command, it indicates whether the PCRF authorizes that the NBIFOM can be applied to the IP-CAN session.</w:t>
      </w:r>
    </w:p>
    <w:p w14:paraId="31DF31A0" w14:textId="77777777" w:rsidR="00457FE3" w:rsidRDefault="00457FE3">
      <w:pPr>
        <w:rPr>
          <w:lang w:eastAsia="x-none"/>
        </w:rPr>
      </w:pPr>
      <w:r>
        <w:rPr>
          <w:lang w:eastAsia="x-none"/>
        </w:rPr>
        <w:t>The following value is defined:</w:t>
      </w:r>
    </w:p>
    <w:p w14:paraId="5A7F8264" w14:textId="77777777" w:rsidR="00457FE3" w:rsidRDefault="00457FE3">
      <w:pPr>
        <w:pStyle w:val="B1"/>
      </w:pPr>
      <w:r>
        <w:t>NBIFOM_NOT_SUPPORTED (0)</w:t>
      </w:r>
    </w:p>
    <w:p w14:paraId="68BA2A2A" w14:textId="77777777" w:rsidR="00457FE3" w:rsidRDefault="00457FE3">
      <w:pPr>
        <w:pStyle w:val="B1"/>
      </w:pPr>
      <w:r>
        <w:tab/>
        <w:t>This value is used to indicate that the PCRF does not authorize that the NBIFOM can be applied to the IP-CAN session.</w:t>
      </w:r>
    </w:p>
    <w:p w14:paraId="48F0866B" w14:textId="77777777" w:rsidR="00457FE3" w:rsidRDefault="00457FE3">
      <w:pPr>
        <w:pStyle w:val="B1"/>
      </w:pPr>
      <w:r>
        <w:t>NBIFOM_SUPPORTED (1)</w:t>
      </w:r>
    </w:p>
    <w:p w14:paraId="4E6185B2" w14:textId="77777777" w:rsidR="00457FE3" w:rsidRDefault="00457FE3">
      <w:pPr>
        <w:pStyle w:val="B1"/>
      </w:pPr>
      <w:r>
        <w:tab/>
        <w:t>When included in a CCR command, this value is used to indicate that the UE and the access network support the NBIFOM procedures. When included in a CCA</w:t>
      </w:r>
      <w:r>
        <w:rPr>
          <w:rFonts w:hint="eastAsia"/>
          <w:lang w:eastAsia="zh-CN"/>
        </w:rPr>
        <w:t>command</w:t>
      </w:r>
      <w:r>
        <w:t xml:space="preserve">, this value is used to indicate that the PCRF authorizes </w:t>
      </w:r>
      <w:r>
        <w:rPr>
          <w:rFonts w:hint="eastAsia"/>
          <w:lang w:eastAsia="zh-CN"/>
        </w:rPr>
        <w:t xml:space="preserve">that </w:t>
      </w:r>
      <w:r>
        <w:t>NBIFOM can be applied to the IP-CAN session.</w:t>
      </w:r>
    </w:p>
    <w:p w14:paraId="0E52DACE" w14:textId="77777777" w:rsidR="00457FE3" w:rsidRDefault="00457FE3">
      <w:r>
        <w:t xml:space="preserve">Absence of this AVP in the </w:t>
      </w:r>
      <w:r>
        <w:rPr>
          <w:rFonts w:hint="eastAsia"/>
          <w:lang w:eastAsia="zh-CN"/>
        </w:rPr>
        <w:t xml:space="preserve">initial </w:t>
      </w:r>
      <w:r>
        <w:t>CCR command means that the NBIFOM procedures are not supported by the UE and/or network.</w:t>
      </w:r>
    </w:p>
    <w:p w14:paraId="1BA0BBD9" w14:textId="77777777" w:rsidR="00457FE3" w:rsidRDefault="00457FE3">
      <w:pPr>
        <w:pStyle w:val="Heading3"/>
      </w:pPr>
      <w:bookmarkStart w:id="1507" w:name="_Toc27999487"/>
      <w:bookmarkStart w:id="1508" w:name="_Toc36035461"/>
      <w:bookmarkStart w:id="1509" w:name="_Toc51759861"/>
      <w:bookmarkStart w:id="1510" w:name="_Toc169903838"/>
      <w:r>
        <w:t>5.3.117</w:t>
      </w:r>
      <w:r>
        <w:tab/>
      </w:r>
      <w:r>
        <w:rPr>
          <w:rFonts w:hint="eastAsia"/>
          <w:lang w:eastAsia="zh-CN"/>
        </w:rPr>
        <w:t>NBIFOM</w:t>
      </w:r>
      <w:r>
        <w:rPr>
          <w:rFonts w:eastAsia="바탕"/>
        </w:rPr>
        <w:t>-</w:t>
      </w:r>
      <w:r>
        <w:rPr>
          <w:rFonts w:hint="eastAsia"/>
          <w:lang w:eastAsia="zh-CN"/>
        </w:rPr>
        <w:t>Mode</w:t>
      </w:r>
      <w:r>
        <w:t xml:space="preserve"> AVP</w:t>
      </w:r>
      <w:bookmarkEnd w:id="1507"/>
      <w:bookmarkEnd w:id="1508"/>
      <w:bookmarkEnd w:id="1509"/>
      <w:bookmarkEnd w:id="1510"/>
    </w:p>
    <w:p w14:paraId="0053315A" w14:textId="77777777" w:rsidR="00457FE3" w:rsidRDefault="00457FE3">
      <w:pPr>
        <w:rPr>
          <w:lang w:eastAsia="zh-CN"/>
        </w:rPr>
      </w:pPr>
      <w:r>
        <w:t xml:space="preserve">The </w:t>
      </w:r>
      <w:r>
        <w:rPr>
          <w:rFonts w:hint="eastAsia"/>
          <w:lang w:eastAsia="zh-CN"/>
        </w:rPr>
        <w:t>NBIFOM</w:t>
      </w:r>
      <w:r>
        <w:t>-</w:t>
      </w:r>
      <w:r>
        <w:rPr>
          <w:lang w:eastAsia="zh-CN"/>
        </w:rPr>
        <w:t>M</w:t>
      </w:r>
      <w:r>
        <w:rPr>
          <w:rFonts w:hint="eastAsia"/>
          <w:lang w:eastAsia="zh-CN"/>
        </w:rPr>
        <w:t>ode</w:t>
      </w:r>
      <w:r>
        <w:t xml:space="preserve"> AVP (AVP code </w:t>
      </w:r>
      <w:r>
        <w:rPr>
          <w:rFonts w:hint="eastAsia"/>
          <w:lang w:eastAsia="zh-CN"/>
        </w:rPr>
        <w:t>2830</w:t>
      </w:r>
      <w:r>
        <w:t>) is of type of Enumerated</w:t>
      </w:r>
      <w:r>
        <w:rPr>
          <w:lang w:val="en-US"/>
        </w:rPr>
        <w:t>.</w:t>
      </w:r>
      <w:r>
        <w:rPr>
          <w:rFonts w:hint="eastAsia"/>
          <w:lang w:val="en-US" w:eastAsia="zh-CN"/>
        </w:rPr>
        <w:t xml:space="preserve"> When the AVP </w:t>
      </w:r>
      <w:r>
        <w:rPr>
          <w:lang w:val="en-US" w:eastAsia="zh-CN"/>
        </w:rPr>
        <w:t xml:space="preserve">is </w:t>
      </w:r>
      <w:r>
        <w:rPr>
          <w:rFonts w:hint="eastAsia"/>
          <w:lang w:val="en-US" w:eastAsia="zh-CN"/>
        </w:rPr>
        <w:t xml:space="preserve">sent from the PCEF to the PCRF in the initial CCR command, it </w:t>
      </w:r>
      <w:r>
        <w:t>indicates the</w:t>
      </w:r>
      <w:r>
        <w:rPr>
          <w:rFonts w:hint="eastAsia"/>
          <w:lang w:eastAsia="zh-CN"/>
        </w:rPr>
        <w:t xml:space="preserve"> NBIFOM mode suggested by the UE</w:t>
      </w:r>
      <w:r>
        <w:t>.</w:t>
      </w:r>
      <w:r>
        <w:rPr>
          <w:rFonts w:hint="eastAsia"/>
          <w:lang w:eastAsia="zh-CN"/>
        </w:rPr>
        <w:t xml:space="preserve"> When the AVP </w:t>
      </w:r>
      <w:r>
        <w:rPr>
          <w:lang w:eastAsia="zh-CN"/>
        </w:rPr>
        <w:t xml:space="preserve">is </w:t>
      </w:r>
      <w:r>
        <w:rPr>
          <w:rFonts w:hint="eastAsia"/>
          <w:lang w:eastAsia="zh-CN"/>
        </w:rPr>
        <w:t>sent from the PCRF to the PCEF in the CCA command, it indicates the NBIFOM mode selected by the PCRF.</w:t>
      </w:r>
    </w:p>
    <w:p w14:paraId="1299020B" w14:textId="77777777" w:rsidR="00457FE3" w:rsidRDefault="00457FE3">
      <w:r>
        <w:t xml:space="preserve">The following value </w:t>
      </w:r>
      <w:r>
        <w:rPr>
          <w:rFonts w:hint="eastAsia"/>
          <w:lang w:eastAsia="zh-CN"/>
        </w:rPr>
        <w:t>is</w:t>
      </w:r>
      <w:r>
        <w:t xml:space="preserve"> defined:</w:t>
      </w:r>
    </w:p>
    <w:p w14:paraId="12F02A41" w14:textId="77777777" w:rsidR="00457FE3" w:rsidRDefault="00457FE3">
      <w:pPr>
        <w:pStyle w:val="B1"/>
      </w:pPr>
      <w:r>
        <w:rPr>
          <w:rFonts w:hint="eastAsia"/>
          <w:lang w:eastAsia="zh-CN"/>
        </w:rPr>
        <w:t>UE_INITIATED</w:t>
      </w:r>
      <w:r>
        <w:t xml:space="preserve"> (0)</w:t>
      </w:r>
    </w:p>
    <w:p w14:paraId="2291C1AF" w14:textId="77777777" w:rsidR="00457FE3" w:rsidRDefault="00457FE3">
      <w:pPr>
        <w:pStyle w:val="B1"/>
        <w:rPr>
          <w:lang w:eastAsia="zh-CN"/>
        </w:rPr>
      </w:pPr>
      <w:r>
        <w:tab/>
      </w:r>
      <w:r>
        <w:rPr>
          <w:rFonts w:hint="eastAsia"/>
          <w:lang w:eastAsia="zh-CN"/>
        </w:rPr>
        <w:t>IP flow mobility can be initiated by the UE.</w:t>
      </w:r>
    </w:p>
    <w:p w14:paraId="4CC019D7" w14:textId="77777777" w:rsidR="00457FE3" w:rsidRDefault="00457FE3">
      <w:pPr>
        <w:pStyle w:val="B1"/>
      </w:pPr>
      <w:r>
        <w:rPr>
          <w:rFonts w:hint="eastAsia"/>
          <w:lang w:eastAsia="zh-CN"/>
        </w:rPr>
        <w:t>NETWORK_INITIATED</w:t>
      </w:r>
      <w:r>
        <w:t xml:space="preserve"> (</w:t>
      </w:r>
      <w:r>
        <w:rPr>
          <w:rFonts w:hint="eastAsia"/>
          <w:lang w:eastAsia="zh-CN"/>
        </w:rPr>
        <w:t>1</w:t>
      </w:r>
      <w:r>
        <w:t>)</w:t>
      </w:r>
    </w:p>
    <w:p w14:paraId="00AC3329" w14:textId="77777777" w:rsidR="00457FE3" w:rsidRDefault="00457FE3">
      <w:pPr>
        <w:pStyle w:val="B1"/>
        <w:rPr>
          <w:lang w:eastAsia="zh-CN"/>
        </w:rPr>
      </w:pPr>
      <w:r>
        <w:tab/>
      </w:r>
      <w:r>
        <w:rPr>
          <w:rFonts w:hint="eastAsia"/>
          <w:lang w:eastAsia="zh-CN"/>
        </w:rPr>
        <w:t>IP flow mobility can be initiated by the network.</w:t>
      </w:r>
    </w:p>
    <w:p w14:paraId="69336E81" w14:textId="77777777" w:rsidR="00457FE3" w:rsidRDefault="00457FE3">
      <w:pPr>
        <w:pStyle w:val="Heading3"/>
      </w:pPr>
      <w:bookmarkStart w:id="1511" w:name="_Toc27999488"/>
      <w:bookmarkStart w:id="1512" w:name="_Toc36035462"/>
      <w:bookmarkStart w:id="1513" w:name="_Toc51759862"/>
      <w:bookmarkStart w:id="1514" w:name="_Toc169903839"/>
      <w:r>
        <w:t>5.3.118</w:t>
      </w:r>
      <w:r>
        <w:tab/>
      </w:r>
      <w:r>
        <w:rPr>
          <w:rFonts w:hint="eastAsia"/>
          <w:lang w:eastAsia="zh-CN"/>
        </w:rPr>
        <w:t>Routing-Rule-Report</w:t>
      </w:r>
      <w:r>
        <w:t xml:space="preserve"> AVP</w:t>
      </w:r>
      <w:bookmarkEnd w:id="1511"/>
      <w:bookmarkEnd w:id="1512"/>
      <w:bookmarkEnd w:id="1513"/>
      <w:bookmarkEnd w:id="1514"/>
    </w:p>
    <w:p w14:paraId="7523370F" w14:textId="77777777" w:rsidR="00457FE3" w:rsidRDefault="00457FE3">
      <w:r>
        <w:t xml:space="preserve">The </w:t>
      </w:r>
      <w:r>
        <w:rPr>
          <w:rFonts w:hint="eastAsia"/>
          <w:lang w:eastAsia="zh-CN"/>
        </w:rPr>
        <w:t>Routing</w:t>
      </w:r>
      <w:r>
        <w:t xml:space="preserve">-Rule-Report AVP (AVP code </w:t>
      </w:r>
      <w:r>
        <w:rPr>
          <w:rFonts w:hint="eastAsia"/>
          <w:lang w:eastAsia="zh-CN"/>
        </w:rPr>
        <w:t>2835</w:t>
      </w:r>
      <w:r>
        <w:t xml:space="preserve">) is of type Grouped, and it is used to report the status of </w:t>
      </w:r>
      <w:r>
        <w:rPr>
          <w:rFonts w:hint="eastAsia"/>
          <w:lang w:eastAsia="zh-CN"/>
        </w:rPr>
        <w:t>NBIFOM routing</w:t>
      </w:r>
      <w:r>
        <w:t xml:space="preserve"> rule</w:t>
      </w:r>
      <w:r>
        <w:rPr>
          <w:lang w:eastAsia="zh-CN"/>
        </w:rPr>
        <w:t>s</w:t>
      </w:r>
      <w:r>
        <w:t>.</w:t>
      </w:r>
    </w:p>
    <w:p w14:paraId="63042AD7" w14:textId="77777777" w:rsidR="00457FE3" w:rsidRDefault="00457FE3">
      <w:pPr>
        <w:rPr>
          <w:lang w:eastAsia="zh-CN"/>
        </w:rPr>
      </w:pPr>
      <w:r>
        <w:rPr>
          <w:rFonts w:hint="eastAsia"/>
          <w:lang w:eastAsia="zh-CN"/>
        </w:rPr>
        <w:t>Routing-Rule-Identifier</w:t>
      </w:r>
      <w:r>
        <w:t xml:space="preserve"> AVP is a reference for a specific </w:t>
      </w:r>
      <w:r>
        <w:rPr>
          <w:rFonts w:hint="eastAsia"/>
          <w:lang w:eastAsia="zh-CN"/>
        </w:rPr>
        <w:t>NBIFOM routing</w:t>
      </w:r>
      <w:r>
        <w:t xml:space="preserve"> rule at the </w:t>
      </w:r>
      <w:r>
        <w:rPr>
          <w:rFonts w:hint="eastAsia"/>
          <w:lang w:eastAsia="zh-CN"/>
        </w:rPr>
        <w:t>PCRF</w:t>
      </w:r>
      <w:r>
        <w:t xml:space="preserve"> that </w:t>
      </w:r>
      <w:r>
        <w:rPr>
          <w:rFonts w:hint="eastAsia"/>
          <w:lang w:eastAsia="zh-CN"/>
        </w:rPr>
        <w:t>cannot be installed or modified due to the operator</w:t>
      </w:r>
      <w:r>
        <w:rPr>
          <w:lang w:eastAsia="zh-CN"/>
        </w:rPr>
        <w:t>’</w:t>
      </w:r>
      <w:r>
        <w:rPr>
          <w:rFonts w:hint="eastAsia"/>
          <w:lang w:eastAsia="zh-CN"/>
        </w:rPr>
        <w:t>s policy or user subscription</w:t>
      </w:r>
      <w:r>
        <w:rPr>
          <w:lang w:eastAsia="zh-CN"/>
        </w:rPr>
        <w:t>.</w:t>
      </w:r>
    </w:p>
    <w:p w14:paraId="31EC65A1" w14:textId="77777777" w:rsidR="00457FE3" w:rsidRDefault="00457FE3">
      <w:pPr>
        <w:rPr>
          <w:lang w:eastAsia="zh-CN"/>
        </w:rPr>
      </w:pPr>
      <w:r>
        <w:rPr>
          <w:rFonts w:hint="eastAsia"/>
          <w:lang w:eastAsia="zh-CN"/>
        </w:rPr>
        <w:t xml:space="preserve">Routing-Rule-Failure-Code AVP </w:t>
      </w:r>
      <w:r>
        <w:rPr>
          <w:lang w:eastAsia="zh-CN"/>
        </w:rPr>
        <w:t>indicates the reason why</w:t>
      </w:r>
      <w:r>
        <w:rPr>
          <w:rFonts w:hint="eastAsia"/>
          <w:lang w:eastAsia="zh-CN"/>
        </w:rPr>
        <w:t xml:space="preserve"> </w:t>
      </w:r>
      <w:r>
        <w:rPr>
          <w:lang w:eastAsia="zh-CN"/>
        </w:rPr>
        <w:t xml:space="preserve">the </w:t>
      </w:r>
      <w:r>
        <w:rPr>
          <w:rFonts w:hint="eastAsia"/>
          <w:lang w:eastAsia="zh-CN"/>
        </w:rPr>
        <w:t>NBIFOM routing</w:t>
      </w:r>
      <w:r>
        <w:rPr>
          <w:lang w:eastAsia="zh-CN"/>
        </w:rPr>
        <w:t xml:space="preserve"> rules cannot be successfully installed</w:t>
      </w:r>
      <w:r>
        <w:rPr>
          <w:rFonts w:hint="eastAsia"/>
          <w:lang w:eastAsia="zh-CN"/>
        </w:rPr>
        <w:t xml:space="preserve"> or modified.</w:t>
      </w:r>
    </w:p>
    <w:p w14:paraId="55039E10" w14:textId="77777777" w:rsidR="00457FE3" w:rsidRDefault="00457FE3">
      <w:r>
        <w:t>AVP Format:</w:t>
      </w:r>
    </w:p>
    <w:p w14:paraId="06D3BE15" w14:textId="77777777" w:rsidR="00457FE3" w:rsidRDefault="00457FE3">
      <w:pPr>
        <w:pStyle w:val="PL"/>
      </w:pPr>
      <w:r>
        <w:rPr>
          <w:rFonts w:hint="eastAsia"/>
          <w:lang w:eastAsia="zh-CN"/>
        </w:rPr>
        <w:t>Routing</w:t>
      </w:r>
      <w:r>
        <w:t>-Rule-Report ::= &lt; AVP Header: 2835 &gt;</w:t>
      </w:r>
    </w:p>
    <w:p w14:paraId="042FDF2F" w14:textId="77777777" w:rsidR="00457FE3" w:rsidRDefault="00457FE3">
      <w:pPr>
        <w:pStyle w:val="PL"/>
      </w:pPr>
      <w:r>
        <w:tab/>
      </w:r>
      <w:r>
        <w:tab/>
      </w:r>
      <w:r>
        <w:tab/>
      </w:r>
      <w:r>
        <w:tab/>
      </w:r>
      <w:r>
        <w:tab/>
      </w:r>
      <w:r>
        <w:tab/>
        <w:t xml:space="preserve">*[ </w:t>
      </w:r>
      <w:r>
        <w:rPr>
          <w:rFonts w:hint="eastAsia"/>
          <w:lang w:eastAsia="zh-CN"/>
        </w:rPr>
        <w:t>Routing</w:t>
      </w:r>
      <w:r>
        <w:t>-Rule-</w:t>
      </w:r>
      <w:r>
        <w:rPr>
          <w:rFonts w:hint="eastAsia"/>
          <w:lang w:eastAsia="zh-CN"/>
        </w:rPr>
        <w:t>Identifier</w:t>
      </w:r>
      <w:r>
        <w:t xml:space="preserve"> ]</w:t>
      </w:r>
    </w:p>
    <w:p w14:paraId="3B91C05A" w14:textId="77777777" w:rsidR="00457FE3" w:rsidRDefault="00457FE3">
      <w:pPr>
        <w:pStyle w:val="PL"/>
      </w:pPr>
      <w:r>
        <w:tab/>
      </w:r>
      <w:r>
        <w:tab/>
      </w:r>
      <w:r>
        <w:tab/>
      </w:r>
      <w:r>
        <w:tab/>
      </w:r>
      <w:r>
        <w:tab/>
      </w:r>
      <w:r>
        <w:tab/>
        <w:t xml:space="preserve"> [ PCC-Rule-Status ]</w:t>
      </w:r>
    </w:p>
    <w:p w14:paraId="618D11F6" w14:textId="77777777" w:rsidR="00457FE3" w:rsidRDefault="00457FE3">
      <w:pPr>
        <w:pStyle w:val="PL"/>
      </w:pPr>
      <w:r>
        <w:tab/>
      </w:r>
      <w:r>
        <w:tab/>
      </w:r>
      <w:r>
        <w:tab/>
      </w:r>
      <w:r>
        <w:tab/>
      </w:r>
      <w:r>
        <w:tab/>
      </w:r>
      <w:r>
        <w:tab/>
        <w:t xml:space="preserve"> [ </w:t>
      </w:r>
      <w:r>
        <w:rPr>
          <w:rFonts w:hint="eastAsia"/>
          <w:lang w:eastAsia="zh-CN"/>
        </w:rPr>
        <w:t>Routing-</w:t>
      </w:r>
      <w:r>
        <w:t>Rule-Failure-Code ]</w:t>
      </w:r>
    </w:p>
    <w:p w14:paraId="7BF6FF54" w14:textId="77777777" w:rsidR="00457FE3" w:rsidRDefault="00457FE3">
      <w:pPr>
        <w:pStyle w:val="PL"/>
      </w:pPr>
      <w:r>
        <w:tab/>
      </w:r>
      <w:r>
        <w:tab/>
      </w:r>
      <w:r>
        <w:tab/>
      </w:r>
      <w:r>
        <w:tab/>
      </w:r>
      <w:r>
        <w:tab/>
      </w:r>
      <w:r>
        <w:tab/>
        <w:t>*[ AVP ]</w:t>
      </w:r>
    </w:p>
    <w:p w14:paraId="4DAE281C" w14:textId="77777777" w:rsidR="00457FE3" w:rsidRDefault="00457FE3">
      <w:pPr>
        <w:pStyle w:val="PL"/>
      </w:pPr>
    </w:p>
    <w:p w14:paraId="2D4597E9" w14:textId="77777777" w:rsidR="00457FE3" w:rsidRDefault="00457FE3">
      <w:r>
        <w:t xml:space="preserve">Multiple instances of </w:t>
      </w:r>
      <w:r>
        <w:rPr>
          <w:rFonts w:hint="eastAsia"/>
          <w:lang w:eastAsia="zh-CN"/>
        </w:rPr>
        <w:t>Routing</w:t>
      </w:r>
      <w:r>
        <w:t xml:space="preserve">-Rule-Report AVPs shall be used in the case it is required to report different </w:t>
      </w:r>
      <w:r>
        <w:rPr>
          <w:rFonts w:hint="eastAsia"/>
          <w:lang w:eastAsia="zh-CN"/>
        </w:rPr>
        <w:t>Routing-</w:t>
      </w:r>
      <w:r>
        <w:t>Rule-Failure-Code values for different groups of rules within the same Diameter command.</w:t>
      </w:r>
    </w:p>
    <w:p w14:paraId="61E18209" w14:textId="77777777" w:rsidR="00457FE3" w:rsidRDefault="00457FE3">
      <w:pPr>
        <w:pStyle w:val="Heading3"/>
      </w:pPr>
      <w:bookmarkStart w:id="1515" w:name="_Toc27999489"/>
      <w:bookmarkStart w:id="1516" w:name="_Toc36035463"/>
      <w:bookmarkStart w:id="1517" w:name="_Toc51759863"/>
      <w:bookmarkStart w:id="1518" w:name="_Toc169903840"/>
      <w:r>
        <w:t>5.3.119</w:t>
      </w:r>
      <w:r>
        <w:tab/>
      </w:r>
      <w:r>
        <w:rPr>
          <w:rFonts w:hint="eastAsia"/>
          <w:lang w:eastAsia="zh-CN"/>
        </w:rPr>
        <w:t>Routing-Rule-Failure-Code</w:t>
      </w:r>
      <w:r>
        <w:t xml:space="preserve"> AVP</w:t>
      </w:r>
      <w:bookmarkEnd w:id="1515"/>
      <w:bookmarkEnd w:id="1516"/>
      <w:bookmarkEnd w:id="1517"/>
      <w:bookmarkEnd w:id="1518"/>
    </w:p>
    <w:p w14:paraId="23467C8C" w14:textId="77777777" w:rsidR="00457FE3" w:rsidRDefault="00457FE3">
      <w:pPr>
        <w:rPr>
          <w:lang w:eastAsia="zh-CN"/>
        </w:rPr>
      </w:pPr>
      <w:r>
        <w:t xml:space="preserve">The </w:t>
      </w:r>
      <w:r>
        <w:rPr>
          <w:rFonts w:hint="eastAsia"/>
          <w:lang w:eastAsia="zh-CN"/>
        </w:rPr>
        <w:t>Routing-Rule-Failure-Code</w:t>
      </w:r>
      <w:r>
        <w:t xml:space="preserve"> AVP (AVP code </w:t>
      </w:r>
      <w:r>
        <w:rPr>
          <w:rFonts w:hint="eastAsia"/>
          <w:lang w:eastAsia="zh-CN"/>
        </w:rPr>
        <w:t>2834</w:t>
      </w:r>
      <w:r>
        <w:t xml:space="preserve">) is of type </w:t>
      </w:r>
      <w:r>
        <w:rPr>
          <w:rFonts w:hint="eastAsia"/>
          <w:lang w:eastAsia="zh-CN"/>
        </w:rPr>
        <w:t>Unsigned32.</w:t>
      </w:r>
      <w:r>
        <w:t xml:space="preserve"> It is sent by the PC</w:t>
      </w:r>
      <w:r>
        <w:rPr>
          <w:rFonts w:hint="eastAsia"/>
          <w:lang w:eastAsia="zh-CN"/>
        </w:rPr>
        <w:t>RF</w:t>
      </w:r>
      <w:r>
        <w:t xml:space="preserve"> to the PC</w:t>
      </w:r>
      <w:r>
        <w:rPr>
          <w:rFonts w:hint="eastAsia"/>
          <w:lang w:eastAsia="zh-CN"/>
        </w:rPr>
        <w:t>EF</w:t>
      </w:r>
      <w:r>
        <w:t xml:space="preserve"> within a </w:t>
      </w:r>
      <w:r>
        <w:rPr>
          <w:rFonts w:hint="eastAsia"/>
          <w:lang w:eastAsia="zh-CN"/>
        </w:rPr>
        <w:t>Routing</w:t>
      </w:r>
      <w:r>
        <w:t xml:space="preserve">-Rule-Report AVP to identify the reason a </w:t>
      </w:r>
      <w:r>
        <w:rPr>
          <w:rFonts w:hint="eastAsia"/>
          <w:lang w:eastAsia="zh-CN"/>
        </w:rPr>
        <w:t>NBIFOM routing</w:t>
      </w:r>
      <w:r>
        <w:t xml:space="preserve"> </w:t>
      </w:r>
      <w:r>
        <w:rPr>
          <w:rFonts w:hint="eastAsia"/>
          <w:lang w:eastAsia="zh-CN"/>
        </w:rPr>
        <w:t>r</w:t>
      </w:r>
      <w:r>
        <w:t>ule is being reported.</w:t>
      </w:r>
    </w:p>
    <w:p w14:paraId="6224C233" w14:textId="77777777" w:rsidR="00457FE3" w:rsidRDefault="00457FE3">
      <w:r>
        <w:t>The following values are defined</w:t>
      </w:r>
      <w:r>
        <w:rPr>
          <w:rFonts w:hint="eastAsia"/>
          <w:lang w:eastAsia="zh-CN"/>
        </w:rPr>
        <w:t xml:space="preserve"> in this specification</w:t>
      </w:r>
      <w:r>
        <w:t>:</w:t>
      </w:r>
    </w:p>
    <w:p w14:paraId="373B1956" w14:textId="77777777" w:rsidR="00457FE3" w:rsidRDefault="00457FE3">
      <w:pPr>
        <w:pStyle w:val="B1"/>
        <w:rPr>
          <w:lang w:eastAsia="zh-CN"/>
        </w:rPr>
      </w:pPr>
      <w:r>
        <w:t>0</w:t>
      </w:r>
      <w:r>
        <w:rPr>
          <w:rFonts w:hint="eastAsia"/>
          <w:lang w:eastAsia="zh-CN"/>
        </w:rPr>
        <w:t xml:space="preserve"> (Subscription limitation):</w:t>
      </w:r>
    </w:p>
    <w:p w14:paraId="7147C6E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 subscription limitation.</w:t>
      </w:r>
    </w:p>
    <w:p w14:paraId="69A6F491" w14:textId="77777777" w:rsidR="00457FE3" w:rsidRDefault="00457FE3">
      <w:pPr>
        <w:pStyle w:val="B1"/>
        <w:rPr>
          <w:lang w:eastAsia="zh-CN"/>
        </w:rPr>
      </w:pPr>
      <w:r>
        <w:rPr>
          <w:rFonts w:hint="eastAsia"/>
          <w:lang w:eastAsia="zh-CN"/>
        </w:rPr>
        <w:t>1 (Operator policy):</w:t>
      </w:r>
    </w:p>
    <w:p w14:paraId="45015EBA"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operator policy</w:t>
      </w:r>
      <w:r>
        <w:rPr>
          <w:rFonts w:hint="eastAsia"/>
        </w:rPr>
        <w:t>.</w:t>
      </w:r>
    </w:p>
    <w:p w14:paraId="609BEFAB" w14:textId="77777777" w:rsidR="00457FE3" w:rsidRDefault="00457FE3">
      <w:pPr>
        <w:pStyle w:val="B1"/>
        <w:rPr>
          <w:lang w:eastAsia="zh-CN"/>
        </w:rPr>
      </w:pPr>
      <w:r>
        <w:rPr>
          <w:rFonts w:hint="eastAsia"/>
          <w:lang w:eastAsia="zh-CN"/>
        </w:rPr>
        <w:t>2 (Resource limitation):</w:t>
      </w:r>
    </w:p>
    <w:p w14:paraId="594654C0"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lang w:eastAsia="zh-CN"/>
        </w:rPr>
        <w:t xml:space="preserve"> resource limitation</w:t>
      </w:r>
      <w:r>
        <w:rPr>
          <w:rFonts w:hint="eastAsia"/>
        </w:rPr>
        <w:t>.</w:t>
      </w:r>
    </w:p>
    <w:p w14:paraId="7A2E3D96" w14:textId="77777777" w:rsidR="00457FE3" w:rsidRDefault="00457FE3">
      <w:pPr>
        <w:pStyle w:val="B1"/>
        <w:rPr>
          <w:lang w:eastAsia="zh-CN"/>
        </w:rPr>
      </w:pPr>
      <w:r>
        <w:rPr>
          <w:lang w:eastAsia="zh-CN"/>
        </w:rPr>
        <w:t>3</w:t>
      </w:r>
      <w:r>
        <w:rPr>
          <w:rFonts w:hint="eastAsia"/>
          <w:lang w:eastAsia="zh-CN"/>
        </w:rPr>
        <w:t xml:space="preserve"> (Routing access information not allowed):</w:t>
      </w:r>
    </w:p>
    <w:p w14:paraId="5AFD9CA6" w14:textId="77777777" w:rsidR="00457FE3" w:rsidRDefault="00457FE3">
      <w:pPr>
        <w:pStyle w:val="B1"/>
        <w:rPr>
          <w:lang w:eastAsia="zh-CN"/>
        </w:rPr>
      </w:pPr>
      <w:r>
        <w:tab/>
        <w:t>This value shall be used</w:t>
      </w:r>
      <w:r>
        <w:rPr>
          <w:rFonts w:hint="eastAsia"/>
        </w:rPr>
        <w:t xml:space="preserve"> to indicate that the NBIFOM routing rule cannot be installed or modified due to the</w:t>
      </w:r>
      <w:r>
        <w:rPr>
          <w:rFonts w:hint="eastAsia"/>
          <w:noProof/>
          <w:lang w:eastAsia="zh-CN"/>
        </w:rPr>
        <w:t xml:space="preserve"> routing access information is not allowed by the network</w:t>
      </w:r>
      <w:r>
        <w:rPr>
          <w:rFonts w:hint="eastAsia"/>
        </w:rPr>
        <w:t>.</w:t>
      </w:r>
    </w:p>
    <w:p w14:paraId="4E6F8191" w14:textId="77777777" w:rsidR="00457FE3" w:rsidRDefault="00457FE3">
      <w:pPr>
        <w:pStyle w:val="B1"/>
        <w:rPr>
          <w:lang w:eastAsia="zh-CN"/>
        </w:rPr>
      </w:pPr>
      <w:r>
        <w:rPr>
          <w:lang w:eastAsia="zh-CN"/>
        </w:rPr>
        <w:t>4</w:t>
      </w:r>
      <w:r>
        <w:rPr>
          <w:rFonts w:hint="eastAsia"/>
          <w:lang w:eastAsia="zh-CN"/>
        </w:rPr>
        <w:t xml:space="preserve"> (</w:t>
      </w:r>
      <w:r>
        <w:rPr>
          <w:lang w:eastAsia="zh-CN"/>
        </w:rPr>
        <w:t>U</w:t>
      </w:r>
      <w:r>
        <w:rPr>
          <w:rFonts w:hint="eastAsia"/>
          <w:lang w:eastAsia="zh-CN"/>
        </w:rPr>
        <w:t>nspecified error):</w:t>
      </w:r>
    </w:p>
    <w:p w14:paraId="26CA7BC8" w14:textId="77777777" w:rsidR="00457FE3" w:rsidRDefault="00457FE3">
      <w:pPr>
        <w:pStyle w:val="B1"/>
      </w:pPr>
      <w:r>
        <w:tab/>
        <w:t>This value shall be used</w:t>
      </w:r>
      <w:r>
        <w:rPr>
          <w:rFonts w:hint="eastAsia"/>
        </w:rPr>
        <w:t xml:space="preserve"> to indicate that the NBIFOM routing rule cannot be installed or modified due to the</w:t>
      </w:r>
      <w:r>
        <w:rPr>
          <w:rFonts w:hint="eastAsia"/>
          <w:lang w:eastAsia="zh-CN"/>
        </w:rPr>
        <w:t xml:space="preserve"> unspecified error</w:t>
      </w:r>
      <w:r>
        <w:rPr>
          <w:rFonts w:hint="eastAsia"/>
        </w:rPr>
        <w:t>.</w:t>
      </w:r>
    </w:p>
    <w:p w14:paraId="40FB74E8" w14:textId="77777777" w:rsidR="00457FE3" w:rsidRDefault="00457FE3">
      <w:pPr>
        <w:pStyle w:val="Heading3"/>
      </w:pPr>
      <w:bookmarkStart w:id="1519" w:name="_Toc27999490"/>
      <w:bookmarkStart w:id="1520" w:name="_Toc36035464"/>
      <w:bookmarkStart w:id="1521" w:name="_Toc51759864"/>
      <w:bookmarkStart w:id="1522" w:name="_Toc169903841"/>
      <w:r>
        <w:t>5.3.120</w:t>
      </w:r>
      <w:r>
        <w:tab/>
      </w:r>
      <w:r>
        <w:rPr>
          <w:rFonts w:hint="eastAsia"/>
          <w:lang w:eastAsia="zh-CN"/>
        </w:rPr>
        <w:t>Default-Access</w:t>
      </w:r>
      <w:r>
        <w:t xml:space="preserve"> AVP</w:t>
      </w:r>
      <w:bookmarkEnd w:id="1519"/>
      <w:bookmarkEnd w:id="1520"/>
      <w:bookmarkEnd w:id="1521"/>
      <w:bookmarkEnd w:id="1522"/>
    </w:p>
    <w:p w14:paraId="09C0CC8A" w14:textId="77777777" w:rsidR="00457FE3" w:rsidRDefault="00457FE3">
      <w:pPr>
        <w:rPr>
          <w:lang w:eastAsia="zh-CN"/>
        </w:rPr>
      </w:pPr>
      <w:r>
        <w:t xml:space="preserve">The </w:t>
      </w:r>
      <w:r>
        <w:rPr>
          <w:rFonts w:hint="eastAsia"/>
          <w:lang w:eastAsia="zh-CN"/>
        </w:rPr>
        <w:t>Default-Access</w:t>
      </w:r>
      <w:r>
        <w:t xml:space="preserve"> AVP (AVP code </w:t>
      </w:r>
      <w:r>
        <w:rPr>
          <w:lang w:eastAsia="zh-CN"/>
        </w:rPr>
        <w:t>2829</w:t>
      </w:r>
      <w:r>
        <w:t xml:space="preserve">) is of type </w:t>
      </w:r>
      <w:r>
        <w:rPr>
          <w:rFonts w:hint="eastAsia"/>
          <w:lang w:eastAsia="zh-CN"/>
        </w:rPr>
        <w:t xml:space="preserve"> Enumerated.</w:t>
      </w:r>
      <w:r>
        <w:t xml:space="preserve"> </w:t>
      </w:r>
      <w:r>
        <w:rPr>
          <w:rFonts w:hint="eastAsia"/>
          <w:lang w:eastAsia="zh-CN"/>
        </w:rPr>
        <w:t xml:space="preserve">When it is sent from the PCEF to the PCRF, it indicates the </w:t>
      </w:r>
      <w:r>
        <w:rPr>
          <w:lang w:eastAsia="zh-CN"/>
        </w:rPr>
        <w:t>default</w:t>
      </w:r>
      <w:r>
        <w:rPr>
          <w:rFonts w:hint="eastAsia"/>
          <w:lang w:eastAsia="zh-CN"/>
        </w:rPr>
        <w:t xml:space="preserve"> access selected by the UE</w:t>
      </w:r>
      <w:r>
        <w:t>.</w:t>
      </w:r>
      <w:r>
        <w:rPr>
          <w:rFonts w:hint="eastAsia"/>
          <w:lang w:eastAsia="zh-CN"/>
        </w:rPr>
        <w:t xml:space="preserve"> When it is sent from the PCRF to the PCEF, it indicates the default access determined by the PCRF. The values defined in the Default-Access AVP are the same as the ones defined in IP-CAN-Type AVP.</w:t>
      </w:r>
    </w:p>
    <w:p w14:paraId="44737EF5" w14:textId="77777777" w:rsidR="00457FE3" w:rsidRDefault="00457FE3">
      <w:pPr>
        <w:pStyle w:val="NO"/>
        <w:rPr>
          <w:lang w:eastAsia="zh-CN"/>
        </w:rPr>
      </w:pPr>
      <w:r>
        <w:rPr>
          <w:rFonts w:hint="eastAsia"/>
        </w:rPr>
        <w:t xml:space="preserve">NOTE: </w:t>
      </w:r>
      <w:r>
        <w:rPr>
          <w:rFonts w:hint="eastAsia"/>
          <w:lang w:eastAsia="zh-CN"/>
        </w:rPr>
        <w:t>Only the 3GPP-EPS and Non-3GPP-EPS IP-CAN type values are applicable in this release</w:t>
      </w:r>
      <w:r>
        <w:t>.</w:t>
      </w:r>
    </w:p>
    <w:p w14:paraId="1DDA5905" w14:textId="77777777" w:rsidR="00457FE3" w:rsidRDefault="00457FE3">
      <w:pPr>
        <w:pStyle w:val="Heading3"/>
      </w:pPr>
      <w:bookmarkStart w:id="1523" w:name="_Toc27999491"/>
      <w:bookmarkStart w:id="1524" w:name="_Toc36035465"/>
      <w:bookmarkStart w:id="1525" w:name="_Toc51759865"/>
      <w:bookmarkStart w:id="1526" w:name="_Toc169903842"/>
      <w:r>
        <w:t>5.3.121</w:t>
      </w:r>
      <w:r>
        <w:tab/>
      </w:r>
      <w:r>
        <w:rPr>
          <w:rFonts w:hint="eastAsia"/>
          <w:lang w:val="en-US" w:eastAsia="zh-CN"/>
        </w:rPr>
        <w:t>Access-</w:t>
      </w:r>
      <w:r>
        <w:rPr>
          <w:rFonts w:hint="eastAsia"/>
          <w:lang w:eastAsia="zh-CN"/>
        </w:rPr>
        <w:t>A</w:t>
      </w:r>
      <w:r>
        <w:rPr>
          <w:lang w:val="en-US" w:eastAsia="zh-CN"/>
        </w:rPr>
        <w:t>vailability</w:t>
      </w:r>
      <w:r>
        <w:rPr>
          <w:rFonts w:hint="eastAsia"/>
          <w:lang w:val="en-US" w:eastAsia="zh-CN"/>
        </w:rPr>
        <w:t xml:space="preserve">-Change-Reason </w:t>
      </w:r>
      <w:r>
        <w:t>AVP</w:t>
      </w:r>
      <w:bookmarkEnd w:id="1523"/>
      <w:bookmarkEnd w:id="1524"/>
      <w:bookmarkEnd w:id="1525"/>
      <w:bookmarkEnd w:id="1526"/>
    </w:p>
    <w:p w14:paraId="5C95CA64" w14:textId="77777777" w:rsidR="00457FE3" w:rsidRDefault="00457FE3">
      <w:pPr>
        <w:rPr>
          <w:lang w:eastAsia="zh-CN"/>
        </w:rPr>
      </w:pPr>
      <w:r>
        <w:t xml:space="preserve">The </w:t>
      </w:r>
      <w:r>
        <w:rPr>
          <w:rFonts w:hint="eastAsia"/>
          <w:lang w:eastAsia="zh-CN"/>
        </w:rPr>
        <w:t>Access-A</w:t>
      </w:r>
      <w:r>
        <w:rPr>
          <w:lang w:val="en-US" w:eastAsia="zh-CN"/>
        </w:rPr>
        <w:t>vailability</w:t>
      </w:r>
      <w:r>
        <w:rPr>
          <w:rFonts w:hint="eastAsia"/>
          <w:lang w:eastAsia="zh-CN"/>
        </w:rPr>
        <w:t xml:space="preserve">-Change-Reason AVP </w:t>
      </w:r>
      <w:r>
        <w:t xml:space="preserve">(AVP code </w:t>
      </w:r>
      <w:r>
        <w:rPr>
          <w:rFonts w:hint="eastAsia"/>
          <w:lang w:eastAsia="zh-CN"/>
        </w:rPr>
        <w:t>2833</w:t>
      </w:r>
      <w:r>
        <w:t>)</w:t>
      </w:r>
      <w:r>
        <w:rPr>
          <w:rFonts w:hint="eastAsia"/>
          <w:lang w:eastAsia="zh-CN"/>
        </w:rPr>
        <w:t xml:space="preserve"> </w:t>
      </w:r>
      <w:r>
        <w:t xml:space="preserve">is of type </w:t>
      </w:r>
      <w:r>
        <w:rPr>
          <w:rFonts w:hint="eastAsia"/>
          <w:lang w:eastAsia="zh-CN"/>
        </w:rPr>
        <w:t>Unsigned32 and it is used to indicate the reason why the avalibility of an access is changed by the PCEF.</w:t>
      </w:r>
    </w:p>
    <w:p w14:paraId="7982334B" w14:textId="77777777" w:rsidR="00457FE3" w:rsidRDefault="00457FE3">
      <w:r>
        <w:t>The following values are defined</w:t>
      </w:r>
      <w:r>
        <w:rPr>
          <w:rFonts w:hint="eastAsia"/>
          <w:lang w:eastAsia="zh-CN"/>
        </w:rPr>
        <w:t xml:space="preserve"> in this specification</w:t>
      </w:r>
      <w:r>
        <w:t>:</w:t>
      </w:r>
    </w:p>
    <w:p w14:paraId="12F6C3B4" w14:textId="77777777" w:rsidR="00457FE3" w:rsidRDefault="00457FE3">
      <w:pPr>
        <w:pStyle w:val="B1"/>
        <w:rPr>
          <w:lang w:eastAsia="zh-CN"/>
        </w:rPr>
      </w:pPr>
      <w:r>
        <w:t>0</w:t>
      </w:r>
      <w:r>
        <w:rPr>
          <w:rFonts w:hint="eastAsia"/>
          <w:lang w:eastAsia="zh-CN"/>
        </w:rPr>
        <w:t xml:space="preserve"> (</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p>
    <w:p w14:paraId="1FBE82D2"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w:t>
      </w:r>
      <w:r>
        <w:rPr>
          <w:noProof/>
          <w:lang w:eastAsia="zh-CN"/>
        </w:rPr>
        <w:t xml:space="preserve">Access </w:t>
      </w:r>
      <w:r>
        <w:rPr>
          <w:rFonts w:hint="eastAsia"/>
          <w:noProof/>
          <w:lang w:eastAsia="zh-CN"/>
        </w:rPr>
        <w:t>s</w:t>
      </w:r>
      <w:r>
        <w:rPr>
          <w:noProof/>
          <w:lang w:eastAsia="zh-CN"/>
        </w:rPr>
        <w:t>tratum</w:t>
      </w:r>
      <w:r>
        <w:rPr>
          <w:rFonts w:hint="eastAsia"/>
          <w:lang w:eastAsia="zh-CN"/>
        </w:rPr>
        <w:t xml:space="preserve"> indication</w:t>
      </w:r>
      <w:r>
        <w:rPr>
          <w:rFonts w:hint="eastAsia"/>
        </w:rPr>
        <w:t>.</w:t>
      </w:r>
    </w:p>
    <w:p w14:paraId="6AAD6F21" w14:textId="77777777" w:rsidR="00457FE3" w:rsidRDefault="00457FE3">
      <w:pPr>
        <w:pStyle w:val="B1"/>
        <w:rPr>
          <w:lang w:eastAsia="zh-CN"/>
        </w:rPr>
      </w:pPr>
      <w:r>
        <w:rPr>
          <w:rFonts w:hint="eastAsia"/>
          <w:lang w:eastAsia="zh-CN"/>
        </w:rPr>
        <w:t>1 (Access usable/unusable):</w:t>
      </w:r>
    </w:p>
    <w:p w14:paraId="1A8D31B6" w14:textId="77777777" w:rsidR="00457FE3" w:rsidRDefault="00457FE3">
      <w:pPr>
        <w:pStyle w:val="B1"/>
        <w:rPr>
          <w:lang w:eastAsia="zh-CN"/>
        </w:rPr>
      </w:pPr>
      <w:r>
        <w:tab/>
        <w:t>This value shall be used</w:t>
      </w:r>
      <w:r>
        <w:rPr>
          <w:rFonts w:hint="eastAsia"/>
        </w:rPr>
        <w:t xml:space="preserve"> to indicate </w:t>
      </w:r>
      <w:r>
        <w:rPr>
          <w:rFonts w:hint="eastAsia"/>
          <w:lang w:eastAsia="zh-CN"/>
        </w:rPr>
        <w:t>that the availablitlity of an access is changed due to the access is unusable or usable again.</w:t>
      </w:r>
    </w:p>
    <w:p w14:paraId="35B8DC19" w14:textId="77777777" w:rsidR="00457FE3" w:rsidRDefault="00457FE3">
      <w:pPr>
        <w:pStyle w:val="Heading3"/>
      </w:pPr>
      <w:bookmarkStart w:id="1527" w:name="_Toc27999492"/>
      <w:bookmarkStart w:id="1528" w:name="_Toc36035466"/>
      <w:bookmarkStart w:id="1529" w:name="_Toc51759866"/>
      <w:bookmarkStart w:id="1530" w:name="_Toc169903843"/>
      <w:r>
        <w:t>5.3.122</w:t>
      </w:r>
      <w:r>
        <w:tab/>
      </w:r>
      <w:r>
        <w:rPr>
          <w:rFonts w:hint="eastAsia"/>
          <w:lang w:eastAsia="zh-CN"/>
        </w:rPr>
        <w:t>RAN-Rule-Support</w:t>
      </w:r>
      <w:r>
        <w:rPr>
          <w:rFonts w:hint="eastAsia"/>
          <w:lang w:val="en-US" w:eastAsia="zh-CN"/>
        </w:rPr>
        <w:t xml:space="preserve"> </w:t>
      </w:r>
      <w:r>
        <w:t>AVP</w:t>
      </w:r>
      <w:bookmarkEnd w:id="1527"/>
      <w:bookmarkEnd w:id="1528"/>
      <w:bookmarkEnd w:id="1529"/>
      <w:bookmarkEnd w:id="1530"/>
    </w:p>
    <w:p w14:paraId="0FE081C7" w14:textId="77777777" w:rsidR="00457FE3" w:rsidRDefault="00457FE3">
      <w:pPr>
        <w:rPr>
          <w:lang w:eastAsia="zh-CN"/>
        </w:rPr>
      </w:pPr>
      <w:r>
        <w:t xml:space="preserve">The </w:t>
      </w:r>
      <w:r>
        <w:rPr>
          <w:rFonts w:hint="eastAsia"/>
          <w:lang w:eastAsia="zh-CN"/>
        </w:rPr>
        <w:t xml:space="preserve">RAN-Rule-Support AVP </w:t>
      </w:r>
      <w:r>
        <w:t xml:space="preserve">(AVP code </w:t>
      </w:r>
      <w:r>
        <w:rPr>
          <w:rFonts w:hint="eastAsia"/>
          <w:lang w:eastAsia="zh-CN"/>
        </w:rPr>
        <w:t>2832</w:t>
      </w:r>
      <w:r>
        <w:t>)</w:t>
      </w:r>
      <w:r>
        <w:rPr>
          <w:rFonts w:hint="eastAsia"/>
          <w:lang w:eastAsia="zh-CN"/>
        </w:rPr>
        <w:t xml:space="preserve"> </w:t>
      </w:r>
      <w:r>
        <w:t xml:space="preserve">is of type </w:t>
      </w:r>
      <w:r>
        <w:rPr>
          <w:rFonts w:hint="eastAsia"/>
          <w:lang w:eastAsia="zh-CN"/>
        </w:rPr>
        <w:t>Unsigned32, and it is used to indicate the network supports the RAN rule indication.</w:t>
      </w:r>
    </w:p>
    <w:p w14:paraId="32DF68D7" w14:textId="77777777" w:rsidR="00457FE3" w:rsidRDefault="00457FE3">
      <w:r>
        <w:t>The following values are defined</w:t>
      </w:r>
      <w:r>
        <w:rPr>
          <w:rFonts w:hint="eastAsia"/>
          <w:lang w:eastAsia="zh-CN"/>
        </w:rPr>
        <w:t xml:space="preserve"> in this specification</w:t>
      </w:r>
      <w:r>
        <w:t>:</w:t>
      </w:r>
    </w:p>
    <w:p w14:paraId="3FC5C6C3" w14:textId="77777777" w:rsidR="00457FE3" w:rsidRDefault="00457FE3">
      <w:pPr>
        <w:pStyle w:val="B1"/>
        <w:rPr>
          <w:lang w:eastAsia="zh-CN"/>
        </w:rPr>
      </w:pPr>
      <w:r>
        <w:t>0</w:t>
      </w:r>
      <w:r>
        <w:rPr>
          <w:rFonts w:hint="eastAsia"/>
          <w:lang w:eastAsia="zh-CN"/>
        </w:rPr>
        <w:t xml:space="preserve"> (RAN rule indication support):</w:t>
      </w:r>
    </w:p>
    <w:p w14:paraId="21670BB2" w14:textId="77777777" w:rsidR="00457FE3" w:rsidRDefault="00457FE3">
      <w:pPr>
        <w:pStyle w:val="B1"/>
      </w:pPr>
      <w:r>
        <w:tab/>
        <w:t>This value shall be used</w:t>
      </w:r>
      <w:r>
        <w:rPr>
          <w:rFonts w:hint="eastAsia"/>
        </w:rPr>
        <w:t xml:space="preserve"> to indicate </w:t>
      </w:r>
      <w:r>
        <w:rPr>
          <w:rFonts w:hint="eastAsia"/>
          <w:lang w:eastAsia="zh-CN"/>
        </w:rPr>
        <w:t>that the network supports the RAN rule indication</w:t>
      </w:r>
      <w:r>
        <w:rPr>
          <w:rFonts w:hint="eastAsia"/>
        </w:rPr>
        <w:t>.</w:t>
      </w:r>
    </w:p>
    <w:p w14:paraId="093871E0" w14:textId="77777777" w:rsidR="00457FE3" w:rsidRDefault="00457FE3">
      <w:pPr>
        <w:pStyle w:val="Heading3"/>
        <w:rPr>
          <w:lang w:eastAsia="ko-KR"/>
        </w:rPr>
      </w:pPr>
      <w:bookmarkStart w:id="1531" w:name="_Toc27999493"/>
      <w:bookmarkStart w:id="1532" w:name="_Toc36035467"/>
      <w:bookmarkStart w:id="1533" w:name="_Toc51759867"/>
      <w:bookmarkStart w:id="1534" w:name="_Toc169903844"/>
      <w:r>
        <w:t>5.3.</w:t>
      </w:r>
      <w:r>
        <w:rPr>
          <w:lang w:eastAsia="zh-CN"/>
        </w:rPr>
        <w:t>123</w:t>
      </w:r>
      <w:r>
        <w:tab/>
      </w:r>
      <w:r>
        <w:rPr>
          <w:rFonts w:hint="eastAsia"/>
          <w:lang w:eastAsia="zh-CN"/>
        </w:rPr>
        <w:t>Traffic-Steering-Policy-Identifier-DL</w:t>
      </w:r>
      <w:r>
        <w:t xml:space="preserve"> AVP</w:t>
      </w:r>
      <w:bookmarkEnd w:id="1531"/>
      <w:bookmarkEnd w:id="1532"/>
      <w:bookmarkEnd w:id="1533"/>
      <w:bookmarkEnd w:id="1534"/>
    </w:p>
    <w:p w14:paraId="5575596B" w14:textId="77777777" w:rsidR="00457FE3" w:rsidRDefault="00457FE3">
      <w:r>
        <w:t xml:space="preserve">The </w:t>
      </w:r>
      <w:r>
        <w:rPr>
          <w:rFonts w:hint="eastAsia"/>
        </w:rPr>
        <w:t>Traffic-Steering-Policy-Identifier-DL</w:t>
      </w:r>
      <w:r>
        <w:t xml:space="preserve"> (AVP code 2836) is of type OctetString and is used to </w:t>
      </w:r>
      <w:r>
        <w:rPr>
          <w:rFonts w:hint="eastAsia"/>
        </w:rPr>
        <w:t>contain</w:t>
      </w:r>
      <w:r>
        <w:t xml:space="preserve"> </w:t>
      </w:r>
      <w:r>
        <w:rPr>
          <w:rFonts w:hint="eastAsia"/>
        </w:rPr>
        <w:t>a reference to a pre-configured traffic steering policy at the PCEF as defined in subclause</w:t>
      </w:r>
      <w:r>
        <w:rPr>
          <w:lang w:val="en-US"/>
        </w:rPr>
        <w:t> </w:t>
      </w:r>
      <w:r>
        <w:rPr>
          <w:rFonts w:hint="eastAsia"/>
        </w:rPr>
        <w:t>4.4.2</w:t>
      </w:r>
      <w:r>
        <w:t xml:space="preserve"> in </w:t>
      </w:r>
      <w:r>
        <w:rPr>
          <w:rFonts w:hint="eastAsia"/>
        </w:rPr>
        <w:t>the downli</w:t>
      </w:r>
      <w:r>
        <w:t>nk direction.</w:t>
      </w:r>
    </w:p>
    <w:p w14:paraId="11F43CCF" w14:textId="77777777" w:rsidR="00457FE3" w:rsidRDefault="00457FE3">
      <w:pPr>
        <w:pStyle w:val="Heading3"/>
        <w:rPr>
          <w:lang w:eastAsia="ko-KR"/>
        </w:rPr>
      </w:pPr>
      <w:bookmarkStart w:id="1535" w:name="_Toc27999494"/>
      <w:bookmarkStart w:id="1536" w:name="_Toc36035468"/>
      <w:bookmarkStart w:id="1537" w:name="_Toc51759868"/>
      <w:bookmarkStart w:id="1538" w:name="_Toc169903845"/>
      <w:r>
        <w:t>5.3.</w:t>
      </w:r>
      <w:r>
        <w:rPr>
          <w:lang w:eastAsia="zh-CN"/>
        </w:rPr>
        <w:t>124</w:t>
      </w:r>
      <w:r>
        <w:tab/>
      </w:r>
      <w:r>
        <w:rPr>
          <w:rFonts w:hint="eastAsia"/>
          <w:lang w:eastAsia="zh-CN"/>
        </w:rPr>
        <w:t>Traffic-Steering-Policy-Identifier-UL</w:t>
      </w:r>
      <w:r>
        <w:t xml:space="preserve"> AVP</w:t>
      </w:r>
      <w:bookmarkEnd w:id="1535"/>
      <w:bookmarkEnd w:id="1536"/>
      <w:bookmarkEnd w:id="1537"/>
      <w:bookmarkEnd w:id="1538"/>
    </w:p>
    <w:p w14:paraId="61CD89FE" w14:textId="77777777" w:rsidR="00457FE3" w:rsidRDefault="00457FE3">
      <w:r>
        <w:t xml:space="preserve">The </w:t>
      </w:r>
      <w:r>
        <w:rPr>
          <w:rFonts w:hint="eastAsia"/>
          <w:lang w:eastAsia="zh-CN"/>
        </w:rPr>
        <w:t>Traffic-Steering-Policy-Identifier-UL</w:t>
      </w:r>
      <w:r>
        <w:t xml:space="preserve"> (AVP code</w:t>
      </w:r>
      <w:r>
        <w:rPr>
          <w:rFonts w:hint="eastAsia"/>
          <w:lang w:eastAsia="zh-CN"/>
        </w:rPr>
        <w:t xml:space="preserve"> </w:t>
      </w:r>
      <w:r>
        <w:rPr>
          <w:lang w:eastAsia="zh-CN"/>
        </w:rPr>
        <w:t>2837</w:t>
      </w:r>
      <w:r>
        <w:t xml:space="preserve">) is of type OctetString and is used to </w:t>
      </w:r>
      <w:r>
        <w:rPr>
          <w:rFonts w:hint="eastAsia"/>
          <w:lang w:eastAsia="zh-CN"/>
        </w:rPr>
        <w:t>contain</w:t>
      </w:r>
      <w:r>
        <w:t xml:space="preserve"> </w:t>
      </w:r>
      <w:r>
        <w:rPr>
          <w:rFonts w:hint="eastAsia"/>
          <w:lang w:eastAsia="zh-CN"/>
        </w:rPr>
        <w:t>a reference to a pre-configured traffic steering policy at the PCEF as defined in subclause</w:t>
      </w:r>
      <w:r>
        <w:rPr>
          <w:lang w:val="en-US" w:eastAsia="zh-CN"/>
        </w:rPr>
        <w:t> </w:t>
      </w:r>
      <w:r>
        <w:rPr>
          <w:rFonts w:hint="eastAsia"/>
          <w:lang w:eastAsia="zh-CN"/>
        </w:rPr>
        <w:t>4.4.2</w:t>
      </w:r>
      <w:r>
        <w:t xml:space="preserve"> in </w:t>
      </w:r>
      <w:r>
        <w:rPr>
          <w:rFonts w:hint="eastAsia"/>
          <w:lang w:eastAsia="zh-CN"/>
        </w:rPr>
        <w:t>the upli</w:t>
      </w:r>
      <w:r>
        <w:t>nk direction.</w:t>
      </w:r>
    </w:p>
    <w:p w14:paraId="2533C957" w14:textId="77777777" w:rsidR="00457FE3" w:rsidRDefault="00457FE3">
      <w:pPr>
        <w:pStyle w:val="Heading3"/>
      </w:pPr>
      <w:bookmarkStart w:id="1539" w:name="_Toc27999495"/>
      <w:bookmarkStart w:id="1540" w:name="_Toc36035469"/>
      <w:bookmarkStart w:id="1541" w:name="_Toc51759869"/>
      <w:bookmarkStart w:id="1542" w:name="_Toc169903846"/>
      <w:r>
        <w:t>5.3.125</w:t>
      </w:r>
      <w:r>
        <w:tab/>
        <w:t>Resource-Release-Notification AVP (All access types)</w:t>
      </w:r>
      <w:bookmarkEnd w:id="1539"/>
      <w:bookmarkEnd w:id="1540"/>
      <w:bookmarkEnd w:id="1541"/>
      <w:bookmarkEnd w:id="1542"/>
    </w:p>
    <w:p w14:paraId="4EBFCFF1" w14:textId="77777777" w:rsidR="00457FE3" w:rsidRDefault="00457FE3">
      <w:r>
        <w:t>The Resource-Release-Notification AVP (AVP code 2841) is of type Enumerated.</w:t>
      </w:r>
    </w:p>
    <w:p w14:paraId="2F993960" w14:textId="77777777" w:rsidR="00457FE3" w:rsidRDefault="00457FE3">
      <w:r>
        <w:t>If the Resource-Release-Notification AVP is included within a Charging-Rule-Remove AVP it defines whether the rules included within the Charging-Rule-Remove AVP need to be notified.</w:t>
      </w:r>
    </w:p>
    <w:p w14:paraId="243AF623" w14:textId="77777777" w:rsidR="00457FE3" w:rsidRDefault="00457FE3">
      <w:r>
        <w:t>The following values are defined:</w:t>
      </w:r>
    </w:p>
    <w:p w14:paraId="05016387" w14:textId="77777777" w:rsidR="00457FE3" w:rsidRDefault="00457FE3">
      <w:pPr>
        <w:pStyle w:val="B1"/>
      </w:pPr>
      <w:r>
        <w:t>ENABLE_NOTIFICATION (0)</w:t>
      </w:r>
    </w:p>
    <w:p w14:paraId="2153D81C" w14:textId="77777777" w:rsidR="00457FE3" w:rsidRDefault="00457FE3">
      <w:pPr>
        <w:pStyle w:val="B1"/>
      </w:pPr>
      <w:r>
        <w:tab/>
        <w:t>This value shall be used to indicate that the outcome of the release of resources for the related PCC rules shall be notified.</w:t>
      </w:r>
    </w:p>
    <w:p w14:paraId="28966824" w14:textId="77777777" w:rsidR="00457FE3" w:rsidRDefault="00457FE3">
      <w:pPr>
        <w:pStyle w:val="Heading3"/>
        <w:rPr>
          <w:lang w:eastAsia="ko-KR"/>
        </w:rPr>
      </w:pPr>
      <w:bookmarkStart w:id="1543" w:name="_Toc27999496"/>
      <w:bookmarkStart w:id="1544" w:name="_Toc36035470"/>
      <w:bookmarkStart w:id="1545" w:name="_Toc51759870"/>
      <w:bookmarkStart w:id="1546" w:name="_Toc169903847"/>
      <w:r>
        <w:t>5.3.</w:t>
      </w:r>
      <w:r>
        <w:rPr>
          <w:lang w:eastAsia="zh-CN"/>
        </w:rPr>
        <w:t>126</w:t>
      </w:r>
      <w:r>
        <w:tab/>
      </w:r>
      <w:r>
        <w:rPr>
          <w:rFonts w:hint="eastAsia"/>
          <w:lang w:eastAsia="zh-CN"/>
        </w:rPr>
        <w:t>Removal</w:t>
      </w:r>
      <w:r>
        <w:t>-</w:t>
      </w:r>
      <w:r>
        <w:rPr>
          <w:rFonts w:hint="eastAsia"/>
          <w:lang w:eastAsia="zh-CN"/>
        </w:rPr>
        <w:t>Of</w:t>
      </w:r>
      <w:r>
        <w:t>-</w:t>
      </w:r>
      <w:r>
        <w:rPr>
          <w:rFonts w:hint="eastAsia"/>
          <w:lang w:eastAsia="zh-CN"/>
        </w:rPr>
        <w:t>Access</w:t>
      </w:r>
      <w:r>
        <w:t xml:space="preserve"> AVP</w:t>
      </w:r>
      <w:bookmarkEnd w:id="1543"/>
      <w:bookmarkEnd w:id="1544"/>
      <w:bookmarkEnd w:id="1545"/>
      <w:bookmarkEnd w:id="1546"/>
    </w:p>
    <w:p w14:paraId="2D25E8DF" w14:textId="77777777" w:rsidR="00457FE3" w:rsidRDefault="00457FE3">
      <w:r>
        <w:t xml:space="preserve">The </w:t>
      </w:r>
      <w:r>
        <w:rPr>
          <w:rFonts w:hint="eastAsia"/>
          <w:lang w:eastAsia="zh-CN"/>
        </w:rPr>
        <w:t>Removal-Of-Access</w:t>
      </w:r>
      <w:r>
        <w:t xml:space="preserve"> AVP (AVP code </w:t>
      </w:r>
      <w:r>
        <w:rPr>
          <w:lang w:eastAsia="zh-CN"/>
        </w:rPr>
        <w:t>2842</w:t>
      </w:r>
      <w:r>
        <w:t>) is of type Enumerated and is used by the PCRF to indicate</w:t>
      </w:r>
      <w:r>
        <w:rPr>
          <w:rFonts w:hint="eastAsia"/>
          <w:lang w:eastAsia="zh-CN"/>
        </w:rPr>
        <w:t xml:space="preserve"> one access shall be removed from multi access IP-CAN session</w:t>
      </w:r>
      <w:r>
        <w:t>.</w:t>
      </w:r>
    </w:p>
    <w:p w14:paraId="22638AE8" w14:textId="77777777" w:rsidR="00457FE3" w:rsidRDefault="00457FE3">
      <w:pPr>
        <w:rPr>
          <w:lang w:eastAsia="ko-KR"/>
        </w:rPr>
      </w:pPr>
      <w:r>
        <w:rPr>
          <w:lang w:eastAsia="ko-KR"/>
        </w:rPr>
        <w:t>The following values are defined:</w:t>
      </w:r>
    </w:p>
    <w:p w14:paraId="5FD49C3A" w14:textId="77777777" w:rsidR="00457FE3" w:rsidRDefault="00457FE3">
      <w:pPr>
        <w:pStyle w:val="B1"/>
      </w:pPr>
      <w:r>
        <w:rPr>
          <w:rFonts w:hint="eastAsia"/>
          <w:lang w:eastAsia="zh-CN"/>
        </w:rPr>
        <w:t>REMOVAL_OF_ACCESS</w:t>
      </w:r>
      <w:r>
        <w:rPr>
          <w:lang w:eastAsia="zh-CN"/>
        </w:rPr>
        <w:t xml:space="preserve"> </w:t>
      </w:r>
      <w:r>
        <w:t>(0)</w:t>
      </w:r>
    </w:p>
    <w:p w14:paraId="7A7A54E1" w14:textId="77777777" w:rsidR="00457FE3" w:rsidRDefault="00457FE3">
      <w:pPr>
        <w:pStyle w:val="B1"/>
        <w:rPr>
          <w:rFonts w:eastAsia="바탕"/>
        </w:rPr>
      </w:pPr>
      <w:r>
        <w:tab/>
        <w:t xml:space="preserve">This value indicates that </w:t>
      </w:r>
      <w:r>
        <w:rPr>
          <w:rFonts w:hint="eastAsia"/>
          <w:lang w:eastAsia="zh-CN"/>
        </w:rPr>
        <w:t>one access shall be removed from multi access IP-CAN session</w:t>
      </w:r>
      <w:r>
        <w:t>.</w:t>
      </w:r>
    </w:p>
    <w:p w14:paraId="42172696" w14:textId="77777777" w:rsidR="00457FE3" w:rsidRDefault="00457FE3">
      <w:pPr>
        <w:pStyle w:val="Heading3"/>
      </w:pPr>
      <w:bookmarkStart w:id="1547" w:name="_Toc27999497"/>
      <w:bookmarkStart w:id="1548" w:name="_Toc36035471"/>
      <w:bookmarkStart w:id="1549" w:name="_Toc51759871"/>
      <w:bookmarkStart w:id="1550" w:name="_Toc169903848"/>
      <w:r>
        <w:t>5.3.127</w:t>
      </w:r>
      <w:r>
        <w:tab/>
        <w:t>Execution-Time AVP (ALL Access Types)</w:t>
      </w:r>
      <w:bookmarkEnd w:id="1547"/>
      <w:bookmarkEnd w:id="1548"/>
      <w:bookmarkEnd w:id="1549"/>
      <w:bookmarkEnd w:id="1550"/>
    </w:p>
    <w:p w14:paraId="0D30233C" w14:textId="77777777" w:rsidR="00457FE3" w:rsidRDefault="00457FE3">
      <w:r>
        <w:t>The Execution-Time AVP (AVP code 2839) is of type Time. This value indicates the NTP time at which the provided  policy info shall take effect. The AVP is included in the Conditional-Policy-Information AVP.</w:t>
      </w:r>
    </w:p>
    <w:p w14:paraId="0AC46701" w14:textId="77777777" w:rsidR="00457FE3" w:rsidRDefault="00457FE3">
      <w:pPr>
        <w:pStyle w:val="Heading3"/>
        <w:rPr>
          <w:noProof/>
        </w:rPr>
      </w:pPr>
      <w:bookmarkStart w:id="1551" w:name="_Toc27999498"/>
      <w:bookmarkStart w:id="1552" w:name="_Toc36035472"/>
      <w:bookmarkStart w:id="1553" w:name="_Toc51759872"/>
      <w:bookmarkStart w:id="1554" w:name="_Toc169903849"/>
      <w:r>
        <w:rPr>
          <w:noProof/>
        </w:rPr>
        <w:t>5.3.128</w:t>
      </w:r>
      <w:r>
        <w:rPr>
          <w:noProof/>
        </w:rPr>
        <w:tab/>
        <w:t>Conditional-Policy-Information AVP</w:t>
      </w:r>
      <w:bookmarkEnd w:id="1551"/>
      <w:bookmarkEnd w:id="1552"/>
      <w:bookmarkEnd w:id="1553"/>
      <w:bookmarkEnd w:id="1554"/>
    </w:p>
    <w:p w14:paraId="2BB0394D" w14:textId="77777777" w:rsidR="00457FE3" w:rsidRDefault="00457FE3">
      <w:r>
        <w:t>The Conditional-Policy-Information AVP (AVP code 2840) is of type Grouped, and it defines the conditional policy information for resources requested by the PCRF.</w:t>
      </w:r>
    </w:p>
    <w:p w14:paraId="229311B2" w14:textId="77777777" w:rsidR="00457FE3" w:rsidRDefault="00457FE3">
      <w:pPr>
        <w:rPr>
          <w:noProof/>
        </w:rPr>
      </w:pPr>
      <w:r>
        <w:rPr>
          <w:noProof/>
        </w:rPr>
        <w:t>The Default-EPS-Bearer-QoS defines the QoS of the default bearer.</w:t>
      </w:r>
    </w:p>
    <w:p w14:paraId="7F1AA184" w14:textId="77777777" w:rsidR="00457FE3" w:rsidRDefault="00457FE3">
      <w:r>
        <w:t>The APN-Aggregate-Max-Bitrate-UL defines the total bandwidth usage for the uplink direction of non-GBR QCIs at the APN.</w:t>
      </w:r>
    </w:p>
    <w:p w14:paraId="3BB34C93" w14:textId="77777777" w:rsidR="00457FE3" w:rsidRDefault="00457FE3">
      <w:r>
        <w:t>The APN-Aggregate-Max-Bitrate-DL defines the total bandwidth usage for the downlink direction of non-GBR QCIs at the APN.</w:t>
      </w:r>
    </w:p>
    <w:p w14:paraId="688D748C" w14:textId="77777777" w:rsidR="00457FE3" w:rsidRDefault="00457FE3">
      <w:r>
        <w:t>The Extended-APN</w:t>
      </w:r>
      <w:r>
        <w:noBreakHyphen/>
        <w:t>AMBR</w:t>
      </w:r>
      <w:r>
        <w:noBreakHyphen/>
        <w:t>UL defines the total bandwidth usage in kbps for the uplink direction of non-GBR QCIs at the APN.</w:t>
      </w:r>
    </w:p>
    <w:p w14:paraId="15BD1433" w14:textId="77777777" w:rsidR="00457FE3" w:rsidRDefault="00457FE3">
      <w:r>
        <w:t>The Extended-APN</w:t>
      </w:r>
      <w:r>
        <w:noBreakHyphen/>
        <w:t>AMBR</w:t>
      </w:r>
      <w:r>
        <w:noBreakHyphen/>
        <w:t>DL defines the total bandwidth usage in kbps for the downlink direction of non-GBR QCIs at the APN.</w:t>
      </w:r>
    </w:p>
    <w:p w14:paraId="11BCAD3D" w14:textId="77777777" w:rsidR="00457FE3" w:rsidRDefault="00457FE3">
      <w:r>
        <w:t>When maximum bandwidth values are lower or equal to 2^32-1 bps, one of the APN</w:t>
      </w:r>
      <w:r>
        <w:noBreakHyphen/>
        <w:t>Aggregate</w:t>
      </w:r>
      <w:r>
        <w:noBreakHyphen/>
        <w:t>Max</w:t>
      </w:r>
      <w:r>
        <w:noBreakHyphen/>
        <w:t>Bitrate</w:t>
      </w:r>
      <w:r>
        <w:noBreakHyphen/>
        <w:t>UL AVP and APN</w:t>
      </w:r>
      <w:r>
        <w:noBreakHyphen/>
        <w:t>Aggregate</w:t>
      </w:r>
      <w:r>
        <w:noBreakHyphen/>
        <w:t>Max</w:t>
      </w:r>
      <w:r>
        <w:noBreakHyphen/>
        <w:t>Bitrate</w:t>
      </w:r>
      <w:r>
        <w:noBreakHyphen/>
        <w:t>DL AVP shall be present.</w:t>
      </w:r>
    </w:p>
    <w:p w14:paraId="0E4EC64B" w14:textId="77777777" w:rsidR="00457FE3" w:rsidRDefault="00457FE3">
      <w:r>
        <w:t>For maximum bandwidth values higher than 2^32 bps and when the Extended-BW-NR feature is supported, one of the Extended-APN</w:t>
      </w:r>
      <w:r>
        <w:noBreakHyphen/>
        <w:t>AMBR</w:t>
      </w:r>
      <w:r>
        <w:noBreakHyphen/>
        <w:t>UL AVP and Extended-APN</w:t>
      </w:r>
      <w:r>
        <w:noBreakHyphen/>
        <w:t>AMBR</w:t>
      </w:r>
      <w:r>
        <w:noBreakHyphen/>
        <w:t>DL AVP shall be present.</w:t>
      </w:r>
    </w:p>
    <w:p w14:paraId="7F19E982" w14:textId="77777777" w:rsidR="00457FE3" w:rsidRDefault="00457FE3">
      <w:r>
        <w:t>The Conditional-APN-Aggregate-Max-Bitrate defines total bandwidth usage for the uplink and downlink direction of non-GBR QCIs at the APN, with condition.</w:t>
      </w:r>
    </w:p>
    <w:p w14:paraId="20201E42" w14:textId="77777777" w:rsidR="00457FE3" w:rsidRDefault="00457FE3">
      <w:r>
        <w:t>The Execution-Time AVP indicates the time when the included policy information shall take effect.</w:t>
      </w:r>
    </w:p>
    <w:p w14:paraId="0B359189" w14:textId="77777777" w:rsidR="00457FE3" w:rsidRDefault="00457FE3">
      <w:pPr>
        <w:pStyle w:val="PL"/>
      </w:pPr>
      <w:r>
        <w:t>Conditional-Policy-Information ::= &lt; AVP Header: 2840 &gt;</w:t>
      </w:r>
    </w:p>
    <w:p w14:paraId="211CFA28" w14:textId="77777777" w:rsidR="00457FE3" w:rsidRDefault="00457FE3">
      <w:pPr>
        <w:pStyle w:val="PL"/>
      </w:pPr>
      <w:r>
        <w:tab/>
      </w:r>
      <w:r>
        <w:tab/>
        <w:t xml:space="preserve"> </w:t>
      </w:r>
      <w:r>
        <w:tab/>
      </w:r>
      <w:r>
        <w:tab/>
      </w:r>
      <w:r>
        <w:tab/>
        <w:t xml:space="preserve"> [ Execution-Time ]</w:t>
      </w:r>
    </w:p>
    <w:p w14:paraId="6FB58BA6" w14:textId="77777777" w:rsidR="00457FE3" w:rsidRDefault="00457FE3">
      <w:pPr>
        <w:pStyle w:val="PL"/>
      </w:pPr>
      <w:r>
        <w:tab/>
      </w:r>
      <w:r>
        <w:tab/>
      </w:r>
      <w:r>
        <w:tab/>
      </w:r>
      <w:r>
        <w:tab/>
      </w:r>
      <w:r>
        <w:tab/>
        <w:t xml:space="preserve"> [ Default-EPS-Bearer-QoS ]</w:t>
      </w:r>
    </w:p>
    <w:p w14:paraId="22BB4536" w14:textId="77777777" w:rsidR="00457FE3" w:rsidRDefault="00457FE3">
      <w:pPr>
        <w:pStyle w:val="PL"/>
      </w:pPr>
      <w:r>
        <w:tab/>
      </w:r>
      <w:r>
        <w:tab/>
      </w:r>
      <w:r>
        <w:tab/>
      </w:r>
      <w:r>
        <w:tab/>
      </w:r>
      <w:r>
        <w:tab/>
        <w:t xml:space="preserve"> [ APN-Aggregate-Max-Bitrate-UL ]</w:t>
      </w:r>
    </w:p>
    <w:p w14:paraId="055ADD4C" w14:textId="77777777" w:rsidR="00457FE3" w:rsidRDefault="00457FE3">
      <w:pPr>
        <w:pStyle w:val="PL"/>
      </w:pPr>
      <w:r>
        <w:tab/>
      </w:r>
      <w:r>
        <w:tab/>
      </w:r>
      <w:r>
        <w:tab/>
      </w:r>
      <w:r>
        <w:tab/>
      </w:r>
      <w:r>
        <w:tab/>
        <w:t xml:space="preserve"> [ APN-Aggregate-Max-Bitrate-DL ]</w:t>
      </w:r>
    </w:p>
    <w:p w14:paraId="09E85453" w14:textId="77777777" w:rsidR="00457FE3" w:rsidRDefault="00457FE3">
      <w:pPr>
        <w:pStyle w:val="PL"/>
      </w:pPr>
      <w:r>
        <w:tab/>
      </w:r>
      <w:r>
        <w:tab/>
      </w:r>
      <w:r>
        <w:tab/>
      </w:r>
      <w:r>
        <w:tab/>
      </w:r>
      <w:r>
        <w:tab/>
        <w:t xml:space="preserve"> [ Extended-APN-AMBR-UL ]</w:t>
      </w:r>
    </w:p>
    <w:p w14:paraId="30F7B1F8" w14:textId="77777777" w:rsidR="00457FE3" w:rsidRDefault="00457FE3">
      <w:pPr>
        <w:pStyle w:val="PL"/>
      </w:pPr>
      <w:r>
        <w:tab/>
      </w:r>
      <w:r>
        <w:tab/>
      </w:r>
      <w:r>
        <w:tab/>
      </w:r>
      <w:r>
        <w:tab/>
      </w:r>
      <w:r>
        <w:tab/>
        <w:t xml:space="preserve"> [ Extended-APN-AMBR-DL ]</w:t>
      </w:r>
    </w:p>
    <w:p w14:paraId="29734B51" w14:textId="77777777" w:rsidR="00457FE3" w:rsidRDefault="00457FE3">
      <w:pPr>
        <w:pStyle w:val="PL"/>
      </w:pPr>
      <w:r>
        <w:tab/>
      </w:r>
      <w:r>
        <w:tab/>
      </w:r>
      <w:r>
        <w:tab/>
      </w:r>
      <w:r>
        <w:tab/>
      </w:r>
      <w:r>
        <w:tab/>
        <w:t>*[ Conditional-APN-Aggregate-Max-Bitrate ]</w:t>
      </w:r>
    </w:p>
    <w:p w14:paraId="471D1C32" w14:textId="77777777" w:rsidR="00457FE3" w:rsidRDefault="00457FE3">
      <w:pPr>
        <w:pStyle w:val="PL"/>
      </w:pPr>
      <w:r>
        <w:tab/>
      </w:r>
      <w:r>
        <w:tab/>
      </w:r>
      <w:r>
        <w:tab/>
      </w:r>
      <w:r>
        <w:tab/>
      </w:r>
      <w:r>
        <w:tab/>
        <w:t>*[ AVP ]</w:t>
      </w:r>
    </w:p>
    <w:p w14:paraId="42CF85BA" w14:textId="77777777" w:rsidR="00457FE3" w:rsidRDefault="00457FE3">
      <w:pPr>
        <w:pStyle w:val="PL"/>
      </w:pPr>
    </w:p>
    <w:p w14:paraId="2E4A0910" w14:textId="77777777" w:rsidR="00457FE3" w:rsidRDefault="00457FE3">
      <w:pPr>
        <w:pStyle w:val="Heading3"/>
        <w:rPr>
          <w:rFonts w:eastAsia="SimSun"/>
        </w:rPr>
      </w:pPr>
      <w:bookmarkStart w:id="1555" w:name="_Toc27999499"/>
      <w:bookmarkStart w:id="1556" w:name="_Toc36035473"/>
      <w:bookmarkStart w:id="1557" w:name="_Toc51759873"/>
      <w:bookmarkStart w:id="1558" w:name="_Toc169903850"/>
      <w:r>
        <w:rPr>
          <w:rFonts w:eastAsia="SimSun" w:hint="eastAsia"/>
        </w:rPr>
        <w:t>5</w:t>
      </w:r>
      <w:r>
        <w:t>.</w:t>
      </w:r>
      <w:r>
        <w:rPr>
          <w:rFonts w:eastAsia="SimSun" w:hint="eastAsia"/>
        </w:rPr>
        <w:t>3</w:t>
      </w:r>
      <w:r>
        <w:t>.</w:t>
      </w:r>
      <w:r>
        <w:rPr>
          <w:rFonts w:eastAsia="바탕"/>
        </w:rPr>
        <w:t>129</w:t>
      </w:r>
      <w:r>
        <w:tab/>
      </w:r>
      <w:r>
        <w:rPr>
          <w:rFonts w:eastAsia="SimSun"/>
        </w:rPr>
        <w:t>TC</w:t>
      </w:r>
      <w:r>
        <w:rPr>
          <w:rFonts w:eastAsia="SimSun" w:hint="eastAsia"/>
        </w:rPr>
        <w:t>P-Source-Port</w:t>
      </w:r>
      <w:r>
        <w:rPr>
          <w:rFonts w:eastAsia="SimSun"/>
        </w:rPr>
        <w:t xml:space="preserve"> </w:t>
      </w:r>
      <w:r>
        <w:rPr>
          <w:rFonts w:eastAsia="SimSun" w:hint="eastAsia"/>
        </w:rPr>
        <w:t>AVP</w:t>
      </w:r>
      <w:r>
        <w:rPr>
          <w:rFonts w:eastAsia="바탕" w:hint="eastAsia"/>
        </w:rPr>
        <w:t xml:space="preserve"> </w:t>
      </w:r>
      <w:r>
        <w:t>(Non-3GPP-EPS access type)</w:t>
      </w:r>
      <w:bookmarkEnd w:id="1555"/>
      <w:bookmarkEnd w:id="1556"/>
      <w:bookmarkEnd w:id="1557"/>
      <w:bookmarkEnd w:id="1558"/>
    </w:p>
    <w:p w14:paraId="694A7224" w14:textId="77777777" w:rsidR="00457FE3" w:rsidRDefault="00457FE3">
      <w:pPr>
        <w:rPr>
          <w:rFonts w:eastAsia="SimSun"/>
          <w:lang w:eastAsia="zh-CN"/>
        </w:rPr>
      </w:pPr>
      <w:r>
        <w:rPr>
          <w:rFonts w:eastAsia="SimSun"/>
          <w:lang w:eastAsia="zh-CN"/>
        </w:rPr>
        <w:t>The TC</w:t>
      </w:r>
      <w:r>
        <w:rPr>
          <w:rFonts w:eastAsia="SimSun" w:hint="eastAsia"/>
          <w:lang w:eastAsia="zh-CN"/>
        </w:rPr>
        <w:t xml:space="preserve">P-Source-Port AVP </w:t>
      </w:r>
      <w:r>
        <w:rPr>
          <w:rFonts w:eastAsia="SimSun"/>
          <w:lang w:eastAsia="zh-CN"/>
        </w:rPr>
        <w:t xml:space="preserve">(AVP Code 2843) is of type </w:t>
      </w:r>
      <w:r>
        <w:t>Unsigned32. When Untrusted WLAN over S2b access is supported</w:t>
      </w:r>
      <w:r>
        <w:rPr>
          <w:rFonts w:eastAsia="SimSun"/>
          <w:lang w:eastAsia="zh-CN"/>
        </w:rPr>
        <w:t xml:space="preserve"> as defined in Annex D.4</w:t>
      </w:r>
      <w:r>
        <w:t xml:space="preserve">, it </w:t>
      </w:r>
      <w:r>
        <w:rPr>
          <w:rFonts w:eastAsia="SimSun"/>
          <w:lang w:eastAsia="zh-CN"/>
        </w:rPr>
        <w:t xml:space="preserve">contains the </w:t>
      </w:r>
      <w:r>
        <w:t xml:space="preserve">TCP </w:t>
      </w:r>
      <w:r>
        <w:rPr>
          <w:rFonts w:eastAsia="SimSun" w:hint="eastAsia"/>
          <w:lang w:eastAsia="zh-CN"/>
        </w:rPr>
        <w:t xml:space="preserve">source </w:t>
      </w:r>
      <w:r>
        <w:t>port number</w:t>
      </w:r>
      <w:r>
        <w:rPr>
          <w:rFonts w:eastAsia="SimSun"/>
          <w:lang w:eastAsia="zh-CN"/>
        </w:rPr>
        <w:t xml:space="preserve"> used for the IKEv2 tunnel in the case that a NAT and firewall are detected and the IKEv2 messages exchanged between the UE and the ePDG are transported using the firewall traversal tunnel as described in 3GPP TS 24.302 [59].</w:t>
      </w:r>
    </w:p>
    <w:p w14:paraId="6809CC48" w14:textId="77777777" w:rsidR="00457FE3" w:rsidRDefault="00457FE3">
      <w:pPr>
        <w:pStyle w:val="Heading3"/>
      </w:pPr>
      <w:bookmarkStart w:id="1559" w:name="_Toc27999500"/>
      <w:bookmarkStart w:id="1560" w:name="_Toc36035474"/>
      <w:bookmarkStart w:id="1561" w:name="_Toc51759874"/>
      <w:bookmarkStart w:id="1562" w:name="_Toc169903851"/>
      <w:r>
        <w:t>5.3.130</w:t>
      </w:r>
      <w:r>
        <w:tab/>
        <w:t>PRA-Install AVP (3GPP-EPS access type)</w:t>
      </w:r>
      <w:bookmarkEnd w:id="1559"/>
      <w:bookmarkEnd w:id="1560"/>
      <w:bookmarkEnd w:id="1561"/>
      <w:bookmarkEnd w:id="1562"/>
    </w:p>
    <w:p w14:paraId="5AEED400" w14:textId="77777777" w:rsidR="00457FE3" w:rsidRDefault="00457FE3">
      <w:r>
        <w:t>The PRA-Install AVP (AVP code 2845) is of type Grouped, and it is used to provision a list of new or updated Presence Reporting Area(s) for an IP-CAN session.</w:t>
      </w:r>
    </w:p>
    <w:p w14:paraId="1747E8C8" w14:textId="77777777" w:rsidR="00457FE3" w:rsidRDefault="00457FE3">
      <w:r>
        <w:t>AVP Format:</w:t>
      </w:r>
    </w:p>
    <w:p w14:paraId="3CB9FFE5" w14:textId="77777777" w:rsidR="00457FE3" w:rsidRDefault="00457FE3">
      <w:pPr>
        <w:pStyle w:val="PL"/>
      </w:pPr>
      <w:r>
        <w:t xml:space="preserve">PRA-Install ::= </w:t>
      </w:r>
      <w:r>
        <w:tab/>
        <w:t>&lt; AVP Header: 2845 &gt;</w:t>
      </w:r>
    </w:p>
    <w:p w14:paraId="469AD9B8" w14:textId="77777777" w:rsidR="00457FE3" w:rsidRDefault="00457FE3">
      <w:pPr>
        <w:pStyle w:val="PL"/>
      </w:pPr>
      <w:r>
        <w:tab/>
      </w:r>
      <w:r>
        <w:tab/>
      </w:r>
      <w:r>
        <w:tab/>
      </w:r>
      <w:r>
        <w:tab/>
      </w:r>
      <w:r>
        <w:tab/>
      </w:r>
      <w:r>
        <w:tab/>
      </w:r>
      <w:r>
        <w:tab/>
        <w:t>*[ Presence-Reporting-Area-Information ]</w:t>
      </w:r>
    </w:p>
    <w:p w14:paraId="3D9F4667" w14:textId="77777777" w:rsidR="00457FE3" w:rsidRDefault="00457FE3">
      <w:pPr>
        <w:pStyle w:val="PL"/>
      </w:pPr>
      <w:r>
        <w:tab/>
      </w:r>
      <w:r>
        <w:tab/>
      </w:r>
      <w:r>
        <w:tab/>
      </w:r>
      <w:r>
        <w:tab/>
      </w:r>
      <w:r>
        <w:tab/>
      </w:r>
      <w:r>
        <w:tab/>
      </w:r>
      <w:r>
        <w:tab/>
        <w:t>*[ AVP ]</w:t>
      </w:r>
    </w:p>
    <w:p w14:paraId="225CC01A" w14:textId="77777777" w:rsidR="00457FE3" w:rsidRDefault="00457FE3">
      <w:pPr>
        <w:pStyle w:val="PL"/>
      </w:pPr>
    </w:p>
    <w:p w14:paraId="5B426163" w14:textId="77777777" w:rsidR="00457FE3" w:rsidRDefault="00457FE3">
      <w:pPr>
        <w:pStyle w:val="Heading3"/>
      </w:pPr>
      <w:bookmarkStart w:id="1563" w:name="_Toc27999501"/>
      <w:bookmarkStart w:id="1564" w:name="_Toc36035475"/>
      <w:bookmarkStart w:id="1565" w:name="_Toc51759875"/>
      <w:bookmarkStart w:id="1566" w:name="_Toc169903852"/>
      <w:r>
        <w:t>5.3.131</w:t>
      </w:r>
      <w:r>
        <w:tab/>
        <w:t>PRA-Remove AVP (3GPP-EPS access type)</w:t>
      </w:r>
      <w:bookmarkEnd w:id="1563"/>
      <w:bookmarkEnd w:id="1564"/>
      <w:bookmarkEnd w:id="1565"/>
      <w:bookmarkEnd w:id="1566"/>
    </w:p>
    <w:p w14:paraId="1C9EF8CB" w14:textId="77777777" w:rsidR="00457FE3" w:rsidRDefault="00457FE3">
      <w:r>
        <w:t xml:space="preserve">The PRA-Remove AVP (AVP code 2846) is of type Grouped, and it is used to stop the reporting of a list of Presence Reporting Area(s) for an IP-CAN session. </w:t>
      </w:r>
    </w:p>
    <w:p w14:paraId="19BB57D1" w14:textId="77777777" w:rsidR="00457FE3" w:rsidRDefault="00457FE3">
      <w:r>
        <w:t>AVP Format:</w:t>
      </w:r>
    </w:p>
    <w:p w14:paraId="4324BF1F" w14:textId="77777777" w:rsidR="00457FE3" w:rsidRDefault="00457FE3">
      <w:r>
        <w:t>PRA-Remove ::= &lt; AVP Header: 2846 &gt;</w:t>
      </w:r>
    </w:p>
    <w:p w14:paraId="73C4EC10" w14:textId="77777777" w:rsidR="00457FE3" w:rsidRDefault="00457FE3">
      <w:pPr>
        <w:pStyle w:val="PL"/>
      </w:pPr>
      <w:r>
        <w:tab/>
      </w:r>
      <w:r>
        <w:tab/>
      </w:r>
      <w:r>
        <w:tab/>
      </w:r>
      <w:r>
        <w:tab/>
      </w:r>
      <w:r>
        <w:tab/>
      </w:r>
      <w:r>
        <w:tab/>
      </w:r>
      <w:r>
        <w:tab/>
        <w:t>*[ Presence-Reporting-Area-Identifier ]</w:t>
      </w:r>
    </w:p>
    <w:p w14:paraId="64A11FEA" w14:textId="77777777" w:rsidR="00457FE3" w:rsidRDefault="00457FE3">
      <w:pPr>
        <w:pStyle w:val="PL"/>
      </w:pPr>
      <w:r>
        <w:tab/>
      </w:r>
      <w:r>
        <w:tab/>
      </w:r>
      <w:r>
        <w:tab/>
      </w:r>
      <w:r>
        <w:tab/>
      </w:r>
      <w:r>
        <w:tab/>
      </w:r>
      <w:r>
        <w:tab/>
      </w:r>
      <w:r>
        <w:tab/>
        <w:t>*[ AVP ]</w:t>
      </w:r>
    </w:p>
    <w:p w14:paraId="145248D3" w14:textId="77777777" w:rsidR="00457FE3" w:rsidRDefault="00457FE3">
      <w:pPr>
        <w:pStyle w:val="PL"/>
      </w:pPr>
    </w:p>
    <w:p w14:paraId="33C080F3" w14:textId="77777777" w:rsidR="00457FE3" w:rsidRDefault="00457FE3">
      <w:pPr>
        <w:pStyle w:val="Heading3"/>
      </w:pPr>
      <w:bookmarkStart w:id="1567" w:name="_Toc27999502"/>
      <w:bookmarkStart w:id="1568" w:name="_Toc36035476"/>
      <w:bookmarkStart w:id="1569" w:name="_Toc51759876"/>
      <w:bookmarkStart w:id="1570" w:name="_Toc169903853"/>
      <w:r>
        <w:t>5.3.132</w:t>
      </w:r>
      <w:r>
        <w:tab/>
        <w:t>Default-Bearer-Indication AVP</w:t>
      </w:r>
      <w:bookmarkEnd w:id="1567"/>
      <w:bookmarkEnd w:id="1568"/>
      <w:bookmarkEnd w:id="1569"/>
      <w:bookmarkEnd w:id="1570"/>
    </w:p>
    <w:p w14:paraId="7B1FA9E3" w14:textId="77777777" w:rsidR="00457FE3" w:rsidRDefault="00457FE3">
      <w:r>
        <w:t>The Default-Bearer-Indication AVP (AVP code 2844) is of type Enumerated and is used by the PCRF to indicate</w:t>
      </w:r>
      <w:r>
        <w:rPr>
          <w:rFonts w:hint="eastAsia"/>
          <w:lang w:eastAsia="zh-CN"/>
        </w:rPr>
        <w:t xml:space="preserve"> </w:t>
      </w:r>
      <w:r>
        <w:rPr>
          <w:lang w:eastAsia="zh-CN"/>
        </w:rPr>
        <w:t>the related PCC rule shall be bound to the default bearer</w:t>
      </w:r>
      <w:r>
        <w:t>.</w:t>
      </w:r>
    </w:p>
    <w:p w14:paraId="08C571D7" w14:textId="77777777" w:rsidR="00457FE3" w:rsidRDefault="00457FE3">
      <w:pPr>
        <w:rPr>
          <w:lang w:eastAsia="ko-KR"/>
        </w:rPr>
      </w:pPr>
      <w:r>
        <w:rPr>
          <w:lang w:eastAsia="ko-KR"/>
        </w:rPr>
        <w:t>The following values are defined:</w:t>
      </w:r>
    </w:p>
    <w:p w14:paraId="19ACE8B3" w14:textId="77777777" w:rsidR="00457FE3" w:rsidRDefault="00457FE3">
      <w:pPr>
        <w:pStyle w:val="B1"/>
      </w:pPr>
      <w:r>
        <w:rPr>
          <w:lang w:eastAsia="zh-CN"/>
        </w:rPr>
        <w:t xml:space="preserve">BIND_TO_DEF_BEARER </w:t>
      </w:r>
      <w:r>
        <w:t>(0)</w:t>
      </w:r>
    </w:p>
    <w:p w14:paraId="1967D938" w14:textId="77777777" w:rsidR="00457FE3" w:rsidRDefault="00457FE3">
      <w:pPr>
        <w:pStyle w:val="B1"/>
      </w:pPr>
      <w:r>
        <w:tab/>
        <w:t>This value indicates that</w:t>
      </w:r>
      <w:r>
        <w:rPr>
          <w:lang w:eastAsia="zh-CN"/>
        </w:rPr>
        <w:t xml:space="preserve"> the related PCC rule shall be bound to the default bearer</w:t>
      </w:r>
      <w:r>
        <w:t>.</w:t>
      </w:r>
    </w:p>
    <w:p w14:paraId="40050A0B" w14:textId="77777777" w:rsidR="00457FE3" w:rsidRDefault="00457FE3">
      <w:pPr>
        <w:pStyle w:val="B1"/>
      </w:pPr>
      <w:r>
        <w:t>BIND_TO_APPLICABLE_BEARER (1)</w:t>
      </w:r>
    </w:p>
    <w:p w14:paraId="1C5F1387" w14:textId="77777777" w:rsidR="00457FE3" w:rsidRDefault="00457FE3">
      <w:pPr>
        <w:pStyle w:val="B1"/>
      </w:pPr>
      <w:r>
        <w:tab/>
        <w:t>This value indicates that the related PCC rule shall follow the bearer binding procedures</w:t>
      </w:r>
      <w:r>
        <w:rPr>
          <w:rFonts w:hint="eastAsia"/>
          <w:lang w:eastAsia="zh-CN"/>
        </w:rPr>
        <w:t xml:space="preserve"> by using the QCI/ARP within the QoS-Information AVP as defined in subclause </w:t>
      </w:r>
      <w:r>
        <w:rPr>
          <w:lang w:val="en-US" w:eastAsia="zh-CN"/>
        </w:rPr>
        <w:t>5</w:t>
      </w:r>
      <w:r>
        <w:rPr>
          <w:rFonts w:hint="eastAsia"/>
          <w:lang w:val="en-US" w:eastAsia="zh-CN"/>
        </w:rPr>
        <w:t>.4 of 3GPP </w:t>
      </w:r>
      <w:r>
        <w:rPr>
          <w:lang w:val="en-US" w:eastAsia="zh-CN"/>
        </w:rPr>
        <w:t>TS </w:t>
      </w:r>
      <w:r>
        <w:rPr>
          <w:rFonts w:hint="eastAsia"/>
          <w:lang w:val="en-US" w:eastAsia="zh-CN"/>
        </w:rPr>
        <w:t>29.213 [8]</w:t>
      </w:r>
      <w:r>
        <w:t xml:space="preserve">. This is the default value when the AVP </w:t>
      </w:r>
      <w:r>
        <w:rPr>
          <w:rFonts w:hint="eastAsia"/>
          <w:lang w:eastAsia="zh-CN"/>
        </w:rPr>
        <w:t>has not yet been</w:t>
      </w:r>
      <w:r>
        <w:t xml:space="preserve"> provided.</w:t>
      </w:r>
    </w:p>
    <w:p w14:paraId="067CD91E" w14:textId="77777777" w:rsidR="00457FE3" w:rsidRDefault="00457FE3">
      <w:pPr>
        <w:pStyle w:val="Heading3"/>
      </w:pPr>
      <w:bookmarkStart w:id="1571" w:name="_Toc27999503"/>
      <w:bookmarkStart w:id="1572" w:name="_Toc36035477"/>
      <w:bookmarkStart w:id="1573" w:name="_Toc51759877"/>
      <w:bookmarkStart w:id="1574" w:name="_Toc169903854"/>
      <w:r>
        <w:t>5.3.133</w:t>
      </w:r>
      <w:r>
        <w:tab/>
        <w:t>3GPP-PS-Data-Off-Status AVP (Applicable access type 3GPP-EPS)</w:t>
      </w:r>
      <w:bookmarkEnd w:id="1571"/>
      <w:bookmarkEnd w:id="1572"/>
      <w:bookmarkEnd w:id="1573"/>
      <w:bookmarkEnd w:id="1574"/>
    </w:p>
    <w:p w14:paraId="7EA21AC7" w14:textId="77777777" w:rsidR="00457FE3" w:rsidRDefault="00457FE3">
      <w:r>
        <w:t>The 3GPP-PS-Data-Off-Status AVP (AVP code 2847) is of type Enumerated, and describes the 3GPP PS Data off status</w:t>
      </w:r>
      <w:r>
        <w:rPr>
          <w:lang w:eastAsia="zh-CN"/>
        </w:rPr>
        <w:t xml:space="preserve"> indicated by the UE</w:t>
      </w:r>
      <w:r>
        <w:t>.</w:t>
      </w:r>
    </w:p>
    <w:p w14:paraId="2BEA3E0E" w14:textId="77777777" w:rsidR="00457FE3" w:rsidRDefault="00457FE3">
      <w:r>
        <w:t>The following values are defined:</w:t>
      </w:r>
    </w:p>
    <w:p w14:paraId="545B5901" w14:textId="77777777" w:rsidR="00457FE3" w:rsidRDefault="00457FE3">
      <w:pPr>
        <w:pStyle w:val="B1"/>
      </w:pPr>
      <w:r>
        <w:t>ACTIVE (0)</w:t>
      </w:r>
    </w:p>
    <w:p w14:paraId="4F7264DD" w14:textId="77777777" w:rsidR="00457FE3" w:rsidRDefault="00457FE3">
      <w:pPr>
        <w:pStyle w:val="B1"/>
      </w:pPr>
      <w:r>
        <w:tab/>
        <w:t>This value is used to indicate that</w:t>
      </w:r>
      <w:r>
        <w:rPr>
          <w:lang w:eastAsia="zh-CN"/>
        </w:rPr>
        <w:t xml:space="preserve"> the UE activates</w:t>
      </w:r>
      <w:r>
        <w:t xml:space="preserve"> the 3GPP PS Data off.</w:t>
      </w:r>
    </w:p>
    <w:p w14:paraId="72944288" w14:textId="77777777" w:rsidR="00457FE3" w:rsidRDefault="00457FE3">
      <w:pPr>
        <w:pStyle w:val="B1"/>
      </w:pPr>
      <w:r>
        <w:t>INACTIVE (1)</w:t>
      </w:r>
    </w:p>
    <w:p w14:paraId="3CC949DA" w14:textId="77777777" w:rsidR="00457FE3" w:rsidRDefault="00457FE3">
      <w:pPr>
        <w:pStyle w:val="B1"/>
      </w:pPr>
      <w:r>
        <w:tab/>
        <w:t xml:space="preserve">This value is used to indicate that </w:t>
      </w:r>
      <w:r>
        <w:rPr>
          <w:lang w:eastAsia="zh-CN"/>
        </w:rPr>
        <w:t>the UE deactivates</w:t>
      </w:r>
      <w:r>
        <w:rPr>
          <w:rFonts w:hint="eastAsia"/>
          <w:lang w:eastAsia="zh-CN"/>
        </w:rPr>
        <w:t xml:space="preserve"> </w:t>
      </w:r>
      <w:r>
        <w:t xml:space="preserve">the 3GPP PS Data off. This is the default value applicable if this AVP </w:t>
      </w:r>
      <w:r>
        <w:rPr>
          <w:rFonts w:hint="eastAsia"/>
          <w:lang w:eastAsia="zh-CN"/>
        </w:rPr>
        <w:t xml:space="preserve">has </w:t>
      </w:r>
      <w:r>
        <w:t xml:space="preserve">not </w:t>
      </w:r>
      <w:r>
        <w:rPr>
          <w:rFonts w:hint="eastAsia"/>
          <w:lang w:eastAsia="zh-CN"/>
        </w:rPr>
        <w:t xml:space="preserve">been </w:t>
      </w:r>
      <w:r>
        <w:t>supplied</w:t>
      </w:r>
      <w:r>
        <w:rPr>
          <w:rFonts w:hint="eastAsia"/>
          <w:lang w:eastAsia="zh-CN"/>
        </w:rPr>
        <w:t xml:space="preserve"> yet</w:t>
      </w:r>
      <w:r>
        <w:t>.</w:t>
      </w:r>
    </w:p>
    <w:p w14:paraId="11230026" w14:textId="77777777" w:rsidR="00457FE3" w:rsidRDefault="00457FE3">
      <w:pPr>
        <w:pStyle w:val="Heading3"/>
        <w:rPr>
          <w:lang w:val="it-IT"/>
        </w:rPr>
      </w:pPr>
      <w:bookmarkStart w:id="1575" w:name="_Toc27999504"/>
      <w:bookmarkStart w:id="1576" w:name="_Toc36035478"/>
      <w:bookmarkStart w:id="1577" w:name="_Toc51759878"/>
      <w:bookmarkStart w:id="1578" w:name="_Toc169903855"/>
      <w:r>
        <w:rPr>
          <w:lang w:val="it-IT"/>
        </w:rPr>
        <w:t>5.3.</w:t>
      </w:r>
      <w:r>
        <w:rPr>
          <w:rFonts w:eastAsia="바탕"/>
        </w:rPr>
        <w:t>134</w:t>
      </w:r>
      <w:r>
        <w:rPr>
          <w:lang w:val="it-IT"/>
        </w:rPr>
        <w:tab/>
        <w:t>Extended-APN-AMBR-DL AVP</w:t>
      </w:r>
      <w:bookmarkEnd w:id="1575"/>
      <w:bookmarkEnd w:id="1576"/>
      <w:bookmarkEnd w:id="1577"/>
      <w:bookmarkEnd w:id="1578"/>
    </w:p>
    <w:p w14:paraId="06C95E04" w14:textId="77777777" w:rsidR="00457FE3" w:rsidRDefault="00457FE3">
      <w:r>
        <w:t>The Extended-APN-AMBR-DL AVP (AVP code 2848) is of type Unsigned32, and it indicates the maximum aggregate bit rate in kbit per second for the downlink direction across all non-GBR bearers related with the same APN.</w:t>
      </w:r>
    </w:p>
    <w:p w14:paraId="7628795F"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09C51B04" w14:textId="77777777" w:rsidR="00457FE3" w:rsidRDefault="00457FE3">
      <w:pPr>
        <w:pStyle w:val="Heading3"/>
        <w:rPr>
          <w:lang w:val="it-IT"/>
        </w:rPr>
      </w:pPr>
      <w:bookmarkStart w:id="1579" w:name="_Toc27999505"/>
      <w:bookmarkStart w:id="1580" w:name="_Toc36035479"/>
      <w:bookmarkStart w:id="1581" w:name="_Toc51759879"/>
      <w:bookmarkStart w:id="1582" w:name="_Toc169903856"/>
      <w:r>
        <w:rPr>
          <w:lang w:val="it-IT"/>
        </w:rPr>
        <w:t>5.3.</w:t>
      </w:r>
      <w:r>
        <w:rPr>
          <w:rFonts w:eastAsia="바탕"/>
        </w:rPr>
        <w:t>135</w:t>
      </w:r>
      <w:r>
        <w:rPr>
          <w:lang w:val="it-IT"/>
        </w:rPr>
        <w:tab/>
        <w:t>Extended-APN-AMBR-UL AVP</w:t>
      </w:r>
      <w:bookmarkEnd w:id="1579"/>
      <w:bookmarkEnd w:id="1580"/>
      <w:bookmarkEnd w:id="1581"/>
      <w:bookmarkEnd w:id="1582"/>
    </w:p>
    <w:p w14:paraId="69AA1256" w14:textId="77777777" w:rsidR="00457FE3" w:rsidRDefault="00457FE3">
      <w:r>
        <w:t>The Extended-APN-AMBR-UL AVP (AVP code 2849) is of type Unsigned32, and it indicates the maximum aggregate bit rate in kbit per second for the uplink direction across all non-GBR bearers related with the same APN.</w:t>
      </w:r>
    </w:p>
    <w:p w14:paraId="3C8E5BB0" w14:textId="77777777" w:rsidR="00457FE3" w:rsidRDefault="00457FE3">
      <w:pPr>
        <w:rPr>
          <w:lang w:eastAsia="ja-JP"/>
        </w:rPr>
      </w:pPr>
      <w:r>
        <w:rPr>
          <w:lang w:eastAsia="ja-JP"/>
        </w:rPr>
        <w:t>When provided in a CC-Request, it indicates the subscribed maximum bitrate and/or the maximum bitrate retained in the PCEF. When provided in a CC-Answer, it indicates the maximum bandwidth authorized by PCRF.</w:t>
      </w:r>
    </w:p>
    <w:p w14:paraId="3C603EBD" w14:textId="77777777" w:rsidR="00457FE3" w:rsidRDefault="00457FE3">
      <w:pPr>
        <w:pStyle w:val="Heading3"/>
      </w:pPr>
      <w:bookmarkStart w:id="1583" w:name="_Toc27999506"/>
      <w:bookmarkStart w:id="1584" w:name="_Toc36035480"/>
      <w:bookmarkStart w:id="1585" w:name="_Toc51759880"/>
      <w:bookmarkStart w:id="1586" w:name="_Toc169903857"/>
      <w:r>
        <w:t>5.3.136</w:t>
      </w:r>
      <w:r>
        <w:tab/>
        <w:t>Extended-GBR-DL AVP</w:t>
      </w:r>
      <w:bookmarkEnd w:id="1583"/>
      <w:bookmarkEnd w:id="1584"/>
      <w:bookmarkEnd w:id="1585"/>
      <w:bookmarkEnd w:id="1586"/>
    </w:p>
    <w:p w14:paraId="53539D4B" w14:textId="77777777" w:rsidR="00457FE3" w:rsidRDefault="00457FE3">
      <w:pPr>
        <w:rPr>
          <w:lang w:eastAsia="ja-JP"/>
        </w:rPr>
      </w:pPr>
      <w:r>
        <w:t xml:space="preserve">The Extended-GBR-DL AVP (AVP code 2850) is of type Unsigned32, and it indicates the guaranteed bitrate in kbit per second for a downlink service data flow. The bandwidth </w:t>
      </w:r>
      <w:r>
        <w:rPr>
          <w:lang w:eastAsia="ja-JP"/>
        </w:rPr>
        <w:t>contains all the overhead coming from the IP-layer and the layers above, e.g. IP, UDP, RTP and RTP payload.</w:t>
      </w:r>
    </w:p>
    <w:p w14:paraId="49C62EC5" w14:textId="77777777" w:rsidR="00457FE3" w:rsidRDefault="00457FE3">
      <w:pPr>
        <w:pStyle w:val="Heading3"/>
      </w:pPr>
      <w:bookmarkStart w:id="1587" w:name="_Toc27999507"/>
      <w:bookmarkStart w:id="1588" w:name="_Toc36035481"/>
      <w:bookmarkStart w:id="1589" w:name="_Toc51759881"/>
      <w:bookmarkStart w:id="1590" w:name="_Toc169903858"/>
      <w:r>
        <w:t>5.3.137</w:t>
      </w:r>
      <w:r>
        <w:tab/>
        <w:t>Extended-GBR-UL AVP</w:t>
      </w:r>
      <w:bookmarkEnd w:id="1587"/>
      <w:bookmarkEnd w:id="1588"/>
      <w:bookmarkEnd w:id="1589"/>
      <w:bookmarkEnd w:id="1590"/>
    </w:p>
    <w:p w14:paraId="52FD2451" w14:textId="77777777" w:rsidR="00457FE3" w:rsidRDefault="00457FE3">
      <w:pPr>
        <w:rPr>
          <w:lang w:eastAsia="ja-JP"/>
        </w:rPr>
      </w:pPr>
      <w:r>
        <w:t xml:space="preserve">The Extended-GBR-UL AVP (AVP code 2851) is of type Unsigned32, and it indicates the guaranteed bitrate in kbit per second for an uplink service data flow. The bandwidth </w:t>
      </w:r>
      <w:r>
        <w:rPr>
          <w:lang w:eastAsia="ja-JP"/>
        </w:rPr>
        <w:t>contains all the overhead coming from the IP-layer and the layers above, e.g. IP, UDP, RTP and RTP payload.</w:t>
      </w:r>
    </w:p>
    <w:p w14:paraId="54670EB7" w14:textId="77777777" w:rsidR="00457FE3" w:rsidRDefault="00457FE3">
      <w:pPr>
        <w:pStyle w:val="Heading3"/>
      </w:pPr>
      <w:bookmarkStart w:id="1591" w:name="_Toc27999508"/>
      <w:bookmarkStart w:id="1592" w:name="_Toc36035482"/>
      <w:bookmarkStart w:id="1593" w:name="_Toc51759882"/>
      <w:bookmarkStart w:id="1594" w:name="_Toc169903859"/>
      <w:r>
        <w:t>5.3.138</w:t>
      </w:r>
      <w:r>
        <w:tab/>
        <w:t>Max-PLR-DL AVP</w:t>
      </w:r>
      <w:bookmarkEnd w:id="1591"/>
      <w:bookmarkEnd w:id="1592"/>
      <w:bookmarkEnd w:id="1593"/>
      <w:bookmarkEnd w:id="1594"/>
    </w:p>
    <w:p w14:paraId="10AC73C6" w14:textId="77777777" w:rsidR="00457FE3" w:rsidRDefault="00457FE3">
      <w:r>
        <w:t xml:space="preserve">The Max-PLR-DL AVP (AVP code 2852) is of type  Unsigned32, and it indicates ratio of </w:t>
      </w:r>
      <w:r>
        <w:rPr>
          <w:color w:val="1F497D"/>
        </w:rPr>
        <w:t>lost packets per number of packets sent</w:t>
      </w:r>
      <w:r>
        <w:t xml:space="preserve"> in unit of </w:t>
      </w:r>
      <w:r>
        <w:rPr>
          <w:rFonts w:cs="Arial"/>
          <w:lang w:eastAsia="ja-JP"/>
        </w:rPr>
        <w:t>tenth of percent</w:t>
      </w:r>
      <w:r>
        <w:t xml:space="preserve"> for a downlink voice service data flow. This AVP is only applicable for PCC rule with QCI=1. </w:t>
      </w:r>
      <w:r>
        <w:rPr>
          <w:noProof/>
          <w:lang w:eastAsia="zh-CN"/>
        </w:rPr>
        <w:t>The value of this AVP shall be within range 0 to 1000.</w:t>
      </w:r>
    </w:p>
    <w:p w14:paraId="42E23EFB" w14:textId="77777777" w:rsidR="00457FE3" w:rsidRDefault="00457FE3">
      <w:pPr>
        <w:pStyle w:val="Heading3"/>
      </w:pPr>
      <w:bookmarkStart w:id="1595" w:name="_Toc27999509"/>
      <w:bookmarkStart w:id="1596" w:name="_Toc36035483"/>
      <w:bookmarkStart w:id="1597" w:name="_Toc51759883"/>
      <w:bookmarkStart w:id="1598" w:name="_Toc169903860"/>
      <w:r>
        <w:t>5.3.139</w:t>
      </w:r>
      <w:r>
        <w:tab/>
        <w:t>Max-PLR-UL AVP</w:t>
      </w:r>
      <w:bookmarkEnd w:id="1595"/>
      <w:bookmarkEnd w:id="1596"/>
      <w:bookmarkEnd w:id="1597"/>
      <w:bookmarkEnd w:id="1598"/>
    </w:p>
    <w:p w14:paraId="7C970B08" w14:textId="77777777" w:rsidR="00457FE3" w:rsidRDefault="00457FE3">
      <w:pPr>
        <w:rPr>
          <w:noProof/>
          <w:lang w:eastAsia="zh-CN"/>
        </w:rPr>
      </w:pPr>
      <w:r>
        <w:t xml:space="preserve">The Max-PLR-UL AVP (AVP code 2853) is of type Unsigned32, and it indicates ratio of </w:t>
      </w:r>
      <w:r>
        <w:rPr>
          <w:color w:val="1F497D"/>
        </w:rPr>
        <w:t>lost packets per number of packets sent</w:t>
      </w:r>
      <w:r>
        <w:t xml:space="preserve"> in unit of </w:t>
      </w:r>
      <w:r>
        <w:rPr>
          <w:rFonts w:cs="Arial"/>
          <w:lang w:eastAsia="ja-JP"/>
        </w:rPr>
        <w:t>tenth of percent</w:t>
      </w:r>
      <w:r>
        <w:t xml:space="preserve"> for an uplink voice service data flow. This AVP is only applicable for PCC rule with QCI=1. </w:t>
      </w:r>
      <w:r>
        <w:rPr>
          <w:noProof/>
          <w:lang w:eastAsia="zh-CN"/>
        </w:rPr>
        <w:t>The value of this AVP shall be within range 0 to 1000.</w:t>
      </w:r>
    </w:p>
    <w:p w14:paraId="498F28AB" w14:textId="77777777" w:rsidR="00457FE3" w:rsidRDefault="00457FE3">
      <w:pPr>
        <w:pStyle w:val="Heading3"/>
      </w:pPr>
      <w:bookmarkStart w:id="1599" w:name="_Toc27999510"/>
      <w:bookmarkStart w:id="1600" w:name="_Toc36035484"/>
      <w:bookmarkStart w:id="1601" w:name="_Toc51759884"/>
      <w:bookmarkStart w:id="1602" w:name="_Toc169903861"/>
      <w:r>
        <w:t>5.3.140</w:t>
      </w:r>
      <w:r>
        <w:tab/>
        <w:t>UE-Status AVP (3GPP-EPS access type)</w:t>
      </w:r>
      <w:bookmarkEnd w:id="1599"/>
      <w:bookmarkEnd w:id="1600"/>
      <w:bookmarkEnd w:id="1601"/>
      <w:bookmarkEnd w:id="1602"/>
    </w:p>
    <w:p w14:paraId="1417FE37" w14:textId="77777777" w:rsidR="00457FE3" w:rsidRDefault="00457FE3">
      <w:r>
        <w:t>The UE-Status AVP (AVP code 2854) is of type Unsigned32. It is sent from the PCEF to the PCRF to indicate the status of the UE.</w:t>
      </w:r>
    </w:p>
    <w:p w14:paraId="77805281" w14:textId="77777777" w:rsidR="00457FE3" w:rsidRDefault="00457FE3">
      <w:r>
        <w:t>The following values are defined in this specification:</w:t>
      </w:r>
    </w:p>
    <w:p w14:paraId="10EA067E" w14:textId="77777777" w:rsidR="00457FE3" w:rsidRDefault="00457FE3">
      <w:pPr>
        <w:pStyle w:val="B1"/>
      </w:pPr>
      <w:r>
        <w:t>1 (UE status suspend)</w:t>
      </w:r>
    </w:p>
    <w:p w14:paraId="7D07CB57" w14:textId="77777777" w:rsidR="00457FE3" w:rsidRDefault="00457FE3">
      <w:pPr>
        <w:pStyle w:val="B1"/>
      </w:pPr>
      <w:r>
        <w:tab/>
        <w:t>This value indicates that the policy enforcement has failed because the UE is in suspend status, and that the PCRF should refrain from sending policy decisions to the PCEF until it is informed that the UE has been resumed. This value shall not be used if the IP-CAN Session Modification procedure is initiated for PCC rule removal only.</w:t>
      </w:r>
    </w:p>
    <w:p w14:paraId="2F10B1F5" w14:textId="77777777" w:rsidR="00457FE3" w:rsidRDefault="00457FE3">
      <w:pPr>
        <w:pStyle w:val="Heading3"/>
        <w:rPr>
          <w:rFonts w:eastAsia="SimSun"/>
          <w:lang w:eastAsia="zh-CN"/>
        </w:rPr>
      </w:pPr>
      <w:bookmarkStart w:id="1603" w:name="_Toc27999511"/>
      <w:bookmarkStart w:id="1604" w:name="_Toc36035485"/>
      <w:bookmarkStart w:id="1605" w:name="_Toc51759885"/>
      <w:bookmarkStart w:id="1606" w:name="_Toc169903862"/>
      <w:r>
        <w:rPr>
          <w:rFonts w:eastAsia="SimSun"/>
          <w:lang w:eastAsia="zh-CN"/>
        </w:rPr>
        <w:t>5.3.141</w:t>
      </w:r>
      <w:r>
        <w:rPr>
          <w:rFonts w:eastAsia="SimSun"/>
          <w:lang w:eastAsia="zh-CN"/>
        </w:rPr>
        <w:tab/>
      </w:r>
      <w:bookmarkStart w:id="1607" w:name="_Hlk530027731"/>
      <w:r>
        <w:rPr>
          <w:rFonts w:eastAsia="SimSun" w:hint="eastAsia"/>
          <w:lang w:eastAsia="zh-CN"/>
        </w:rPr>
        <w:t>Presence-Reporting-Area-Node</w:t>
      </w:r>
      <w:r>
        <w:t xml:space="preserve"> </w:t>
      </w:r>
      <w:bookmarkEnd w:id="1607"/>
      <w:r>
        <w:rPr>
          <w:rFonts w:eastAsia="SimSun" w:hint="eastAsia"/>
          <w:lang w:eastAsia="zh-CN"/>
        </w:rPr>
        <w:t>AVP (</w:t>
      </w:r>
      <w:r>
        <w:t>3GPP-EPS access type</w:t>
      </w:r>
      <w:r>
        <w:rPr>
          <w:rFonts w:eastAsia="SimSun" w:hint="eastAsia"/>
          <w:lang w:eastAsia="zh-CN"/>
        </w:rPr>
        <w:t>)</w:t>
      </w:r>
      <w:bookmarkEnd w:id="1603"/>
      <w:bookmarkEnd w:id="1604"/>
      <w:bookmarkEnd w:id="1605"/>
      <w:bookmarkEnd w:id="1606"/>
    </w:p>
    <w:p w14:paraId="2E87C677" w14:textId="77777777" w:rsidR="00457FE3" w:rsidRDefault="00457FE3">
      <w:pPr>
        <w:rPr>
          <w:rFonts w:eastAsia="SimSun"/>
          <w:lang w:eastAsia="zh-CN"/>
        </w:rPr>
      </w:pPr>
      <w:r>
        <w:rPr>
          <w:rFonts w:eastAsia="SimSun"/>
          <w:lang w:eastAsia="zh-CN"/>
        </w:rPr>
        <w:t xml:space="preserve">The </w:t>
      </w:r>
      <w:r>
        <w:rPr>
          <w:rFonts w:eastAsia="SimSun" w:hint="eastAsia"/>
          <w:lang w:eastAsia="zh-CN"/>
        </w:rPr>
        <w:t>Presence-Reporting-Area-Node</w:t>
      </w:r>
      <w:r>
        <w:rPr>
          <w:rFonts w:eastAsia="SimSun"/>
          <w:lang w:eastAsia="zh-CN"/>
        </w:rPr>
        <w:t xml:space="preserve"> AVP (AVP code 2855) is of type </w:t>
      </w:r>
      <w:r>
        <w:rPr>
          <w:rFonts w:eastAsia="SimSun" w:hint="eastAsia"/>
          <w:lang w:eastAsia="zh-CN"/>
        </w:rPr>
        <w:t>Unsigned32</w:t>
      </w:r>
      <w:r>
        <w:rPr>
          <w:rFonts w:eastAsia="SimSun"/>
          <w:lang w:eastAsia="zh-CN"/>
        </w:rPr>
        <w:t>, it shall contain a bit mask. The bit 0 shall be the least significant bit. For example, to get the value of bit 0, a bit mask of 0x0001 should be used. The meaning of the bits shall be as defined below:</w:t>
      </w:r>
    </w:p>
    <w:p w14:paraId="29D5A17E" w14:textId="77777777" w:rsidR="00457FE3" w:rsidRDefault="00457FE3">
      <w:pPr>
        <w:pStyle w:val="TH"/>
      </w:pPr>
      <w:r>
        <w:t>Table 5.3.141: Presence-Reporting-Area-Node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07"/>
        <w:gridCol w:w="5909"/>
      </w:tblGrid>
      <w:tr w:rsidR="00457FE3" w14:paraId="1C3D6B2B" w14:textId="7777777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3A12596" w14:textId="77777777" w:rsidR="00457FE3" w:rsidRDefault="00457FE3">
            <w:pPr>
              <w:pStyle w:val="TAH"/>
            </w:pPr>
            <w:r>
              <w:t>Bit</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2B918E" w14:textId="77777777" w:rsidR="00457FE3" w:rsidRDefault="00457FE3">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A7BD8EB" w14:textId="77777777" w:rsidR="00457FE3" w:rsidRDefault="00457FE3">
            <w:pPr>
              <w:pStyle w:val="TAH"/>
            </w:pPr>
            <w:r>
              <w:t>Description</w:t>
            </w:r>
          </w:p>
        </w:tc>
      </w:tr>
      <w:tr w:rsidR="00457FE3" w14:paraId="6094B2D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7B450225" w14:textId="77777777" w:rsidR="00457FE3" w:rsidRDefault="00457FE3">
            <w:pPr>
              <w:pStyle w:val="TAC"/>
            </w:pPr>
            <w:r>
              <w:t>0</w:t>
            </w:r>
          </w:p>
        </w:tc>
        <w:tc>
          <w:tcPr>
            <w:tcW w:w="0" w:type="auto"/>
            <w:tcBorders>
              <w:top w:val="single" w:sz="4" w:space="0" w:color="auto"/>
              <w:left w:val="single" w:sz="4" w:space="0" w:color="auto"/>
              <w:bottom w:val="single" w:sz="4" w:space="0" w:color="auto"/>
              <w:right w:val="single" w:sz="4" w:space="0" w:color="auto"/>
            </w:tcBorders>
          </w:tcPr>
          <w:p w14:paraId="2170481E" w14:textId="77777777" w:rsidR="00457FE3" w:rsidRDefault="00457FE3">
            <w:pPr>
              <w:pStyle w:val="TAL"/>
            </w:pPr>
            <w:r>
              <w:t>OCS</w:t>
            </w:r>
          </w:p>
        </w:tc>
        <w:tc>
          <w:tcPr>
            <w:tcW w:w="0" w:type="auto"/>
            <w:tcBorders>
              <w:top w:val="single" w:sz="4" w:space="0" w:color="auto"/>
              <w:left w:val="single" w:sz="4" w:space="0" w:color="auto"/>
              <w:bottom w:val="single" w:sz="4" w:space="0" w:color="auto"/>
              <w:right w:val="single" w:sz="4" w:space="0" w:color="auto"/>
            </w:tcBorders>
          </w:tcPr>
          <w:p w14:paraId="6B8B7858" w14:textId="77777777" w:rsidR="00457FE3" w:rsidRDefault="00457FE3">
            <w:pPr>
              <w:pStyle w:val="TAL"/>
            </w:pPr>
            <w:r>
              <w:rPr>
                <w:noProof/>
              </w:rPr>
              <w:t xml:space="preserve">This bit, when set, indicates </w:t>
            </w:r>
            <w:r>
              <w:rPr>
                <w:rFonts w:eastAsia="SimSun" w:hint="eastAsia"/>
                <w:lang w:eastAsia="zh-CN"/>
              </w:rPr>
              <w:t xml:space="preserve">that the </w:t>
            </w:r>
            <w:r>
              <w:rPr>
                <w:rFonts w:eastAsia="SimSun"/>
                <w:lang w:eastAsia="zh-CN"/>
              </w:rPr>
              <w:t>OCS subscribes to the UE status</w:t>
            </w:r>
            <w:r>
              <w:rPr>
                <w:rFonts w:eastAsia="SimSun" w:hint="eastAsia"/>
                <w:lang w:eastAsia="zh-CN"/>
              </w:rPr>
              <w:t>.</w:t>
            </w:r>
          </w:p>
        </w:tc>
      </w:tr>
      <w:tr w:rsidR="00457FE3" w14:paraId="375E4AF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39CD6AA" w14:textId="77777777" w:rsidR="00457FE3" w:rsidRDefault="00457FE3">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72E41052" w14:textId="77777777" w:rsidR="00457FE3" w:rsidRDefault="00457FE3">
            <w:pPr>
              <w:pStyle w:val="TAL"/>
            </w:pPr>
            <w:r>
              <w:t>PCRF</w:t>
            </w:r>
          </w:p>
        </w:tc>
        <w:tc>
          <w:tcPr>
            <w:tcW w:w="0" w:type="auto"/>
            <w:tcBorders>
              <w:top w:val="single" w:sz="4" w:space="0" w:color="auto"/>
              <w:left w:val="single" w:sz="4" w:space="0" w:color="auto"/>
              <w:bottom w:val="single" w:sz="4" w:space="0" w:color="auto"/>
              <w:right w:val="single" w:sz="4" w:space="0" w:color="auto"/>
            </w:tcBorders>
          </w:tcPr>
          <w:p w14:paraId="32530E74" w14:textId="77777777" w:rsidR="00457FE3" w:rsidRDefault="00457FE3">
            <w:pPr>
              <w:pStyle w:val="TAL"/>
            </w:pPr>
            <w:r>
              <w:rPr>
                <w:noProof/>
                <w:lang w:eastAsia="ko-KR"/>
              </w:rPr>
              <w:t>This bit, when set, indicates that the PCRF subscribes to the UE status.</w:t>
            </w:r>
          </w:p>
        </w:tc>
      </w:tr>
      <w:tr w:rsidR="00457FE3" w14:paraId="04D3583B" w14:textId="77777777">
        <w:trPr>
          <w:cantSplit/>
          <w:jc w:val="center"/>
        </w:trPr>
        <w:tc>
          <w:tcPr>
            <w:tcW w:w="0" w:type="auto"/>
            <w:gridSpan w:val="3"/>
            <w:tcBorders>
              <w:top w:val="single" w:sz="4" w:space="0" w:color="auto"/>
              <w:left w:val="single" w:sz="4" w:space="0" w:color="auto"/>
              <w:bottom w:val="single" w:sz="4" w:space="0" w:color="auto"/>
              <w:right w:val="single" w:sz="4" w:space="0" w:color="auto"/>
            </w:tcBorders>
          </w:tcPr>
          <w:p w14:paraId="376DA803" w14:textId="77777777" w:rsidR="00457FE3" w:rsidRDefault="00457FE3">
            <w:pPr>
              <w:pStyle w:val="TAN"/>
              <w:rPr>
                <w:lang w:eastAsia="zh-CN"/>
              </w:rPr>
            </w:pPr>
            <w:r>
              <w:rPr>
                <w:lang w:eastAsia="zh-CN"/>
              </w:rPr>
              <w:t>NOTE:</w:t>
            </w:r>
            <w:r>
              <w:rPr>
                <w:lang w:eastAsia="zh-CN"/>
              </w:rPr>
              <w:tab/>
              <w:t>The AVP is only introduced for reuse</w:t>
            </w:r>
            <w:r>
              <w:t xml:space="preserve"> within charging management</w:t>
            </w:r>
            <w:r>
              <w:rPr>
                <w:lang w:eastAsia="zh-CN"/>
              </w:rPr>
              <w:t>.</w:t>
            </w:r>
          </w:p>
        </w:tc>
      </w:tr>
    </w:tbl>
    <w:p w14:paraId="3AEC7A71" w14:textId="77777777" w:rsidR="00457FE3" w:rsidRDefault="00457FE3"/>
    <w:p w14:paraId="1D2224EF" w14:textId="77777777" w:rsidR="00457FE3" w:rsidRDefault="00457FE3">
      <w:pPr>
        <w:pStyle w:val="Heading2"/>
      </w:pPr>
      <w:bookmarkStart w:id="1608" w:name="_Toc27999512"/>
      <w:bookmarkStart w:id="1609" w:name="_Toc36035486"/>
      <w:bookmarkStart w:id="1610" w:name="_Toc51759886"/>
      <w:bookmarkStart w:id="1611" w:name="_Toc169903863"/>
      <w:r>
        <w:t>5.4</w:t>
      </w:r>
      <w:r>
        <w:tab/>
        <w:t>Gx re-used AVPs</w:t>
      </w:r>
      <w:bookmarkEnd w:id="1608"/>
      <w:bookmarkEnd w:id="1609"/>
      <w:bookmarkEnd w:id="1610"/>
      <w:bookmarkEnd w:id="1611"/>
    </w:p>
    <w:p w14:paraId="41EF9D2C" w14:textId="77777777" w:rsidR="00457FE3" w:rsidRDefault="00457FE3">
      <w:pPr>
        <w:pStyle w:val="Heading3"/>
      </w:pPr>
      <w:bookmarkStart w:id="1612" w:name="_Toc27999513"/>
      <w:bookmarkStart w:id="1613" w:name="_Toc36035487"/>
      <w:bookmarkStart w:id="1614" w:name="_Toc51759887"/>
      <w:bookmarkStart w:id="1615" w:name="_Toc169903864"/>
      <w:r>
        <w:t>5.4.0</w:t>
      </w:r>
      <w:r>
        <w:tab/>
        <w:t>General</w:t>
      </w:r>
      <w:bookmarkEnd w:id="1612"/>
      <w:bookmarkEnd w:id="1613"/>
      <w:bookmarkEnd w:id="1614"/>
      <w:bookmarkEnd w:id="1615"/>
    </w:p>
    <w:p w14:paraId="206D6B3E" w14:textId="77777777" w:rsidR="00457FE3" w:rsidRDefault="00457FE3">
      <w:r>
        <w:t>Table 5.4.0.1 lists the Diameter AVPs re-used by the Gx reference point from existing Diameter Applications, reference to their respective specifications, short description of their usage within the Gx reference point, the applicability of the AVPs to charging control, policy control or both, and which supported features the AVP is applicable to. Other AVPs from existing Diameter Applications, except for the AVPs from Diameter base protocol, do not need to be supported. The AVPs from Diameter base protocol are not included in table 5.4.0.1, but they are re-used for the Gx reference point. 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20B7DD3A" w14:textId="77777777" w:rsidR="00457FE3" w:rsidRDefault="00457FE3">
      <w:pPr>
        <w:pStyle w:val="TH"/>
      </w:pPr>
      <w:r>
        <w:t>Table 5.4.0.1: Gx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621"/>
        <w:gridCol w:w="2145"/>
        <w:gridCol w:w="3019"/>
        <w:gridCol w:w="1004"/>
        <w:gridCol w:w="1988"/>
      </w:tblGrid>
      <w:tr w:rsidR="00457FE3" w14:paraId="71DC4799" w14:textId="77777777">
        <w:trPr>
          <w:tblHeader/>
          <w:jc w:val="center"/>
        </w:trPr>
        <w:tc>
          <w:tcPr>
            <w:tcW w:w="1673" w:type="dxa"/>
            <w:tcBorders>
              <w:top w:val="single" w:sz="12" w:space="0" w:color="auto"/>
              <w:bottom w:val="single" w:sz="12" w:space="0" w:color="auto"/>
            </w:tcBorders>
          </w:tcPr>
          <w:p w14:paraId="48AEBA49"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722D4F8B" w14:textId="77777777" w:rsidR="00457FE3" w:rsidRDefault="00457FE3">
            <w:pPr>
              <w:pStyle w:val="TAH"/>
              <w:rPr>
                <w:rFonts w:eastAsia="Times New Roman"/>
              </w:rPr>
            </w:pPr>
            <w:r>
              <w:rPr>
                <w:rFonts w:eastAsia="Times New Roman"/>
              </w:rPr>
              <w:t>Reference</w:t>
            </w:r>
          </w:p>
        </w:tc>
        <w:tc>
          <w:tcPr>
            <w:tcW w:w="3158" w:type="dxa"/>
            <w:tcBorders>
              <w:top w:val="single" w:sz="12" w:space="0" w:color="auto"/>
              <w:bottom w:val="single" w:sz="12" w:space="0" w:color="auto"/>
            </w:tcBorders>
          </w:tcPr>
          <w:p w14:paraId="4F517D35" w14:textId="77777777" w:rsidR="00457FE3" w:rsidRDefault="00457FE3">
            <w:pPr>
              <w:pStyle w:val="TAH"/>
              <w:rPr>
                <w:rFonts w:eastAsia="Times New Roman"/>
              </w:rPr>
            </w:pPr>
            <w:r>
              <w:rPr>
                <w:rFonts w:eastAsia="Times New Roman"/>
              </w:rPr>
              <w:t>Description</w:t>
            </w:r>
          </w:p>
        </w:tc>
        <w:tc>
          <w:tcPr>
            <w:tcW w:w="1045" w:type="dxa"/>
            <w:tcBorders>
              <w:top w:val="single" w:sz="12" w:space="0" w:color="auto"/>
              <w:bottom w:val="single" w:sz="12" w:space="0" w:color="auto"/>
            </w:tcBorders>
          </w:tcPr>
          <w:p w14:paraId="043D41E2" w14:textId="77777777" w:rsidR="00457FE3" w:rsidRDefault="00457FE3">
            <w:pPr>
              <w:pStyle w:val="TAH"/>
              <w:rPr>
                <w:rFonts w:eastAsia="Times New Roman"/>
              </w:rPr>
            </w:pPr>
            <w:r>
              <w:rPr>
                <w:rFonts w:eastAsia="Times New Roman"/>
              </w:rPr>
              <w:t>Acc. Type</w:t>
            </w:r>
          </w:p>
        </w:tc>
        <w:tc>
          <w:tcPr>
            <w:tcW w:w="1988" w:type="dxa"/>
            <w:tcBorders>
              <w:top w:val="single" w:sz="12" w:space="0" w:color="auto"/>
              <w:bottom w:val="single" w:sz="12" w:space="0" w:color="auto"/>
            </w:tcBorders>
          </w:tcPr>
          <w:p w14:paraId="3D153698" w14:textId="77777777" w:rsidR="00457FE3" w:rsidRDefault="00457FE3">
            <w:pPr>
              <w:pStyle w:val="TAH"/>
              <w:rPr>
                <w:rFonts w:eastAsia="Times New Roman"/>
              </w:rPr>
            </w:pPr>
            <w:r>
              <w:rPr>
                <w:rFonts w:eastAsia="Times New Roman"/>
              </w:rPr>
              <w:t>Applicability</w:t>
            </w:r>
            <w:r>
              <w:rPr>
                <w:rFonts w:eastAsia="Times New Roman"/>
              </w:rPr>
              <w:br/>
              <w:t xml:space="preserve"> (notes 1, </w:t>
            </w:r>
            <w:r>
              <w:rPr>
                <w:rFonts w:eastAsia="바탕"/>
                <w:lang w:eastAsia="ko-KR"/>
              </w:rPr>
              <w:t>4</w:t>
            </w:r>
            <w:r>
              <w:rPr>
                <w:rFonts w:eastAsia="Times New Roman"/>
              </w:rPr>
              <w:t>)</w:t>
            </w:r>
          </w:p>
        </w:tc>
      </w:tr>
      <w:tr w:rsidR="00457FE3" w14:paraId="03F1FBF3" w14:textId="77777777">
        <w:trPr>
          <w:jc w:val="center"/>
        </w:trPr>
        <w:tc>
          <w:tcPr>
            <w:tcW w:w="1673" w:type="dxa"/>
          </w:tcPr>
          <w:p w14:paraId="2AB3A561" w14:textId="77777777" w:rsidR="00457FE3" w:rsidRDefault="00457FE3">
            <w:pPr>
              <w:pStyle w:val="TAL"/>
              <w:rPr>
                <w:rFonts w:eastAsia="Times New Roman"/>
              </w:rPr>
            </w:pPr>
            <w:r>
              <w:rPr>
                <w:rFonts w:eastAsia="Times New Roman"/>
              </w:rPr>
              <w:t>3GPP-Charging-Characteristics</w:t>
            </w:r>
          </w:p>
        </w:tc>
        <w:tc>
          <w:tcPr>
            <w:tcW w:w="2248" w:type="dxa"/>
          </w:tcPr>
          <w:p w14:paraId="48DC4A30" w14:textId="77777777" w:rsidR="00457FE3" w:rsidRDefault="00457FE3">
            <w:pPr>
              <w:pStyle w:val="TAL"/>
              <w:rPr>
                <w:rFonts w:eastAsia="Times New Roman"/>
              </w:rPr>
            </w:pPr>
            <w:r>
              <w:rPr>
                <w:rFonts w:eastAsia="Times New Roman"/>
              </w:rPr>
              <w:t>3GPP TS 29.061 [11]</w:t>
            </w:r>
          </w:p>
        </w:tc>
        <w:tc>
          <w:tcPr>
            <w:tcW w:w="3158" w:type="dxa"/>
          </w:tcPr>
          <w:p w14:paraId="4616E602"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w:t>
            </w:r>
          </w:p>
          <w:p w14:paraId="7782BB02"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6D4D2539" w14:textId="77777777" w:rsidR="00457FE3" w:rsidRDefault="00457FE3">
            <w:pPr>
              <w:pStyle w:val="TAL"/>
              <w:rPr>
                <w:rFonts w:eastAsia="바탕"/>
              </w:rPr>
            </w:pPr>
            <w:r>
              <w:rPr>
                <w:rFonts w:eastAsia="Times New Roman"/>
              </w:rPr>
              <w:t>All</w:t>
            </w:r>
          </w:p>
        </w:tc>
        <w:tc>
          <w:tcPr>
            <w:tcW w:w="1988" w:type="dxa"/>
          </w:tcPr>
          <w:p w14:paraId="4399F252" w14:textId="77777777" w:rsidR="00457FE3" w:rsidRDefault="00457FE3">
            <w:pPr>
              <w:pStyle w:val="TAL"/>
              <w:rPr>
                <w:rFonts w:eastAsia="Times New Roman"/>
              </w:rPr>
            </w:pPr>
            <w:r>
              <w:rPr>
                <w:rFonts w:eastAsia="Times New Roman"/>
              </w:rPr>
              <w:t>ABC</w:t>
            </w:r>
          </w:p>
        </w:tc>
      </w:tr>
      <w:tr w:rsidR="00457FE3" w14:paraId="3380994C" w14:textId="77777777">
        <w:trPr>
          <w:jc w:val="center"/>
        </w:trPr>
        <w:tc>
          <w:tcPr>
            <w:tcW w:w="1673" w:type="dxa"/>
          </w:tcPr>
          <w:p w14:paraId="755B49AE" w14:textId="77777777" w:rsidR="00457FE3" w:rsidRDefault="00457FE3">
            <w:pPr>
              <w:pStyle w:val="TAL"/>
              <w:rPr>
                <w:rFonts w:eastAsia="Times New Roman"/>
              </w:rPr>
            </w:pPr>
            <w:r>
              <w:rPr>
                <w:rFonts w:eastAsia="Times New Roman"/>
              </w:rPr>
              <w:t>3GPP-GGSN-Address</w:t>
            </w:r>
          </w:p>
        </w:tc>
        <w:tc>
          <w:tcPr>
            <w:tcW w:w="2248" w:type="dxa"/>
          </w:tcPr>
          <w:p w14:paraId="4A267F16" w14:textId="77777777" w:rsidR="00457FE3" w:rsidRDefault="00457FE3">
            <w:pPr>
              <w:pStyle w:val="TAL"/>
              <w:rPr>
                <w:rFonts w:eastAsia="Times New Roman"/>
              </w:rPr>
            </w:pPr>
            <w:r>
              <w:rPr>
                <w:rFonts w:eastAsia="Times New Roman"/>
              </w:rPr>
              <w:t>3GPP TS 29.061 [11]</w:t>
            </w:r>
          </w:p>
        </w:tc>
        <w:tc>
          <w:tcPr>
            <w:tcW w:w="3158" w:type="dxa"/>
          </w:tcPr>
          <w:p w14:paraId="41E657F8" w14:textId="77777777" w:rsidR="00457FE3" w:rsidRDefault="00457FE3">
            <w:pPr>
              <w:pStyle w:val="TAL"/>
              <w:rPr>
                <w:rFonts w:eastAsia="바탕"/>
              </w:rPr>
            </w:pPr>
            <w:r>
              <w:rPr>
                <w:rFonts w:eastAsia="Times New Roman"/>
              </w:rPr>
              <w:t xml:space="preserve">The Ipv4 address of the </w:t>
            </w:r>
            <w:r>
              <w:rPr>
                <w:rFonts w:eastAsia="바탕" w:hint="eastAsia"/>
              </w:rPr>
              <w:t>P-GW.</w:t>
            </w:r>
          </w:p>
          <w:p w14:paraId="3CC98AED"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1AE38B07" w14:textId="77777777" w:rsidR="00457FE3" w:rsidRDefault="00457FE3">
            <w:pPr>
              <w:pStyle w:val="TAL"/>
              <w:rPr>
                <w:rFonts w:eastAsia="Times New Roman"/>
              </w:rPr>
            </w:pPr>
            <w:r>
              <w:rPr>
                <w:rFonts w:eastAsia="Times New Roman"/>
              </w:rPr>
              <w:t>All (NOTE 8)</w:t>
            </w:r>
          </w:p>
        </w:tc>
        <w:tc>
          <w:tcPr>
            <w:tcW w:w="1988" w:type="dxa"/>
          </w:tcPr>
          <w:p w14:paraId="265958B9" w14:textId="77777777" w:rsidR="00457FE3" w:rsidRDefault="00457FE3">
            <w:pPr>
              <w:pStyle w:val="TAL"/>
              <w:rPr>
                <w:rFonts w:eastAsia="바탕"/>
              </w:rPr>
            </w:pPr>
            <w:r>
              <w:rPr>
                <w:rFonts w:eastAsia="Times New Roman"/>
              </w:rPr>
              <w:t>Both</w:t>
            </w:r>
          </w:p>
          <w:p w14:paraId="4CAD6821" w14:textId="77777777" w:rsidR="00457FE3" w:rsidRDefault="00457FE3">
            <w:pPr>
              <w:pStyle w:val="TAL"/>
              <w:rPr>
                <w:rFonts w:eastAsia="Times New Roman"/>
              </w:rPr>
            </w:pPr>
            <w:r>
              <w:rPr>
                <w:rFonts w:eastAsia="Times New Roman"/>
              </w:rPr>
              <w:t>EPC-routed, ABC</w:t>
            </w:r>
          </w:p>
        </w:tc>
      </w:tr>
      <w:tr w:rsidR="00457FE3" w14:paraId="51D9E3BC" w14:textId="77777777">
        <w:trPr>
          <w:jc w:val="center"/>
        </w:trPr>
        <w:tc>
          <w:tcPr>
            <w:tcW w:w="1673" w:type="dxa"/>
          </w:tcPr>
          <w:p w14:paraId="6785D43F" w14:textId="77777777" w:rsidR="00457FE3" w:rsidRDefault="00457FE3">
            <w:pPr>
              <w:pStyle w:val="TAL"/>
              <w:rPr>
                <w:rFonts w:eastAsia="Times New Roman"/>
              </w:rPr>
            </w:pPr>
            <w:r>
              <w:rPr>
                <w:rFonts w:eastAsia="Times New Roman"/>
              </w:rPr>
              <w:t>3GPP-GGSN-Ipv6-Address</w:t>
            </w:r>
          </w:p>
        </w:tc>
        <w:tc>
          <w:tcPr>
            <w:tcW w:w="2248" w:type="dxa"/>
          </w:tcPr>
          <w:p w14:paraId="142C5459" w14:textId="77777777" w:rsidR="00457FE3" w:rsidRDefault="00457FE3">
            <w:pPr>
              <w:pStyle w:val="TAL"/>
              <w:rPr>
                <w:rFonts w:eastAsia="Times New Roman"/>
              </w:rPr>
            </w:pPr>
            <w:r>
              <w:rPr>
                <w:rFonts w:eastAsia="Times New Roman"/>
              </w:rPr>
              <w:t>3GPP TS 29.061 [11]</w:t>
            </w:r>
          </w:p>
        </w:tc>
        <w:tc>
          <w:tcPr>
            <w:tcW w:w="3158" w:type="dxa"/>
          </w:tcPr>
          <w:p w14:paraId="03AC9D8C" w14:textId="77777777" w:rsidR="00457FE3" w:rsidRDefault="00457FE3">
            <w:pPr>
              <w:pStyle w:val="TAL"/>
              <w:rPr>
                <w:rFonts w:eastAsia="바탕"/>
              </w:rPr>
            </w:pPr>
            <w:r>
              <w:rPr>
                <w:rFonts w:eastAsia="Times New Roman"/>
              </w:rPr>
              <w:t>The Ipv</w:t>
            </w:r>
            <w:r>
              <w:rPr>
                <w:rFonts w:eastAsia="바탕" w:hint="eastAsia"/>
              </w:rPr>
              <w:t>6</w:t>
            </w:r>
            <w:r>
              <w:rPr>
                <w:rFonts w:eastAsia="Times New Roman"/>
              </w:rPr>
              <w:t xml:space="preserve"> address of the </w:t>
            </w:r>
            <w:r>
              <w:rPr>
                <w:rFonts w:eastAsia="바탕" w:hint="eastAsia"/>
              </w:rPr>
              <w:t>P-GW.</w:t>
            </w:r>
          </w:p>
          <w:p w14:paraId="1024B4B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6B359470" w14:textId="77777777" w:rsidR="00457FE3" w:rsidRDefault="00457FE3">
            <w:pPr>
              <w:pStyle w:val="TAL"/>
              <w:rPr>
                <w:rFonts w:eastAsia="Times New Roman"/>
              </w:rPr>
            </w:pPr>
            <w:r>
              <w:rPr>
                <w:rFonts w:eastAsia="Times New Roman"/>
              </w:rPr>
              <w:t>All (NOTE 8)</w:t>
            </w:r>
          </w:p>
        </w:tc>
        <w:tc>
          <w:tcPr>
            <w:tcW w:w="1988" w:type="dxa"/>
          </w:tcPr>
          <w:p w14:paraId="018C833A" w14:textId="77777777" w:rsidR="00457FE3" w:rsidRDefault="00457FE3">
            <w:pPr>
              <w:pStyle w:val="TAL"/>
              <w:rPr>
                <w:rFonts w:eastAsia="바탕"/>
              </w:rPr>
            </w:pPr>
            <w:r>
              <w:rPr>
                <w:rFonts w:eastAsia="Times New Roman"/>
              </w:rPr>
              <w:t>Both</w:t>
            </w:r>
          </w:p>
          <w:p w14:paraId="06930956" w14:textId="77777777" w:rsidR="00457FE3" w:rsidRDefault="00457FE3">
            <w:pPr>
              <w:pStyle w:val="TAL"/>
              <w:rPr>
                <w:rFonts w:eastAsia="Times New Roman"/>
              </w:rPr>
            </w:pPr>
            <w:r>
              <w:rPr>
                <w:rFonts w:eastAsia="Times New Roman"/>
              </w:rPr>
              <w:t>EPC-routed, ABC</w:t>
            </w:r>
          </w:p>
        </w:tc>
      </w:tr>
      <w:tr w:rsidR="00457FE3" w14:paraId="6BC04B00" w14:textId="77777777">
        <w:trPr>
          <w:jc w:val="center"/>
        </w:trPr>
        <w:tc>
          <w:tcPr>
            <w:tcW w:w="1673" w:type="dxa"/>
            <w:tcBorders>
              <w:top w:val="single" w:sz="4" w:space="0" w:color="auto"/>
              <w:bottom w:val="single" w:sz="4" w:space="0" w:color="auto"/>
            </w:tcBorders>
          </w:tcPr>
          <w:p w14:paraId="2F02912D" w14:textId="77777777" w:rsidR="00457FE3" w:rsidRDefault="00457FE3">
            <w:pPr>
              <w:pStyle w:val="TAL"/>
              <w:rPr>
                <w:rFonts w:eastAsia="Times New Roman"/>
              </w:rPr>
            </w:pPr>
            <w:r>
              <w:rPr>
                <w:rFonts w:eastAsia="Times New Roman"/>
              </w:rPr>
              <w:t>3GPP-MS-TimeZone</w:t>
            </w:r>
          </w:p>
        </w:tc>
        <w:tc>
          <w:tcPr>
            <w:tcW w:w="2248" w:type="dxa"/>
            <w:tcBorders>
              <w:top w:val="single" w:sz="4" w:space="0" w:color="auto"/>
              <w:bottom w:val="single" w:sz="4" w:space="0" w:color="auto"/>
            </w:tcBorders>
          </w:tcPr>
          <w:p w14:paraId="108838D4"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54F8C972"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045" w:type="dxa"/>
            <w:tcBorders>
              <w:top w:val="single" w:sz="4" w:space="0" w:color="auto"/>
              <w:bottom w:val="single" w:sz="4" w:space="0" w:color="auto"/>
            </w:tcBorders>
          </w:tcPr>
          <w:p w14:paraId="67550F9A"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5446415" w14:textId="77777777" w:rsidR="00457FE3" w:rsidRDefault="00457FE3">
            <w:pPr>
              <w:pStyle w:val="TAL"/>
              <w:rPr>
                <w:rFonts w:eastAsia="Times New Roman"/>
              </w:rPr>
            </w:pPr>
            <w:r>
              <w:rPr>
                <w:rFonts w:eastAsia="Times New Roman"/>
              </w:rPr>
              <w:t>Both</w:t>
            </w:r>
          </w:p>
        </w:tc>
      </w:tr>
      <w:tr w:rsidR="00457FE3" w14:paraId="3F37D3E5" w14:textId="77777777">
        <w:trPr>
          <w:jc w:val="center"/>
        </w:trPr>
        <w:tc>
          <w:tcPr>
            <w:tcW w:w="1673" w:type="dxa"/>
          </w:tcPr>
          <w:p w14:paraId="4B0A22E1" w14:textId="77777777" w:rsidR="00457FE3" w:rsidRDefault="00457FE3">
            <w:pPr>
              <w:pStyle w:val="TAL"/>
              <w:rPr>
                <w:rFonts w:eastAsia="Times New Roman"/>
              </w:rPr>
            </w:pPr>
            <w:r>
              <w:rPr>
                <w:rFonts w:eastAsia="Times New Roman"/>
              </w:rPr>
              <w:t>3GPP-RAT-Type</w:t>
            </w:r>
          </w:p>
          <w:p w14:paraId="5EE8F085" w14:textId="77777777" w:rsidR="00457FE3" w:rsidRDefault="00457FE3">
            <w:pPr>
              <w:pStyle w:val="TAL"/>
              <w:rPr>
                <w:rFonts w:eastAsia="Times New Roman"/>
              </w:rPr>
            </w:pPr>
            <w:r>
              <w:rPr>
                <w:rFonts w:eastAsia="Times New Roman"/>
              </w:rPr>
              <w:t>(NOTE 3)</w:t>
            </w:r>
          </w:p>
        </w:tc>
        <w:tc>
          <w:tcPr>
            <w:tcW w:w="2248" w:type="dxa"/>
          </w:tcPr>
          <w:p w14:paraId="296015E7" w14:textId="77777777" w:rsidR="00457FE3" w:rsidRDefault="00457FE3">
            <w:pPr>
              <w:pStyle w:val="TAL"/>
              <w:rPr>
                <w:rFonts w:eastAsia="Times New Roman"/>
              </w:rPr>
            </w:pPr>
            <w:r>
              <w:rPr>
                <w:rFonts w:eastAsia="Times New Roman"/>
              </w:rPr>
              <w:t>3GPP TS 29.061 [11]</w:t>
            </w:r>
          </w:p>
        </w:tc>
        <w:tc>
          <w:tcPr>
            <w:tcW w:w="3158" w:type="dxa"/>
          </w:tcPr>
          <w:p w14:paraId="663514DC" w14:textId="77777777" w:rsidR="00457FE3" w:rsidRDefault="00457FE3">
            <w:pPr>
              <w:pStyle w:val="TAL"/>
              <w:rPr>
                <w:rFonts w:eastAsia="Times New Roman"/>
              </w:rPr>
            </w:pPr>
            <w:r>
              <w:rPr>
                <w:rFonts w:eastAsia="Times New Roman"/>
              </w:rPr>
              <w:t>Indicate which Radio Access Technology is currently serving the UE.</w:t>
            </w:r>
          </w:p>
          <w:p w14:paraId="1D6E22E0" w14:textId="77777777" w:rsidR="00457FE3" w:rsidRDefault="00457FE3">
            <w:pPr>
              <w:pStyle w:val="TAL"/>
              <w:rPr>
                <w:rFonts w:eastAsia="Times New Roman"/>
              </w:rPr>
            </w:pPr>
          </w:p>
        </w:tc>
        <w:tc>
          <w:tcPr>
            <w:tcW w:w="1045" w:type="dxa"/>
          </w:tcPr>
          <w:p w14:paraId="253CB4E2" w14:textId="77777777" w:rsidR="00457FE3" w:rsidRDefault="00457FE3">
            <w:pPr>
              <w:pStyle w:val="TAL"/>
              <w:rPr>
                <w:rFonts w:eastAsia="Times New Roman"/>
              </w:rPr>
            </w:pPr>
            <w:r>
              <w:rPr>
                <w:rFonts w:eastAsia="Times New Roman"/>
              </w:rPr>
              <w:t>3GPP-GPRS</w:t>
            </w:r>
          </w:p>
        </w:tc>
        <w:tc>
          <w:tcPr>
            <w:tcW w:w="1988" w:type="dxa"/>
          </w:tcPr>
          <w:p w14:paraId="24F3FCD9" w14:textId="77777777" w:rsidR="00457FE3" w:rsidRDefault="00457FE3">
            <w:pPr>
              <w:pStyle w:val="TAL"/>
              <w:rPr>
                <w:rFonts w:eastAsia="Times New Roman"/>
              </w:rPr>
            </w:pPr>
            <w:r>
              <w:rPr>
                <w:rFonts w:eastAsia="Times New Roman"/>
              </w:rPr>
              <w:t>Both</w:t>
            </w:r>
          </w:p>
        </w:tc>
      </w:tr>
      <w:tr w:rsidR="00457FE3" w14:paraId="0A5428E5" w14:textId="77777777">
        <w:trPr>
          <w:jc w:val="center"/>
        </w:trPr>
        <w:tc>
          <w:tcPr>
            <w:tcW w:w="1673" w:type="dxa"/>
          </w:tcPr>
          <w:p w14:paraId="5BC8C178" w14:textId="77777777" w:rsidR="00457FE3" w:rsidRDefault="00457FE3">
            <w:pPr>
              <w:pStyle w:val="TAL"/>
              <w:rPr>
                <w:rFonts w:eastAsia="Times New Roman"/>
              </w:rPr>
            </w:pPr>
            <w:r>
              <w:rPr>
                <w:rFonts w:eastAsia="Times New Roman"/>
              </w:rPr>
              <w:t>3GPP-Selection-Mode</w:t>
            </w:r>
          </w:p>
        </w:tc>
        <w:tc>
          <w:tcPr>
            <w:tcW w:w="2248" w:type="dxa"/>
          </w:tcPr>
          <w:p w14:paraId="3FB30B29" w14:textId="77777777" w:rsidR="00457FE3" w:rsidRDefault="00457FE3">
            <w:pPr>
              <w:pStyle w:val="TAL"/>
              <w:rPr>
                <w:rFonts w:eastAsia="Times New Roman"/>
              </w:rPr>
            </w:pPr>
            <w:r>
              <w:rPr>
                <w:rFonts w:eastAsia="Times New Roman"/>
              </w:rPr>
              <w:t>3GPP TS 29.061 [11]</w:t>
            </w:r>
          </w:p>
        </w:tc>
        <w:tc>
          <w:tcPr>
            <w:tcW w:w="3158" w:type="dxa"/>
          </w:tcPr>
          <w:p w14:paraId="52BFF351" w14:textId="77777777" w:rsidR="00457FE3" w:rsidRDefault="00457FE3">
            <w:pPr>
              <w:pStyle w:val="TAL"/>
              <w:rPr>
                <w:rFonts w:eastAsia="SimSun"/>
                <w:lang w:eastAsia="zh-CN" w:bidi="ar-IQ"/>
              </w:rPr>
            </w:pPr>
            <w:r>
              <w:rPr>
                <w:rFonts w:eastAsia="Times New Roman"/>
                <w:lang w:bidi="ar-IQ"/>
              </w:rPr>
              <w:t>An index indicating how the APN was selected.</w:t>
            </w:r>
          </w:p>
          <w:p w14:paraId="28E658F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7EF12AF" w14:textId="77777777" w:rsidR="00457FE3" w:rsidRDefault="00457FE3">
            <w:pPr>
              <w:pStyle w:val="TAL"/>
              <w:rPr>
                <w:rFonts w:eastAsia="Times New Roman"/>
              </w:rPr>
            </w:pPr>
            <w:r>
              <w:rPr>
                <w:rFonts w:eastAsia="Times New Roman"/>
              </w:rPr>
              <w:t>All</w:t>
            </w:r>
          </w:p>
        </w:tc>
        <w:tc>
          <w:tcPr>
            <w:tcW w:w="1988" w:type="dxa"/>
          </w:tcPr>
          <w:p w14:paraId="19AC8417" w14:textId="77777777" w:rsidR="00457FE3" w:rsidRDefault="00457FE3">
            <w:pPr>
              <w:pStyle w:val="TAL"/>
              <w:rPr>
                <w:rFonts w:eastAsia="Times New Roman"/>
              </w:rPr>
            </w:pPr>
            <w:r>
              <w:rPr>
                <w:rFonts w:eastAsia="Times New Roman"/>
              </w:rPr>
              <w:t>ABC</w:t>
            </w:r>
          </w:p>
        </w:tc>
      </w:tr>
      <w:tr w:rsidR="00457FE3" w14:paraId="4DFA7D17" w14:textId="77777777">
        <w:trPr>
          <w:jc w:val="center"/>
        </w:trPr>
        <w:tc>
          <w:tcPr>
            <w:tcW w:w="1673" w:type="dxa"/>
          </w:tcPr>
          <w:p w14:paraId="59B1980E" w14:textId="77777777" w:rsidR="00457FE3" w:rsidRDefault="00457FE3">
            <w:pPr>
              <w:pStyle w:val="TAL"/>
              <w:rPr>
                <w:rFonts w:eastAsia="Times New Roman"/>
              </w:rPr>
            </w:pPr>
            <w:r>
              <w:rPr>
                <w:rFonts w:eastAsia="Times New Roman"/>
              </w:rPr>
              <w:t>3GPP-SGSN-Address</w:t>
            </w:r>
          </w:p>
        </w:tc>
        <w:tc>
          <w:tcPr>
            <w:tcW w:w="2248" w:type="dxa"/>
          </w:tcPr>
          <w:p w14:paraId="0D233A24" w14:textId="77777777" w:rsidR="00457FE3" w:rsidRDefault="00457FE3">
            <w:pPr>
              <w:pStyle w:val="TAL"/>
              <w:rPr>
                <w:rFonts w:eastAsia="Times New Roman"/>
              </w:rPr>
            </w:pPr>
            <w:r>
              <w:rPr>
                <w:rFonts w:eastAsia="Times New Roman"/>
              </w:rPr>
              <w:t>3GPP TS 29.061 [11]</w:t>
            </w:r>
          </w:p>
        </w:tc>
        <w:tc>
          <w:tcPr>
            <w:tcW w:w="3158" w:type="dxa"/>
          </w:tcPr>
          <w:p w14:paraId="1B7A1D85" w14:textId="77777777" w:rsidR="00457FE3" w:rsidRDefault="00457FE3">
            <w:pPr>
              <w:pStyle w:val="TAL"/>
              <w:rPr>
                <w:rFonts w:eastAsia="Times New Roman"/>
              </w:rPr>
            </w:pPr>
            <w:r>
              <w:rPr>
                <w:rFonts w:eastAsia="Times New Roman"/>
              </w:rPr>
              <w:t>The Ipv4 address of the SGSN</w:t>
            </w:r>
          </w:p>
        </w:tc>
        <w:tc>
          <w:tcPr>
            <w:tcW w:w="1045" w:type="dxa"/>
          </w:tcPr>
          <w:p w14:paraId="36CB31C3" w14:textId="77777777" w:rsidR="00457FE3" w:rsidRDefault="00457FE3">
            <w:pPr>
              <w:pStyle w:val="TAL"/>
              <w:rPr>
                <w:rFonts w:eastAsia="Times New Roman"/>
              </w:rPr>
            </w:pPr>
            <w:r>
              <w:rPr>
                <w:rFonts w:eastAsia="Times New Roman"/>
              </w:rPr>
              <w:t>3GPP-GPRS, 3GPP-EPS</w:t>
            </w:r>
          </w:p>
        </w:tc>
        <w:tc>
          <w:tcPr>
            <w:tcW w:w="1988" w:type="dxa"/>
          </w:tcPr>
          <w:p w14:paraId="2C40D364" w14:textId="77777777" w:rsidR="00457FE3" w:rsidRDefault="00457FE3">
            <w:pPr>
              <w:pStyle w:val="TAL"/>
              <w:rPr>
                <w:rFonts w:eastAsia="Times New Roman"/>
              </w:rPr>
            </w:pPr>
            <w:r>
              <w:rPr>
                <w:rFonts w:eastAsia="Times New Roman"/>
              </w:rPr>
              <w:t>Both</w:t>
            </w:r>
          </w:p>
        </w:tc>
      </w:tr>
      <w:tr w:rsidR="00457FE3" w14:paraId="398D0A03" w14:textId="77777777">
        <w:trPr>
          <w:jc w:val="center"/>
        </w:trPr>
        <w:tc>
          <w:tcPr>
            <w:tcW w:w="1673" w:type="dxa"/>
          </w:tcPr>
          <w:p w14:paraId="1D9DCC6D" w14:textId="77777777" w:rsidR="00457FE3" w:rsidRDefault="00457FE3">
            <w:pPr>
              <w:pStyle w:val="TAL"/>
              <w:rPr>
                <w:rFonts w:eastAsia="Times New Roman"/>
              </w:rPr>
            </w:pPr>
            <w:r>
              <w:rPr>
                <w:rFonts w:eastAsia="Times New Roman"/>
              </w:rPr>
              <w:t>3GPP-SGSN-Ipv6-Address</w:t>
            </w:r>
          </w:p>
        </w:tc>
        <w:tc>
          <w:tcPr>
            <w:tcW w:w="2248" w:type="dxa"/>
          </w:tcPr>
          <w:p w14:paraId="49B828BF" w14:textId="77777777" w:rsidR="00457FE3" w:rsidRDefault="00457FE3">
            <w:pPr>
              <w:pStyle w:val="TAL"/>
              <w:rPr>
                <w:rFonts w:eastAsia="Times New Roman"/>
              </w:rPr>
            </w:pPr>
            <w:r>
              <w:rPr>
                <w:rFonts w:eastAsia="Times New Roman"/>
              </w:rPr>
              <w:t>3GPP TS 29.061 [11]</w:t>
            </w:r>
          </w:p>
        </w:tc>
        <w:tc>
          <w:tcPr>
            <w:tcW w:w="3158" w:type="dxa"/>
          </w:tcPr>
          <w:p w14:paraId="38FFF53D" w14:textId="77777777" w:rsidR="00457FE3" w:rsidRDefault="00457FE3">
            <w:pPr>
              <w:pStyle w:val="TAL"/>
              <w:rPr>
                <w:rFonts w:eastAsia="Times New Roman"/>
              </w:rPr>
            </w:pPr>
            <w:r>
              <w:rPr>
                <w:rFonts w:eastAsia="Times New Roman"/>
              </w:rPr>
              <w:t>The Ipv6 address of the SGSN</w:t>
            </w:r>
          </w:p>
        </w:tc>
        <w:tc>
          <w:tcPr>
            <w:tcW w:w="1045" w:type="dxa"/>
          </w:tcPr>
          <w:p w14:paraId="4E6FF46F" w14:textId="77777777" w:rsidR="00457FE3" w:rsidRDefault="00457FE3">
            <w:pPr>
              <w:pStyle w:val="TAL"/>
              <w:rPr>
                <w:rFonts w:eastAsia="바탕"/>
              </w:rPr>
            </w:pPr>
            <w:r>
              <w:rPr>
                <w:rFonts w:eastAsia="Times New Roman"/>
              </w:rPr>
              <w:t>3GPP-GPRS</w:t>
            </w:r>
            <w:r>
              <w:rPr>
                <w:rFonts w:eastAsia="바탕"/>
              </w:rPr>
              <w:t>.</w:t>
            </w:r>
          </w:p>
          <w:p w14:paraId="380126E8" w14:textId="77777777" w:rsidR="00457FE3" w:rsidRDefault="00457FE3">
            <w:pPr>
              <w:pStyle w:val="TAL"/>
              <w:rPr>
                <w:rFonts w:eastAsia="Times New Roman"/>
              </w:rPr>
            </w:pPr>
            <w:r>
              <w:rPr>
                <w:rFonts w:eastAsia="Times New Roman"/>
              </w:rPr>
              <w:t>3GPP-EPS</w:t>
            </w:r>
          </w:p>
        </w:tc>
        <w:tc>
          <w:tcPr>
            <w:tcW w:w="1988" w:type="dxa"/>
          </w:tcPr>
          <w:p w14:paraId="1F3E714B" w14:textId="77777777" w:rsidR="00457FE3" w:rsidRDefault="00457FE3">
            <w:pPr>
              <w:pStyle w:val="TAL"/>
              <w:rPr>
                <w:rFonts w:eastAsia="Times New Roman"/>
              </w:rPr>
            </w:pPr>
            <w:r>
              <w:rPr>
                <w:rFonts w:eastAsia="Times New Roman"/>
              </w:rPr>
              <w:t>Both</w:t>
            </w:r>
          </w:p>
        </w:tc>
      </w:tr>
      <w:tr w:rsidR="00457FE3" w14:paraId="17BF93AF" w14:textId="77777777">
        <w:trPr>
          <w:jc w:val="center"/>
        </w:trPr>
        <w:tc>
          <w:tcPr>
            <w:tcW w:w="1673" w:type="dxa"/>
          </w:tcPr>
          <w:p w14:paraId="72C5DEAB" w14:textId="77777777" w:rsidR="00457FE3" w:rsidRDefault="00457FE3">
            <w:pPr>
              <w:pStyle w:val="TAL"/>
              <w:rPr>
                <w:rFonts w:eastAsia="바탕"/>
                <w:lang w:val="sv-SE" w:eastAsia="ko-KR"/>
              </w:rPr>
            </w:pPr>
            <w:r>
              <w:rPr>
                <w:rFonts w:eastAsia="Times New Roman"/>
                <w:lang w:val="sv-SE"/>
              </w:rPr>
              <w:t>3GPP-SGSN-MCC-MNC</w:t>
            </w:r>
          </w:p>
          <w:p w14:paraId="2BFC2E33" w14:textId="77777777" w:rsidR="00457FE3" w:rsidRDefault="00457FE3">
            <w:pPr>
              <w:pStyle w:val="TAL"/>
              <w:rPr>
                <w:rFonts w:eastAsia="바탕"/>
                <w:lang w:val="sv-SE" w:eastAsia="ko-KR"/>
              </w:rPr>
            </w:pPr>
            <w:r>
              <w:rPr>
                <w:rFonts w:eastAsia="바탕" w:hint="eastAsia"/>
                <w:lang w:val="sv-SE" w:eastAsia="ko-KR"/>
              </w:rPr>
              <w:t>(NOTE 6)</w:t>
            </w:r>
          </w:p>
        </w:tc>
        <w:tc>
          <w:tcPr>
            <w:tcW w:w="2248" w:type="dxa"/>
          </w:tcPr>
          <w:p w14:paraId="0485198C" w14:textId="77777777" w:rsidR="00457FE3" w:rsidRDefault="00457FE3">
            <w:pPr>
              <w:pStyle w:val="TAL"/>
              <w:rPr>
                <w:rFonts w:eastAsia="Times New Roman"/>
              </w:rPr>
            </w:pPr>
            <w:r>
              <w:rPr>
                <w:rFonts w:eastAsia="Times New Roman"/>
              </w:rPr>
              <w:t>3GPP TS 29.061 [11]</w:t>
            </w:r>
          </w:p>
        </w:tc>
        <w:tc>
          <w:tcPr>
            <w:tcW w:w="3158" w:type="dxa"/>
          </w:tcPr>
          <w:p w14:paraId="0131BA20" w14:textId="77777777" w:rsidR="00457FE3" w:rsidRDefault="00457FE3">
            <w:pPr>
              <w:pStyle w:val="TAL"/>
              <w:rPr>
                <w:rFonts w:eastAsia="바탕"/>
              </w:rPr>
            </w:pPr>
            <w:r>
              <w:rPr>
                <w:rFonts w:eastAsia="Times New Roman"/>
              </w:rPr>
              <w:t>For GPRS the MCC and the MNC of the SGSN.</w:t>
            </w:r>
          </w:p>
          <w:p w14:paraId="6BBDFBD2" w14:textId="77777777" w:rsidR="00457FE3" w:rsidRDefault="00457FE3">
            <w:pPr>
              <w:pStyle w:val="TAL"/>
              <w:rPr>
                <w:rFonts w:eastAsia="바탕"/>
                <w:lang w:eastAsia="ko-KR"/>
              </w:rPr>
            </w:pPr>
            <w:r>
              <w:rPr>
                <w:rFonts w:eastAsia="Times New Roman"/>
              </w:rPr>
              <w:t>For 3GPP/non-3GPP accesses the MCC and the MNC provided by the serving gateway (SGW, or AGW</w:t>
            </w:r>
            <w:r>
              <w:rPr>
                <w:rFonts w:eastAsia="바탕" w:hint="eastAsia"/>
                <w:lang w:eastAsia="ko-KR"/>
              </w:rPr>
              <w:t xml:space="preserve"> or TWAG</w:t>
            </w:r>
            <w:r>
              <w:rPr>
                <w:rFonts w:eastAsia="Times New Roman"/>
              </w:rPr>
              <w:t>).</w:t>
            </w:r>
          </w:p>
        </w:tc>
        <w:tc>
          <w:tcPr>
            <w:tcW w:w="1045" w:type="dxa"/>
          </w:tcPr>
          <w:p w14:paraId="727288D8" w14:textId="77777777" w:rsidR="00457FE3" w:rsidRDefault="00457FE3">
            <w:pPr>
              <w:pStyle w:val="TAL"/>
              <w:rPr>
                <w:rFonts w:eastAsia="바탕"/>
              </w:rPr>
            </w:pPr>
            <w:r>
              <w:rPr>
                <w:rFonts w:eastAsia="바탕"/>
              </w:rPr>
              <w:t>All</w:t>
            </w:r>
          </w:p>
        </w:tc>
        <w:tc>
          <w:tcPr>
            <w:tcW w:w="1988" w:type="dxa"/>
          </w:tcPr>
          <w:p w14:paraId="2EF8BEE1" w14:textId="77777777" w:rsidR="00457FE3" w:rsidRDefault="00457FE3">
            <w:pPr>
              <w:pStyle w:val="TAL"/>
              <w:rPr>
                <w:rFonts w:eastAsia="Times New Roman"/>
              </w:rPr>
            </w:pPr>
            <w:r>
              <w:rPr>
                <w:rFonts w:eastAsia="Times New Roman"/>
              </w:rPr>
              <w:t>Both</w:t>
            </w:r>
          </w:p>
        </w:tc>
      </w:tr>
      <w:tr w:rsidR="00457FE3" w14:paraId="69B024FA" w14:textId="77777777">
        <w:trPr>
          <w:jc w:val="center"/>
        </w:trPr>
        <w:tc>
          <w:tcPr>
            <w:tcW w:w="1673" w:type="dxa"/>
          </w:tcPr>
          <w:p w14:paraId="2B91612A" w14:textId="77777777" w:rsidR="00457FE3" w:rsidRDefault="00457FE3">
            <w:pPr>
              <w:pStyle w:val="TAL"/>
              <w:rPr>
                <w:rFonts w:eastAsia="Times New Roman"/>
              </w:rPr>
            </w:pPr>
            <w:r>
              <w:rPr>
                <w:rFonts w:eastAsia="Times New Roman"/>
              </w:rPr>
              <w:t>3GPP-User-Location-Info</w:t>
            </w:r>
          </w:p>
        </w:tc>
        <w:tc>
          <w:tcPr>
            <w:tcW w:w="2248" w:type="dxa"/>
          </w:tcPr>
          <w:p w14:paraId="034951C4" w14:textId="77777777" w:rsidR="00457FE3" w:rsidRDefault="00457FE3">
            <w:pPr>
              <w:pStyle w:val="TAL"/>
              <w:rPr>
                <w:rFonts w:eastAsia="Times New Roman"/>
              </w:rPr>
            </w:pPr>
            <w:r>
              <w:rPr>
                <w:rFonts w:eastAsia="Times New Roman"/>
              </w:rPr>
              <w:t>3GPP TS 29.061 [11]</w:t>
            </w:r>
          </w:p>
        </w:tc>
        <w:tc>
          <w:tcPr>
            <w:tcW w:w="3158" w:type="dxa"/>
          </w:tcPr>
          <w:p w14:paraId="2ED286F3" w14:textId="77777777" w:rsidR="00457FE3" w:rsidRDefault="00457FE3">
            <w:pPr>
              <w:pStyle w:val="TAL"/>
              <w:rPr>
                <w:rFonts w:eastAsia="Times New Roman"/>
              </w:rPr>
            </w:pPr>
            <w:r>
              <w:rPr>
                <w:rFonts w:eastAsia="Times New Roman"/>
              </w:rPr>
              <w:t>Indicates details of where the UE is currently located (e.g. SAI, CGI</w:t>
            </w:r>
            <w:r>
              <w:rPr>
                <w:rFonts w:eastAsia="Times New Roman" w:hint="eastAsia"/>
              </w:rPr>
              <w:t xml:space="preserve"> or eNode</w:t>
            </w:r>
            <w:r>
              <w:rPr>
                <w:rFonts w:hint="eastAsia"/>
                <w:lang w:eastAsia="zh-CN"/>
              </w:rPr>
              <w:t xml:space="preserve">B </w:t>
            </w:r>
            <w:r>
              <w:rPr>
                <w:rFonts w:eastAsia="Times New Roman" w:hint="eastAsia"/>
              </w:rPr>
              <w:t>ID</w:t>
            </w:r>
            <w:r>
              <w:rPr>
                <w:rFonts w:eastAsia="Times New Roman"/>
              </w:rPr>
              <w:t>)</w:t>
            </w:r>
          </w:p>
        </w:tc>
        <w:tc>
          <w:tcPr>
            <w:tcW w:w="1045" w:type="dxa"/>
          </w:tcPr>
          <w:p w14:paraId="5D8FDB57" w14:textId="77777777" w:rsidR="00457FE3" w:rsidRDefault="00457FE3">
            <w:pPr>
              <w:pStyle w:val="TAL"/>
              <w:rPr>
                <w:rFonts w:eastAsia="바탕"/>
              </w:rPr>
            </w:pPr>
            <w:r>
              <w:rPr>
                <w:rFonts w:eastAsia="Times New Roman"/>
              </w:rPr>
              <w:t>3GPP-GPRS</w:t>
            </w:r>
            <w:r>
              <w:rPr>
                <w:rFonts w:eastAsia="바탕"/>
              </w:rPr>
              <w:t>.</w:t>
            </w:r>
          </w:p>
          <w:p w14:paraId="72DE78E3" w14:textId="77777777" w:rsidR="00457FE3" w:rsidRDefault="00457FE3">
            <w:pPr>
              <w:pStyle w:val="TAL"/>
              <w:rPr>
                <w:rFonts w:eastAsia="Times New Roman"/>
              </w:rPr>
            </w:pPr>
            <w:r>
              <w:rPr>
                <w:rFonts w:eastAsia="Times New Roman"/>
              </w:rPr>
              <w:t>3GPP-EPS</w:t>
            </w:r>
          </w:p>
        </w:tc>
        <w:tc>
          <w:tcPr>
            <w:tcW w:w="1988" w:type="dxa"/>
          </w:tcPr>
          <w:p w14:paraId="5BD085F6" w14:textId="77777777" w:rsidR="00457FE3" w:rsidRDefault="00457FE3">
            <w:pPr>
              <w:pStyle w:val="TAL"/>
              <w:rPr>
                <w:rFonts w:eastAsia="Times New Roman"/>
              </w:rPr>
            </w:pPr>
            <w:r>
              <w:rPr>
                <w:rFonts w:eastAsia="Times New Roman"/>
              </w:rPr>
              <w:t>Both</w:t>
            </w:r>
          </w:p>
        </w:tc>
      </w:tr>
      <w:tr w:rsidR="00457FE3" w14:paraId="75389BD7" w14:textId="77777777">
        <w:trPr>
          <w:jc w:val="center"/>
        </w:trPr>
        <w:tc>
          <w:tcPr>
            <w:tcW w:w="1673" w:type="dxa"/>
          </w:tcPr>
          <w:p w14:paraId="25877944" w14:textId="77777777" w:rsidR="00457FE3" w:rsidRDefault="00457FE3">
            <w:pPr>
              <w:pStyle w:val="TAL"/>
              <w:rPr>
                <w:rFonts w:eastAsia="Times New Roman"/>
              </w:rPr>
            </w:pPr>
            <w:r>
              <w:rPr>
                <w:rFonts w:eastAsia="Times New Roman"/>
              </w:rPr>
              <w:t>3GPP2-BSID</w:t>
            </w:r>
          </w:p>
        </w:tc>
        <w:tc>
          <w:tcPr>
            <w:tcW w:w="2248" w:type="dxa"/>
          </w:tcPr>
          <w:p w14:paraId="5943F580" w14:textId="77777777" w:rsidR="00457FE3" w:rsidRDefault="00457FE3">
            <w:pPr>
              <w:pStyle w:val="TAL"/>
              <w:rPr>
                <w:rFonts w:eastAsia="Times New Roman"/>
              </w:rPr>
            </w:pPr>
            <w:r>
              <w:rPr>
                <w:rFonts w:eastAsia="Times New Roman"/>
              </w:rPr>
              <w:t>3GPP2 X.S0057 [</w:t>
            </w:r>
            <w:r>
              <w:rPr>
                <w:rFonts w:eastAsia="바탕"/>
              </w:rPr>
              <w:t>24</w:t>
            </w:r>
            <w:r>
              <w:rPr>
                <w:rFonts w:eastAsia="Times New Roman"/>
              </w:rPr>
              <w:t>]</w:t>
            </w:r>
          </w:p>
        </w:tc>
        <w:tc>
          <w:tcPr>
            <w:tcW w:w="3158" w:type="dxa"/>
          </w:tcPr>
          <w:p w14:paraId="1F2E1A80" w14:textId="77777777" w:rsidR="00457FE3" w:rsidRDefault="00457FE3">
            <w:pPr>
              <w:pStyle w:val="TAL"/>
              <w:rPr>
                <w:rFonts w:eastAsia="Times New Roman"/>
              </w:rPr>
            </w:pPr>
            <w:r>
              <w:rPr>
                <w:rFonts w:eastAsia="Times New Roman"/>
              </w:rPr>
              <w:t>For 3GPP2 indicates the BSID of where the UE is currently located (e.g. Cell-Id, SID, NID).</w:t>
            </w:r>
          </w:p>
          <w:p w14:paraId="46BB62A9" w14:textId="77777777" w:rsidR="00457FE3" w:rsidRDefault="00457FE3">
            <w:pPr>
              <w:pStyle w:val="TAL"/>
              <w:rPr>
                <w:rFonts w:eastAsia="Times New Roman"/>
              </w:rPr>
            </w:pPr>
            <w:r>
              <w:rPr>
                <w:rFonts w:eastAsia="Times New Roman"/>
              </w:rPr>
              <w:t>The Vendor-Id shall be set to 3GPP2 (5535) [</w:t>
            </w:r>
            <w:r>
              <w:rPr>
                <w:rFonts w:eastAsia="바탕"/>
              </w:rPr>
              <w:t>24</w:t>
            </w:r>
            <w:r>
              <w:rPr>
                <w:rFonts w:eastAsia="Times New Roman"/>
              </w:rPr>
              <w:t>].</w:t>
            </w:r>
          </w:p>
          <w:p w14:paraId="1DC4D626" w14:textId="77777777" w:rsidR="00457FE3" w:rsidRDefault="00457FE3">
            <w:pPr>
              <w:pStyle w:val="TAL"/>
              <w:rPr>
                <w:rFonts w:eastAsia="바탕"/>
              </w:rPr>
            </w:pPr>
            <w:r>
              <w:rPr>
                <w:rFonts w:eastAsia="Times New Roman"/>
              </w:rPr>
              <w:t>The support of this AVP shall be advertised in the capabilities exchange mechanisms (CER/CEA) by including the value 5535, identifying 3GPP2, in a Supported-Vendor-Id AVP.</w:t>
            </w:r>
          </w:p>
          <w:p w14:paraId="235820BC" w14:textId="77777777" w:rsidR="00457FE3" w:rsidRDefault="00457FE3">
            <w:pPr>
              <w:pStyle w:val="TAL"/>
              <w:rPr>
                <w:rFonts w:eastAsia="바탕"/>
                <w:lang w:eastAsia="ko-KR"/>
              </w:rPr>
            </w:pPr>
            <w:r>
              <w:rPr>
                <w:rFonts w:eastAsia="Times New Roman"/>
              </w:rPr>
              <w:t>This AVP shall have the 'M' bit cleared.</w:t>
            </w:r>
          </w:p>
        </w:tc>
        <w:tc>
          <w:tcPr>
            <w:tcW w:w="1045" w:type="dxa"/>
          </w:tcPr>
          <w:p w14:paraId="06EC973B" w14:textId="77777777" w:rsidR="00457FE3" w:rsidRDefault="00457FE3">
            <w:pPr>
              <w:pStyle w:val="TAL"/>
              <w:rPr>
                <w:rFonts w:eastAsia="SimSun"/>
                <w:lang w:eastAsia="zh-CN"/>
              </w:rPr>
            </w:pPr>
            <w:r>
              <w:rPr>
                <w:rFonts w:eastAsia="Times New Roman"/>
              </w:rPr>
              <w:t>3GPP2</w:t>
            </w:r>
            <w:r>
              <w:rPr>
                <w:rFonts w:eastAsia="SimSun" w:hint="eastAsia"/>
                <w:lang w:eastAsia="zh-CN"/>
              </w:rPr>
              <w:t>,</w:t>
            </w:r>
          </w:p>
          <w:p w14:paraId="3D72581F" w14:textId="77777777" w:rsidR="00457FE3" w:rsidRDefault="00457FE3">
            <w:pPr>
              <w:pStyle w:val="TAL"/>
              <w:rPr>
                <w:rFonts w:eastAsia="Times New Roman"/>
              </w:rPr>
            </w:pPr>
            <w:r>
              <w:rPr>
                <w:rFonts w:eastAsia="SimSun" w:hint="eastAsia"/>
                <w:lang w:eastAsia="zh-CN"/>
              </w:rPr>
              <w:t>Non-3GPP-EPS</w:t>
            </w:r>
          </w:p>
        </w:tc>
        <w:tc>
          <w:tcPr>
            <w:tcW w:w="1988" w:type="dxa"/>
          </w:tcPr>
          <w:p w14:paraId="66AB851C" w14:textId="77777777" w:rsidR="00457FE3" w:rsidRDefault="00457FE3">
            <w:pPr>
              <w:pStyle w:val="TAL"/>
              <w:rPr>
                <w:rFonts w:eastAsia="Times New Roman"/>
              </w:rPr>
            </w:pPr>
            <w:r>
              <w:rPr>
                <w:rFonts w:eastAsia="Times New Roman"/>
              </w:rPr>
              <w:t>Both</w:t>
            </w:r>
          </w:p>
          <w:p w14:paraId="5D1E79EF" w14:textId="77777777" w:rsidR="00457FE3" w:rsidRDefault="00457FE3">
            <w:pPr>
              <w:pStyle w:val="TAL"/>
              <w:rPr>
                <w:rFonts w:eastAsia="Times New Roman"/>
              </w:rPr>
            </w:pPr>
            <w:r>
              <w:rPr>
                <w:rFonts w:eastAsia="Times New Roman"/>
              </w:rPr>
              <w:t>Rel8</w:t>
            </w:r>
          </w:p>
        </w:tc>
      </w:tr>
      <w:tr w:rsidR="00457FE3" w14:paraId="0CE54F58" w14:textId="77777777">
        <w:trPr>
          <w:jc w:val="center"/>
        </w:trPr>
        <w:tc>
          <w:tcPr>
            <w:tcW w:w="1673" w:type="dxa"/>
          </w:tcPr>
          <w:p w14:paraId="17BF7507" w14:textId="77777777" w:rsidR="00457FE3" w:rsidRDefault="00457FE3">
            <w:pPr>
              <w:pStyle w:val="TAL"/>
              <w:rPr>
                <w:rFonts w:eastAsia="Times New Roman"/>
              </w:rPr>
            </w:pPr>
            <w:r>
              <w:rPr>
                <w:rFonts w:eastAsia="Times New Roman"/>
              </w:rPr>
              <w:t>Access</w:t>
            </w:r>
            <w:r>
              <w:rPr>
                <w:rFonts w:eastAsia="Times New Roman"/>
              </w:rPr>
              <w:noBreakHyphen/>
              <w:t>Network-Charging-Address</w:t>
            </w:r>
          </w:p>
        </w:tc>
        <w:tc>
          <w:tcPr>
            <w:tcW w:w="2248" w:type="dxa"/>
          </w:tcPr>
          <w:p w14:paraId="26F95301" w14:textId="77777777" w:rsidR="00457FE3" w:rsidRDefault="00457FE3">
            <w:pPr>
              <w:pStyle w:val="TAL"/>
              <w:rPr>
                <w:rFonts w:eastAsia="Times New Roman"/>
              </w:rPr>
            </w:pPr>
            <w:r>
              <w:rPr>
                <w:rFonts w:eastAsia="Times New Roman"/>
              </w:rPr>
              <w:t>3GPP TS 29.214 [10]</w:t>
            </w:r>
          </w:p>
        </w:tc>
        <w:tc>
          <w:tcPr>
            <w:tcW w:w="3158" w:type="dxa"/>
          </w:tcPr>
          <w:p w14:paraId="45F20F73" w14:textId="77777777" w:rsidR="00457FE3" w:rsidRDefault="00457FE3">
            <w:pPr>
              <w:pStyle w:val="TAL"/>
              <w:rPr>
                <w:rFonts w:eastAsia="Times New Roman"/>
              </w:rPr>
            </w:pPr>
            <w:r>
              <w:rPr>
                <w:rFonts w:eastAsia="Times New Roman"/>
              </w:rPr>
              <w:t>Indicates the IP Address of the network entity within the access network performing charging (e.g. the GGSN IP address).</w:t>
            </w:r>
          </w:p>
        </w:tc>
        <w:tc>
          <w:tcPr>
            <w:tcW w:w="1045" w:type="dxa"/>
          </w:tcPr>
          <w:p w14:paraId="7247908E" w14:textId="77777777" w:rsidR="00457FE3" w:rsidRDefault="00457FE3">
            <w:pPr>
              <w:pStyle w:val="TAL"/>
              <w:rPr>
                <w:rFonts w:eastAsia="Times New Roman"/>
              </w:rPr>
            </w:pPr>
            <w:r>
              <w:rPr>
                <w:rFonts w:eastAsia="Times New Roman"/>
              </w:rPr>
              <w:t>All</w:t>
            </w:r>
          </w:p>
        </w:tc>
        <w:tc>
          <w:tcPr>
            <w:tcW w:w="1988" w:type="dxa"/>
          </w:tcPr>
          <w:p w14:paraId="3E81995D" w14:textId="77777777" w:rsidR="00457FE3" w:rsidRDefault="00457FE3">
            <w:pPr>
              <w:pStyle w:val="TAL"/>
              <w:rPr>
                <w:rFonts w:eastAsia="Times New Roman"/>
              </w:rPr>
            </w:pPr>
            <w:r>
              <w:rPr>
                <w:rFonts w:eastAsia="Times New Roman"/>
              </w:rPr>
              <w:t>CC</w:t>
            </w:r>
          </w:p>
        </w:tc>
      </w:tr>
      <w:tr w:rsidR="00457FE3" w14:paraId="5FB2265C" w14:textId="77777777">
        <w:trPr>
          <w:jc w:val="center"/>
        </w:trPr>
        <w:tc>
          <w:tcPr>
            <w:tcW w:w="1673" w:type="dxa"/>
          </w:tcPr>
          <w:p w14:paraId="54218C2E" w14:textId="77777777" w:rsidR="00457FE3" w:rsidRDefault="00457FE3">
            <w:pPr>
              <w:pStyle w:val="TAL"/>
              <w:rPr>
                <w:rFonts w:eastAsia="Times New Roman"/>
              </w:rPr>
            </w:pPr>
            <w:r>
              <w:rPr>
                <w:rFonts w:eastAsia="Times New Roman"/>
              </w:rPr>
              <w:t>Access</w:t>
            </w:r>
            <w:r>
              <w:rPr>
                <w:rFonts w:eastAsia="Times New Roman"/>
              </w:rPr>
              <w:noBreakHyphen/>
              <w:t>Network-Charging-Identifier-Value</w:t>
            </w:r>
          </w:p>
        </w:tc>
        <w:tc>
          <w:tcPr>
            <w:tcW w:w="2248" w:type="dxa"/>
          </w:tcPr>
          <w:p w14:paraId="260B96CE" w14:textId="77777777" w:rsidR="00457FE3" w:rsidRDefault="00457FE3">
            <w:pPr>
              <w:pStyle w:val="TAL"/>
              <w:rPr>
                <w:rFonts w:eastAsia="Times New Roman"/>
              </w:rPr>
            </w:pPr>
            <w:r>
              <w:rPr>
                <w:rFonts w:eastAsia="Times New Roman"/>
              </w:rPr>
              <w:t>3GPP TS 29.214 [10]</w:t>
            </w:r>
          </w:p>
        </w:tc>
        <w:tc>
          <w:tcPr>
            <w:tcW w:w="3158" w:type="dxa"/>
          </w:tcPr>
          <w:p w14:paraId="25A52B5D" w14:textId="77777777" w:rsidR="00457FE3" w:rsidRDefault="00457FE3">
            <w:pPr>
              <w:pStyle w:val="TAL"/>
              <w:rPr>
                <w:rFonts w:eastAsia="Times New Roman"/>
              </w:rPr>
            </w:pPr>
            <w:r>
              <w:rPr>
                <w:rFonts w:eastAsia="Times New Roman"/>
              </w:rPr>
              <w:t>Contains a charging identifier (e.g. GCID).</w:t>
            </w:r>
          </w:p>
        </w:tc>
        <w:tc>
          <w:tcPr>
            <w:tcW w:w="1045" w:type="dxa"/>
          </w:tcPr>
          <w:p w14:paraId="4C7D500C" w14:textId="77777777" w:rsidR="00457FE3" w:rsidRDefault="00457FE3">
            <w:pPr>
              <w:pStyle w:val="TAL"/>
              <w:rPr>
                <w:rFonts w:eastAsia="Times New Roman"/>
              </w:rPr>
            </w:pPr>
            <w:r>
              <w:rPr>
                <w:rFonts w:eastAsia="Times New Roman"/>
              </w:rPr>
              <w:t>All</w:t>
            </w:r>
          </w:p>
        </w:tc>
        <w:tc>
          <w:tcPr>
            <w:tcW w:w="1988" w:type="dxa"/>
          </w:tcPr>
          <w:p w14:paraId="7E74BE36" w14:textId="77777777" w:rsidR="00457FE3" w:rsidRDefault="00457FE3">
            <w:pPr>
              <w:pStyle w:val="TAL"/>
              <w:rPr>
                <w:rFonts w:eastAsia="Times New Roman"/>
              </w:rPr>
            </w:pPr>
            <w:r>
              <w:rPr>
                <w:rFonts w:eastAsia="Times New Roman"/>
              </w:rPr>
              <w:t>CC</w:t>
            </w:r>
          </w:p>
        </w:tc>
      </w:tr>
      <w:tr w:rsidR="00457FE3" w14:paraId="1876D029" w14:textId="77777777">
        <w:trPr>
          <w:jc w:val="center"/>
        </w:trPr>
        <w:tc>
          <w:tcPr>
            <w:tcW w:w="1673" w:type="dxa"/>
          </w:tcPr>
          <w:p w14:paraId="5076844B" w14:textId="77777777" w:rsidR="00457FE3" w:rsidRDefault="00457FE3">
            <w:pPr>
              <w:pStyle w:val="TAL"/>
              <w:rPr>
                <w:rFonts w:eastAsia="Times New Roman"/>
              </w:rPr>
            </w:pPr>
            <w:r>
              <w:rPr>
                <w:rFonts w:eastAsia="Times New Roman"/>
              </w:rPr>
              <w:t>AF-Charging-Identifier</w:t>
            </w:r>
          </w:p>
        </w:tc>
        <w:tc>
          <w:tcPr>
            <w:tcW w:w="2248" w:type="dxa"/>
          </w:tcPr>
          <w:p w14:paraId="6DBE0829" w14:textId="77777777" w:rsidR="00457FE3" w:rsidRDefault="00457FE3">
            <w:pPr>
              <w:pStyle w:val="TAL"/>
              <w:rPr>
                <w:rFonts w:eastAsia="Times New Roman"/>
              </w:rPr>
            </w:pPr>
            <w:r>
              <w:rPr>
                <w:rFonts w:eastAsia="Times New Roman"/>
              </w:rPr>
              <w:t>3GPP TS 29.214 [10]</w:t>
            </w:r>
          </w:p>
        </w:tc>
        <w:tc>
          <w:tcPr>
            <w:tcW w:w="3158" w:type="dxa"/>
          </w:tcPr>
          <w:p w14:paraId="2E4C01B6" w14:textId="77777777" w:rsidR="00457FE3" w:rsidRDefault="00457FE3">
            <w:pPr>
              <w:pStyle w:val="TAL"/>
              <w:rPr>
                <w:rFonts w:eastAsia="Times New Roman"/>
              </w:rPr>
            </w:pPr>
            <w:r>
              <w:rPr>
                <w:rFonts w:eastAsia="Times New Roman"/>
              </w:rPr>
              <w:t>The AF charging identifier that may be used in charging correlation. For IMS the ICID. This AVP may only be included in a Charging-Rule-definition AVP if the SERVICE_IDENTIFIER_LEVEL reporting is being selected with the Reporting-Level AVP.</w:t>
            </w:r>
          </w:p>
        </w:tc>
        <w:tc>
          <w:tcPr>
            <w:tcW w:w="1045" w:type="dxa"/>
          </w:tcPr>
          <w:p w14:paraId="34EA5D7D" w14:textId="77777777" w:rsidR="00457FE3" w:rsidRDefault="00457FE3">
            <w:pPr>
              <w:pStyle w:val="TAL"/>
              <w:rPr>
                <w:rFonts w:eastAsia="Times New Roman"/>
              </w:rPr>
            </w:pPr>
            <w:r>
              <w:rPr>
                <w:rFonts w:eastAsia="Times New Roman"/>
              </w:rPr>
              <w:t>All</w:t>
            </w:r>
          </w:p>
        </w:tc>
        <w:tc>
          <w:tcPr>
            <w:tcW w:w="1988" w:type="dxa"/>
          </w:tcPr>
          <w:p w14:paraId="1E114AFF" w14:textId="77777777" w:rsidR="00457FE3" w:rsidRDefault="00457FE3">
            <w:pPr>
              <w:pStyle w:val="TAL"/>
              <w:rPr>
                <w:rFonts w:eastAsia="Times New Roman"/>
              </w:rPr>
            </w:pPr>
            <w:r>
              <w:rPr>
                <w:rFonts w:eastAsia="Times New Roman"/>
              </w:rPr>
              <w:t>CC</w:t>
            </w:r>
          </w:p>
        </w:tc>
      </w:tr>
      <w:tr w:rsidR="00457FE3" w14:paraId="29A713BF" w14:textId="77777777">
        <w:trPr>
          <w:jc w:val="center"/>
        </w:trPr>
        <w:tc>
          <w:tcPr>
            <w:tcW w:w="1673" w:type="dxa"/>
            <w:tcBorders>
              <w:top w:val="single" w:sz="4" w:space="0" w:color="auto"/>
              <w:bottom w:val="single" w:sz="4" w:space="0" w:color="auto"/>
            </w:tcBorders>
          </w:tcPr>
          <w:p w14:paraId="211C7F3A" w14:textId="77777777" w:rsidR="00457FE3" w:rsidRDefault="00457FE3">
            <w:pPr>
              <w:pStyle w:val="TAL"/>
              <w:rPr>
                <w:rFonts w:eastAsia="Times New Roman"/>
              </w:rPr>
            </w:pPr>
            <w:r>
              <w:rPr>
                <w:rFonts w:eastAsia="Times New Roman"/>
              </w:rPr>
              <w:t>AF-Signalling-Protocol</w:t>
            </w:r>
          </w:p>
        </w:tc>
        <w:tc>
          <w:tcPr>
            <w:tcW w:w="2248" w:type="dxa"/>
            <w:tcBorders>
              <w:top w:val="single" w:sz="4" w:space="0" w:color="auto"/>
              <w:bottom w:val="single" w:sz="4" w:space="0" w:color="auto"/>
            </w:tcBorders>
          </w:tcPr>
          <w:p w14:paraId="5D498EBD" w14:textId="77777777" w:rsidR="00457FE3" w:rsidRDefault="00457FE3">
            <w:pPr>
              <w:pStyle w:val="TAL"/>
              <w:rPr>
                <w:rFonts w:eastAsia="Times New Roman"/>
              </w:rPr>
            </w:pPr>
            <w:r>
              <w:rPr>
                <w:rFonts w:eastAsia="Times New Roman"/>
              </w:rPr>
              <w:t>3GPP TS 29.214 [10]</w:t>
            </w:r>
          </w:p>
        </w:tc>
        <w:tc>
          <w:tcPr>
            <w:tcW w:w="3158" w:type="dxa"/>
            <w:tcBorders>
              <w:top w:val="single" w:sz="4" w:space="0" w:color="auto"/>
              <w:bottom w:val="single" w:sz="4" w:space="0" w:color="auto"/>
            </w:tcBorders>
          </w:tcPr>
          <w:p w14:paraId="69F5CB1D" w14:textId="77777777" w:rsidR="00457FE3" w:rsidRDefault="00457FE3">
            <w:pPr>
              <w:pStyle w:val="TAL"/>
              <w:rPr>
                <w:rFonts w:eastAsia="Times New Roman"/>
                <w:noProof/>
              </w:rPr>
            </w:pPr>
            <w:r>
              <w:rPr>
                <w:rFonts w:eastAsia="Times New Roman"/>
                <w:noProof/>
              </w:rPr>
              <w:t>Indicates the protocol used for signalling between the UE and the AF.</w:t>
            </w:r>
          </w:p>
          <w:p w14:paraId="157E0B4D" w14:textId="77777777" w:rsidR="00457FE3" w:rsidRDefault="00457FE3">
            <w:pPr>
              <w:pStyle w:val="TAL"/>
              <w:rPr>
                <w:rFonts w:eastAsia="Times New Roman"/>
              </w:rPr>
            </w:pPr>
          </w:p>
        </w:tc>
        <w:tc>
          <w:tcPr>
            <w:tcW w:w="1045" w:type="dxa"/>
            <w:tcBorders>
              <w:top w:val="single" w:sz="4" w:space="0" w:color="auto"/>
              <w:bottom w:val="single" w:sz="4" w:space="0" w:color="auto"/>
            </w:tcBorders>
          </w:tcPr>
          <w:p w14:paraId="1F8454CD"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32B60F6B" w14:textId="77777777" w:rsidR="00457FE3" w:rsidRDefault="00457FE3">
            <w:pPr>
              <w:pStyle w:val="TAL"/>
              <w:rPr>
                <w:rFonts w:eastAsia="Times New Roman"/>
              </w:rPr>
            </w:pPr>
            <w:r>
              <w:rPr>
                <w:rFonts w:eastAsia="Times New Roman"/>
              </w:rPr>
              <w:t>Both</w:t>
            </w:r>
          </w:p>
          <w:p w14:paraId="0D7A58A3" w14:textId="77777777" w:rsidR="00457FE3" w:rsidRDefault="00457FE3">
            <w:pPr>
              <w:pStyle w:val="TAL"/>
              <w:rPr>
                <w:rFonts w:eastAsia="Times New Roman"/>
              </w:rPr>
            </w:pPr>
            <w:r>
              <w:rPr>
                <w:rFonts w:eastAsia="Times New Roman"/>
              </w:rPr>
              <w:t>ProvAF-signalFlow</w:t>
            </w:r>
          </w:p>
        </w:tc>
      </w:tr>
      <w:tr w:rsidR="00457FE3" w14:paraId="25D29736" w14:textId="77777777">
        <w:trPr>
          <w:jc w:val="center"/>
        </w:trPr>
        <w:tc>
          <w:tcPr>
            <w:tcW w:w="1673" w:type="dxa"/>
          </w:tcPr>
          <w:p w14:paraId="09AD5883" w14:textId="77777777" w:rsidR="00457FE3" w:rsidRDefault="00457FE3">
            <w:pPr>
              <w:pStyle w:val="TAL"/>
            </w:pPr>
            <w:r>
              <w:rPr>
                <w:lang w:eastAsia="zh-CN"/>
              </w:rPr>
              <w:t>AN-Trusted</w:t>
            </w:r>
          </w:p>
        </w:tc>
        <w:tc>
          <w:tcPr>
            <w:tcW w:w="2248" w:type="dxa"/>
          </w:tcPr>
          <w:p w14:paraId="5A295010" w14:textId="77777777" w:rsidR="00457FE3" w:rsidRDefault="00457FE3">
            <w:pPr>
              <w:pStyle w:val="TAL"/>
            </w:pPr>
            <w:r>
              <w:rPr>
                <w:rFonts w:eastAsia="Times New Roman"/>
              </w:rPr>
              <w:t>3GPP </w:t>
            </w:r>
            <w:r>
              <w:t>TS 29.</w:t>
            </w:r>
            <w:r>
              <w:rPr>
                <w:lang w:eastAsia="zh-CN"/>
              </w:rPr>
              <w:t>273</w:t>
            </w:r>
            <w:r>
              <w:t> [</w:t>
            </w:r>
            <w:r>
              <w:rPr>
                <w:lang w:eastAsia="zh-CN"/>
              </w:rPr>
              <w:t>48</w:t>
            </w:r>
            <w:r>
              <w:t>]</w:t>
            </w:r>
          </w:p>
        </w:tc>
        <w:tc>
          <w:tcPr>
            <w:tcW w:w="3158" w:type="dxa"/>
          </w:tcPr>
          <w:p w14:paraId="7DF151AC" w14:textId="77777777" w:rsidR="00457FE3" w:rsidRDefault="00457FE3">
            <w:pPr>
              <w:pStyle w:val="TAL"/>
            </w:pPr>
            <w:r>
              <w:rPr>
                <w:lang w:eastAsia="zh-CN"/>
              </w:rPr>
              <w:t xml:space="preserve">Indicates whether the access network is trusted or untrusted for the Non-3GPP access network. This AVP shall have the </w:t>
            </w:r>
            <w:r>
              <w:t>'M' bit cleared.</w:t>
            </w:r>
          </w:p>
        </w:tc>
        <w:tc>
          <w:tcPr>
            <w:tcW w:w="1045" w:type="dxa"/>
          </w:tcPr>
          <w:p w14:paraId="2DD727D9" w14:textId="77777777" w:rsidR="00457FE3" w:rsidRDefault="00457FE3">
            <w:pPr>
              <w:pStyle w:val="TAL"/>
            </w:pPr>
            <w:r>
              <w:t>Non-3GPP-EPS</w:t>
            </w:r>
          </w:p>
        </w:tc>
        <w:tc>
          <w:tcPr>
            <w:tcW w:w="1988" w:type="dxa"/>
          </w:tcPr>
          <w:p w14:paraId="32208D1E" w14:textId="77777777" w:rsidR="00457FE3" w:rsidRDefault="00457FE3">
            <w:pPr>
              <w:pStyle w:val="TAL"/>
            </w:pPr>
            <w:r>
              <w:rPr>
                <w:lang w:eastAsia="zh-CN"/>
              </w:rPr>
              <w:t>Both</w:t>
            </w:r>
          </w:p>
        </w:tc>
      </w:tr>
      <w:tr w:rsidR="00457FE3" w14:paraId="7BE5503F" w14:textId="77777777">
        <w:trPr>
          <w:jc w:val="center"/>
        </w:trPr>
        <w:tc>
          <w:tcPr>
            <w:tcW w:w="1673" w:type="dxa"/>
          </w:tcPr>
          <w:p w14:paraId="1AFFA7E5" w14:textId="77777777" w:rsidR="00457FE3" w:rsidRDefault="00457FE3">
            <w:pPr>
              <w:pStyle w:val="TAL"/>
              <w:rPr>
                <w:rFonts w:eastAsia="Times New Roman"/>
              </w:rPr>
            </w:pPr>
            <w:r>
              <w:rPr>
                <w:rFonts w:eastAsia="Times New Roman"/>
              </w:rPr>
              <w:t>Application-Service-Provider-Identity</w:t>
            </w:r>
          </w:p>
        </w:tc>
        <w:tc>
          <w:tcPr>
            <w:tcW w:w="2248" w:type="dxa"/>
          </w:tcPr>
          <w:p w14:paraId="5CD8B549" w14:textId="77777777" w:rsidR="00457FE3" w:rsidRDefault="00457FE3">
            <w:pPr>
              <w:pStyle w:val="TAL"/>
              <w:rPr>
                <w:rFonts w:eastAsia="Times New Roman"/>
              </w:rPr>
            </w:pPr>
            <w:r>
              <w:rPr>
                <w:rFonts w:eastAsia="Times New Roman"/>
              </w:rPr>
              <w:t>3GPP TS 29.214 [10]</w:t>
            </w:r>
          </w:p>
        </w:tc>
        <w:tc>
          <w:tcPr>
            <w:tcW w:w="3158" w:type="dxa"/>
          </w:tcPr>
          <w:p w14:paraId="00AF9B19" w14:textId="77777777" w:rsidR="00457FE3" w:rsidRDefault="00457FE3">
            <w:pPr>
              <w:pStyle w:val="TAL"/>
              <w:rPr>
                <w:rFonts w:eastAsia="Times New Roman"/>
              </w:rPr>
            </w:pPr>
            <w:r>
              <w:rPr>
                <w:rFonts w:eastAsia="Times New Roman"/>
              </w:rPr>
              <w:t>For sponsored connectivity, the identity of the application service provider that is delivering a service to a end user.</w:t>
            </w:r>
          </w:p>
        </w:tc>
        <w:tc>
          <w:tcPr>
            <w:tcW w:w="1045" w:type="dxa"/>
          </w:tcPr>
          <w:p w14:paraId="6BDDBEEF" w14:textId="77777777" w:rsidR="00457FE3" w:rsidRDefault="00457FE3">
            <w:pPr>
              <w:pStyle w:val="TAL"/>
              <w:rPr>
                <w:rFonts w:eastAsia="Times New Roman"/>
              </w:rPr>
            </w:pPr>
            <w:r>
              <w:rPr>
                <w:rFonts w:eastAsia="Times New Roman"/>
              </w:rPr>
              <w:t>All</w:t>
            </w:r>
          </w:p>
        </w:tc>
        <w:tc>
          <w:tcPr>
            <w:tcW w:w="1988" w:type="dxa"/>
          </w:tcPr>
          <w:p w14:paraId="34F2C126" w14:textId="77777777" w:rsidR="00457FE3" w:rsidRDefault="00457FE3">
            <w:pPr>
              <w:pStyle w:val="TAL"/>
              <w:rPr>
                <w:rFonts w:eastAsia="Times New Roman"/>
              </w:rPr>
            </w:pPr>
            <w:r>
              <w:rPr>
                <w:rFonts w:eastAsia="Times New Roman"/>
              </w:rPr>
              <w:t>Both</w:t>
            </w:r>
          </w:p>
          <w:p w14:paraId="5FE8AA97" w14:textId="77777777" w:rsidR="00457FE3" w:rsidRDefault="00457FE3">
            <w:pPr>
              <w:pStyle w:val="TAL"/>
              <w:rPr>
                <w:rFonts w:eastAsia="Times New Roman"/>
              </w:rPr>
            </w:pPr>
            <w:r>
              <w:rPr>
                <w:rFonts w:eastAsia="Times New Roman"/>
              </w:rPr>
              <w:t>SponsoredConnectivity</w:t>
            </w:r>
          </w:p>
        </w:tc>
      </w:tr>
      <w:tr w:rsidR="00457FE3" w14:paraId="6BDAA5D7"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27448895" w14:textId="77777777" w:rsidR="00457FE3" w:rsidRDefault="00457FE3">
            <w:pPr>
              <w:pStyle w:val="TAL"/>
            </w:pPr>
            <w:r>
              <w:t>BSSID</w:t>
            </w:r>
          </w:p>
        </w:tc>
        <w:tc>
          <w:tcPr>
            <w:tcW w:w="2248" w:type="dxa"/>
            <w:tcBorders>
              <w:top w:val="single" w:sz="4" w:space="0" w:color="auto"/>
              <w:left w:val="single" w:sz="4" w:space="0" w:color="auto"/>
              <w:bottom w:val="single" w:sz="4" w:space="0" w:color="auto"/>
              <w:right w:val="single" w:sz="4" w:space="0" w:color="auto"/>
            </w:tcBorders>
          </w:tcPr>
          <w:p w14:paraId="0B38942C" w14:textId="77777777" w:rsidR="00457FE3" w:rsidRDefault="00457FE3">
            <w:pPr>
              <w:pStyle w:val="TAL"/>
            </w:pPr>
            <w:r>
              <w:rPr>
                <w:rFonts w:eastAsia="Times New Roman"/>
              </w:rPr>
              <w:t>3GPP </w:t>
            </w:r>
            <w:r>
              <w:t>TS 32.299 [19]</w:t>
            </w:r>
          </w:p>
        </w:tc>
        <w:tc>
          <w:tcPr>
            <w:tcW w:w="3158" w:type="dxa"/>
            <w:tcBorders>
              <w:top w:val="single" w:sz="4" w:space="0" w:color="auto"/>
              <w:left w:val="single" w:sz="4" w:space="0" w:color="auto"/>
              <w:bottom w:val="single" w:sz="4" w:space="0" w:color="auto"/>
              <w:right w:val="single" w:sz="4" w:space="0" w:color="auto"/>
            </w:tcBorders>
          </w:tcPr>
          <w:p w14:paraId="14991FDF" w14:textId="77777777" w:rsidR="00457FE3" w:rsidRDefault="00457FE3">
            <w:pPr>
              <w:pStyle w:val="TAL"/>
            </w:pPr>
            <w:r>
              <w:rPr>
                <w:noProof/>
              </w:rPr>
              <w:t>Contains the BSSID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51687737"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2FB26494" w14:textId="77777777" w:rsidR="00457FE3" w:rsidRDefault="00457FE3">
            <w:pPr>
              <w:pStyle w:val="TAL"/>
            </w:pPr>
            <w:r>
              <w:t>Both</w:t>
            </w:r>
          </w:p>
          <w:p w14:paraId="69C9554F" w14:textId="77777777" w:rsidR="00457FE3" w:rsidRDefault="00457FE3">
            <w:pPr>
              <w:pStyle w:val="TAL"/>
            </w:pPr>
            <w:r>
              <w:t>FBAC</w:t>
            </w:r>
          </w:p>
        </w:tc>
      </w:tr>
      <w:tr w:rsidR="00457FE3" w14:paraId="30B5A01A" w14:textId="77777777">
        <w:trPr>
          <w:jc w:val="center"/>
        </w:trPr>
        <w:tc>
          <w:tcPr>
            <w:tcW w:w="1673" w:type="dxa"/>
          </w:tcPr>
          <w:p w14:paraId="3E1929C2" w14:textId="77777777" w:rsidR="00457FE3" w:rsidRDefault="00457FE3">
            <w:pPr>
              <w:pStyle w:val="TAL"/>
              <w:rPr>
                <w:rFonts w:eastAsia="바탕"/>
                <w:lang w:eastAsia="ko-KR"/>
              </w:rPr>
            </w:pPr>
            <w:r>
              <w:rPr>
                <w:rFonts w:eastAsia="Times New Roman"/>
              </w:rPr>
              <w:t>Called-Station-I</w:t>
            </w:r>
            <w:r>
              <w:rPr>
                <w:rFonts w:eastAsia="바탕" w:hint="eastAsia"/>
                <w:lang w:eastAsia="ko-KR"/>
              </w:rPr>
              <w:t>d</w:t>
            </w:r>
          </w:p>
        </w:tc>
        <w:tc>
          <w:tcPr>
            <w:tcW w:w="2248" w:type="dxa"/>
          </w:tcPr>
          <w:p w14:paraId="6663CCAB" w14:textId="77777777" w:rsidR="00457FE3" w:rsidRDefault="00457FE3">
            <w:pPr>
              <w:pStyle w:val="TAL"/>
              <w:rPr>
                <w:rFonts w:eastAsia="Times New Roman"/>
              </w:rPr>
            </w:pPr>
            <w:r>
              <w:rPr>
                <w:rFonts w:eastAsia="Times New Roman"/>
              </w:rPr>
              <w:t>IETF RFC 4005 [12]</w:t>
            </w:r>
          </w:p>
        </w:tc>
        <w:tc>
          <w:tcPr>
            <w:tcW w:w="3158" w:type="dxa"/>
          </w:tcPr>
          <w:p w14:paraId="1DAFAA1E" w14:textId="77777777" w:rsidR="00457FE3" w:rsidRDefault="00457FE3">
            <w:pPr>
              <w:pStyle w:val="TAL"/>
              <w:rPr>
                <w:rFonts w:eastAsia="Times New Roman"/>
              </w:rPr>
            </w:pPr>
            <w:r>
              <w:rPr>
                <w:rFonts w:eastAsia="Times New Roman"/>
              </w:rPr>
              <w:t>The address the user is connected to. For GPRS and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1045" w:type="dxa"/>
          </w:tcPr>
          <w:p w14:paraId="771E0D3F" w14:textId="77777777" w:rsidR="00457FE3" w:rsidRDefault="00457FE3">
            <w:pPr>
              <w:pStyle w:val="TAL"/>
              <w:rPr>
                <w:rFonts w:eastAsia="Times New Roman"/>
              </w:rPr>
            </w:pPr>
            <w:r>
              <w:rPr>
                <w:rFonts w:eastAsia="Times New Roman"/>
              </w:rPr>
              <w:t>All</w:t>
            </w:r>
          </w:p>
        </w:tc>
        <w:tc>
          <w:tcPr>
            <w:tcW w:w="1988" w:type="dxa"/>
          </w:tcPr>
          <w:p w14:paraId="56EF2D9C" w14:textId="77777777" w:rsidR="00457FE3" w:rsidRDefault="00457FE3">
            <w:pPr>
              <w:pStyle w:val="TAL"/>
              <w:rPr>
                <w:rFonts w:eastAsia="Times New Roman"/>
              </w:rPr>
            </w:pPr>
            <w:r>
              <w:rPr>
                <w:rFonts w:eastAsia="Times New Roman"/>
              </w:rPr>
              <w:t>Both</w:t>
            </w:r>
          </w:p>
        </w:tc>
      </w:tr>
      <w:tr w:rsidR="00457FE3" w14:paraId="4215F9FD" w14:textId="77777777">
        <w:trPr>
          <w:jc w:val="center"/>
        </w:trPr>
        <w:tc>
          <w:tcPr>
            <w:tcW w:w="1673" w:type="dxa"/>
          </w:tcPr>
          <w:p w14:paraId="42CBC489" w14:textId="77777777" w:rsidR="00457FE3" w:rsidRDefault="00457FE3">
            <w:pPr>
              <w:pStyle w:val="TAL"/>
              <w:rPr>
                <w:rFonts w:eastAsia="Times New Roman"/>
              </w:rPr>
            </w:pPr>
            <w:r>
              <w:rPr>
                <w:rFonts w:eastAsia="Times New Roman" w:hint="eastAsia"/>
              </w:rPr>
              <w:t>C</w:t>
            </w:r>
            <w:r>
              <w:rPr>
                <w:rFonts w:eastAsia="Times New Roman"/>
              </w:rPr>
              <w:t>allee-Information</w:t>
            </w:r>
          </w:p>
        </w:tc>
        <w:tc>
          <w:tcPr>
            <w:tcW w:w="2248" w:type="dxa"/>
          </w:tcPr>
          <w:p w14:paraId="1E3F935D" w14:textId="77777777" w:rsidR="00457FE3" w:rsidRDefault="00457FE3">
            <w:pPr>
              <w:pStyle w:val="TAL"/>
              <w:rPr>
                <w:rFonts w:eastAsia="Times New Roman"/>
              </w:rPr>
            </w:pPr>
            <w:r>
              <w:rPr>
                <w:rFonts w:eastAsia="Times New Roman"/>
              </w:rPr>
              <w:t>3GPP TS 29.214 [10]</w:t>
            </w:r>
          </w:p>
        </w:tc>
        <w:tc>
          <w:tcPr>
            <w:tcW w:w="3158" w:type="dxa"/>
          </w:tcPr>
          <w:p w14:paraId="0805173A" w14:textId="77777777" w:rsidR="00457FE3" w:rsidRDefault="00457FE3">
            <w:pPr>
              <w:pStyle w:val="TAL"/>
              <w:rPr>
                <w:rFonts w:eastAsia="Times New Roman"/>
              </w:rPr>
            </w:pPr>
            <w:r>
              <w:rPr>
                <w:rFonts w:eastAsia="Times New Roman" w:hint="eastAsia"/>
              </w:rPr>
              <w:t>C</w:t>
            </w:r>
            <w:r>
              <w:rPr>
                <w:rFonts w:eastAsia="Times New Roman"/>
              </w:rPr>
              <w:t>ontains the callee information.</w:t>
            </w:r>
          </w:p>
        </w:tc>
        <w:tc>
          <w:tcPr>
            <w:tcW w:w="1045" w:type="dxa"/>
          </w:tcPr>
          <w:p w14:paraId="4658C7A3" w14:textId="77777777" w:rsidR="00457FE3" w:rsidRDefault="00457FE3">
            <w:pPr>
              <w:pStyle w:val="TAL"/>
              <w:rPr>
                <w:rFonts w:eastAsia="Times New Roman"/>
              </w:rPr>
            </w:pPr>
            <w:r>
              <w:t>EPS</w:t>
            </w:r>
          </w:p>
        </w:tc>
        <w:tc>
          <w:tcPr>
            <w:tcW w:w="1988" w:type="dxa"/>
          </w:tcPr>
          <w:p w14:paraId="56EFA190"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60592D81" w14:textId="77777777">
        <w:trPr>
          <w:jc w:val="center"/>
        </w:trPr>
        <w:tc>
          <w:tcPr>
            <w:tcW w:w="1673" w:type="dxa"/>
          </w:tcPr>
          <w:p w14:paraId="60242F3B" w14:textId="77777777" w:rsidR="00457FE3" w:rsidRDefault="00457FE3">
            <w:pPr>
              <w:pStyle w:val="TAL"/>
              <w:rPr>
                <w:rFonts w:eastAsia="Times New Roman"/>
              </w:rPr>
            </w:pPr>
            <w:r>
              <w:rPr>
                <w:lang w:eastAsia="zh-CN"/>
              </w:rPr>
              <w:t>Calling-Party-Address</w:t>
            </w:r>
          </w:p>
        </w:tc>
        <w:tc>
          <w:tcPr>
            <w:tcW w:w="2248" w:type="dxa"/>
          </w:tcPr>
          <w:p w14:paraId="6734DFD8" w14:textId="77777777" w:rsidR="00457FE3" w:rsidRDefault="00457FE3">
            <w:pPr>
              <w:pStyle w:val="TAL"/>
              <w:rPr>
                <w:rFonts w:eastAsia="Times New Roman"/>
              </w:rPr>
            </w:pPr>
            <w:r>
              <w:t>3GPP TS 32.299 [19]</w:t>
            </w:r>
          </w:p>
        </w:tc>
        <w:tc>
          <w:tcPr>
            <w:tcW w:w="3158" w:type="dxa"/>
          </w:tcPr>
          <w:p w14:paraId="727C5382" w14:textId="77777777" w:rsidR="00457FE3" w:rsidRDefault="00457FE3">
            <w:pPr>
              <w:pStyle w:val="TAL"/>
              <w:rPr>
                <w:rFonts w:eastAsia="Times New Roman"/>
              </w:rPr>
            </w:pPr>
            <w:r>
              <w:t>The address or addresses (Public User ID or Public Service ID) of the party requesting a service or initiating a session.</w:t>
            </w:r>
          </w:p>
        </w:tc>
        <w:tc>
          <w:tcPr>
            <w:tcW w:w="1045" w:type="dxa"/>
          </w:tcPr>
          <w:p w14:paraId="269C8D9A" w14:textId="77777777" w:rsidR="00457FE3" w:rsidRDefault="00457FE3">
            <w:pPr>
              <w:pStyle w:val="TAL"/>
              <w:rPr>
                <w:rFonts w:eastAsia="Times New Roman"/>
              </w:rPr>
            </w:pPr>
            <w:r>
              <w:t>EPS</w:t>
            </w:r>
          </w:p>
        </w:tc>
        <w:tc>
          <w:tcPr>
            <w:tcW w:w="1988" w:type="dxa"/>
          </w:tcPr>
          <w:p w14:paraId="5EF10BA9" w14:textId="77777777" w:rsidR="00457FE3" w:rsidRDefault="00457FE3">
            <w:pPr>
              <w:pStyle w:val="TAL"/>
              <w:rPr>
                <w:rFonts w:eastAsia="Times New Roman"/>
              </w:rPr>
            </w:pPr>
            <w:r>
              <w:rPr>
                <w:rFonts w:eastAsia="Times New Roman" w:hint="eastAsia"/>
              </w:rPr>
              <w:t>V</w:t>
            </w:r>
            <w:r>
              <w:rPr>
                <w:rFonts w:eastAsia="Times New Roman"/>
              </w:rPr>
              <w:t>BCLTE</w:t>
            </w:r>
          </w:p>
        </w:tc>
      </w:tr>
      <w:tr w:rsidR="00457FE3" w14:paraId="0005DCBC" w14:textId="77777777">
        <w:trPr>
          <w:jc w:val="center"/>
        </w:trPr>
        <w:tc>
          <w:tcPr>
            <w:tcW w:w="1673" w:type="dxa"/>
          </w:tcPr>
          <w:p w14:paraId="5833A945" w14:textId="77777777" w:rsidR="00457FE3" w:rsidRDefault="00457FE3">
            <w:pPr>
              <w:pStyle w:val="TAL"/>
              <w:rPr>
                <w:rFonts w:eastAsia="Times New Roman"/>
              </w:rPr>
            </w:pPr>
            <w:r>
              <w:rPr>
                <w:rFonts w:eastAsia="Times New Roman"/>
              </w:rPr>
              <w:t>CC-Request-Number</w:t>
            </w:r>
          </w:p>
        </w:tc>
        <w:tc>
          <w:tcPr>
            <w:tcW w:w="2248" w:type="dxa"/>
          </w:tcPr>
          <w:p w14:paraId="50F19C20" w14:textId="77777777" w:rsidR="00457FE3" w:rsidRDefault="00457FE3">
            <w:pPr>
              <w:pStyle w:val="TAL"/>
              <w:rPr>
                <w:rFonts w:eastAsia="Times New Roman"/>
              </w:rPr>
            </w:pPr>
            <w:r>
              <w:rPr>
                <w:rFonts w:eastAsia="Times New Roman"/>
              </w:rPr>
              <w:t>IETF RFC </w:t>
            </w:r>
            <w:r>
              <w:t>8506</w:t>
            </w:r>
            <w:r>
              <w:rPr>
                <w:rFonts w:eastAsia="Times New Roman"/>
              </w:rPr>
              <w:t> [</w:t>
            </w:r>
            <w:r>
              <w:t>66</w:t>
            </w:r>
            <w:r>
              <w:rPr>
                <w:rFonts w:eastAsia="Times New Roman"/>
              </w:rPr>
              <w:t>]</w:t>
            </w:r>
          </w:p>
        </w:tc>
        <w:tc>
          <w:tcPr>
            <w:tcW w:w="3158" w:type="dxa"/>
          </w:tcPr>
          <w:p w14:paraId="5FFF4C38" w14:textId="77777777" w:rsidR="00457FE3" w:rsidRDefault="00457FE3">
            <w:pPr>
              <w:pStyle w:val="TAL"/>
              <w:rPr>
                <w:rFonts w:eastAsia="Times New Roman"/>
              </w:rPr>
            </w:pPr>
            <w:r>
              <w:rPr>
                <w:rFonts w:eastAsia="Times New Roman"/>
              </w:rPr>
              <w:t>The number of the request for mapping requests and answers</w:t>
            </w:r>
          </w:p>
        </w:tc>
        <w:tc>
          <w:tcPr>
            <w:tcW w:w="1045" w:type="dxa"/>
          </w:tcPr>
          <w:p w14:paraId="601BDCF4" w14:textId="77777777" w:rsidR="00457FE3" w:rsidRDefault="00457FE3">
            <w:pPr>
              <w:pStyle w:val="TAL"/>
              <w:rPr>
                <w:rFonts w:eastAsia="Times New Roman"/>
              </w:rPr>
            </w:pPr>
            <w:r>
              <w:rPr>
                <w:rFonts w:eastAsia="Times New Roman"/>
              </w:rPr>
              <w:t>All</w:t>
            </w:r>
          </w:p>
        </w:tc>
        <w:tc>
          <w:tcPr>
            <w:tcW w:w="1988" w:type="dxa"/>
          </w:tcPr>
          <w:p w14:paraId="27F869F6" w14:textId="77777777" w:rsidR="00457FE3" w:rsidRDefault="00457FE3">
            <w:pPr>
              <w:pStyle w:val="TAL"/>
              <w:rPr>
                <w:rFonts w:eastAsia="Times New Roman"/>
              </w:rPr>
            </w:pPr>
            <w:r>
              <w:rPr>
                <w:rFonts w:eastAsia="Times New Roman"/>
              </w:rPr>
              <w:t>Both</w:t>
            </w:r>
          </w:p>
        </w:tc>
      </w:tr>
      <w:tr w:rsidR="00457FE3" w14:paraId="55DD2037" w14:textId="77777777">
        <w:trPr>
          <w:jc w:val="center"/>
        </w:trPr>
        <w:tc>
          <w:tcPr>
            <w:tcW w:w="1673" w:type="dxa"/>
          </w:tcPr>
          <w:p w14:paraId="7BF1CE04" w14:textId="77777777" w:rsidR="00457FE3" w:rsidRDefault="00457FE3">
            <w:pPr>
              <w:pStyle w:val="TAL"/>
              <w:rPr>
                <w:rFonts w:eastAsia="Times New Roman"/>
              </w:rPr>
            </w:pPr>
            <w:r>
              <w:rPr>
                <w:rFonts w:eastAsia="Times New Roman"/>
              </w:rPr>
              <w:t>CC-Request-Type</w:t>
            </w:r>
          </w:p>
        </w:tc>
        <w:tc>
          <w:tcPr>
            <w:tcW w:w="2248" w:type="dxa"/>
          </w:tcPr>
          <w:p w14:paraId="067978B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D192FFD" w14:textId="77777777" w:rsidR="00457FE3" w:rsidRDefault="00457FE3">
            <w:pPr>
              <w:pStyle w:val="TAL"/>
              <w:rPr>
                <w:rFonts w:eastAsia="Times New Roman"/>
              </w:rPr>
            </w:pPr>
            <w:r>
              <w:rPr>
                <w:rFonts w:eastAsia="Times New Roman"/>
              </w:rPr>
              <w:t>The type of the request (initial, update, termination)</w:t>
            </w:r>
          </w:p>
        </w:tc>
        <w:tc>
          <w:tcPr>
            <w:tcW w:w="1045" w:type="dxa"/>
          </w:tcPr>
          <w:p w14:paraId="4A52F47F" w14:textId="77777777" w:rsidR="00457FE3" w:rsidRDefault="00457FE3">
            <w:pPr>
              <w:pStyle w:val="TAL"/>
              <w:rPr>
                <w:rFonts w:eastAsia="Times New Roman"/>
              </w:rPr>
            </w:pPr>
            <w:r>
              <w:rPr>
                <w:rFonts w:eastAsia="Times New Roman"/>
              </w:rPr>
              <w:t>All</w:t>
            </w:r>
          </w:p>
        </w:tc>
        <w:tc>
          <w:tcPr>
            <w:tcW w:w="1988" w:type="dxa"/>
          </w:tcPr>
          <w:p w14:paraId="6B7A8214" w14:textId="77777777" w:rsidR="00457FE3" w:rsidRDefault="00457FE3">
            <w:pPr>
              <w:pStyle w:val="TAL"/>
              <w:rPr>
                <w:rFonts w:eastAsia="Times New Roman"/>
              </w:rPr>
            </w:pPr>
            <w:r>
              <w:rPr>
                <w:rFonts w:eastAsia="Times New Roman"/>
              </w:rPr>
              <w:t>Both</w:t>
            </w:r>
          </w:p>
        </w:tc>
      </w:tr>
      <w:tr w:rsidR="00457FE3" w14:paraId="264C32F0" w14:textId="77777777">
        <w:trPr>
          <w:jc w:val="center"/>
        </w:trPr>
        <w:tc>
          <w:tcPr>
            <w:tcW w:w="1673" w:type="dxa"/>
          </w:tcPr>
          <w:p w14:paraId="1F29CE00" w14:textId="77777777" w:rsidR="00457FE3" w:rsidRDefault="00457FE3">
            <w:pPr>
              <w:pStyle w:val="TAL"/>
              <w:rPr>
                <w:rFonts w:eastAsia="Times New Roman"/>
              </w:rPr>
            </w:pPr>
            <w:r>
              <w:rPr>
                <w:rFonts w:eastAsia="Times New Roman"/>
              </w:rPr>
              <w:t>Charging-Information</w:t>
            </w:r>
          </w:p>
        </w:tc>
        <w:tc>
          <w:tcPr>
            <w:tcW w:w="2248" w:type="dxa"/>
          </w:tcPr>
          <w:p w14:paraId="21D09EAF" w14:textId="77777777" w:rsidR="00457FE3" w:rsidRDefault="00457FE3">
            <w:pPr>
              <w:pStyle w:val="TAL"/>
              <w:rPr>
                <w:rFonts w:eastAsia="Times New Roman"/>
              </w:rPr>
            </w:pPr>
            <w:r>
              <w:rPr>
                <w:rFonts w:eastAsia="Times New Roman"/>
              </w:rPr>
              <w:t>3GPP TS 29.229 [14]</w:t>
            </w:r>
          </w:p>
        </w:tc>
        <w:tc>
          <w:tcPr>
            <w:tcW w:w="3158" w:type="dxa"/>
          </w:tcPr>
          <w:p w14:paraId="5B645A64" w14:textId="77777777" w:rsidR="00457FE3" w:rsidRDefault="00457FE3">
            <w:pPr>
              <w:pStyle w:val="TAL"/>
              <w:rPr>
                <w:rFonts w:eastAsia="Times New Roman"/>
              </w:rPr>
            </w:pPr>
            <w:r>
              <w:rPr>
                <w:rFonts w:eastAsia="Times New Roman"/>
              </w:rPr>
              <w:t>The Charging-Information AVP is of type Grouped, and contains the addresses of the charging functions in the following AVPs:</w:t>
            </w:r>
          </w:p>
          <w:p w14:paraId="33EC9EB9" w14:textId="77777777" w:rsidR="00457FE3" w:rsidRDefault="00457FE3">
            <w:pPr>
              <w:pStyle w:val="TAL"/>
              <w:ind w:left="360"/>
              <w:rPr>
                <w:kern w:val="2"/>
              </w:rPr>
            </w:pPr>
            <w:r>
              <w:rPr>
                <w:kern w:val="2"/>
              </w:rPr>
              <w:t>-</w:t>
            </w:r>
            <w:r>
              <w:rPr>
                <w:kern w:val="2"/>
              </w:rPr>
              <w:tab/>
              <w:t>Primary-Event-Charging-Function-Name is of type DiameterURI and defines the address of the primary online charging system. The protocol definition in the DiameterURI shall be either omitted or supplied with value "Diameter".</w:t>
            </w:r>
          </w:p>
          <w:p w14:paraId="1791E45E" w14:textId="77777777" w:rsidR="00457FE3" w:rsidRDefault="00457FE3">
            <w:pPr>
              <w:pStyle w:val="TAL"/>
              <w:ind w:left="360"/>
              <w:rPr>
                <w:kern w:val="2"/>
              </w:rPr>
            </w:pPr>
            <w:r>
              <w:rPr>
                <w:kern w:val="2"/>
              </w:rPr>
              <w:t>-</w:t>
            </w:r>
            <w:r>
              <w:rPr>
                <w:kern w:val="2"/>
              </w:rPr>
              <w:tab/>
              <w:t>Secondary-Event-Charging-Function-Name is of type DiameterURI and defines the address of the secondary online charging system for the bearer. The protocol definition in the DiameterURI shall be either omitted or supplied with value "Diameter".</w:t>
            </w:r>
          </w:p>
          <w:p w14:paraId="52F2B6B9" w14:textId="77777777" w:rsidR="00457FE3" w:rsidRDefault="00457FE3">
            <w:pPr>
              <w:pStyle w:val="TAL"/>
              <w:ind w:left="360"/>
              <w:rPr>
                <w:kern w:val="2"/>
              </w:rPr>
            </w:pPr>
            <w:r>
              <w:rPr>
                <w:kern w:val="2"/>
              </w:rPr>
              <w:t>-</w:t>
            </w:r>
            <w:r>
              <w:rPr>
                <w:kern w:val="2"/>
              </w:rPr>
              <w:tab/>
              <w:t>Primary-Charging-Collection-Function-Name is of type DiameterURI and defines the address of the primary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p w14:paraId="4458C979" w14:textId="77777777" w:rsidR="00457FE3" w:rsidRDefault="00457FE3">
            <w:pPr>
              <w:pStyle w:val="TAL"/>
              <w:ind w:left="360"/>
            </w:pPr>
            <w:r>
              <w:rPr>
                <w:kern w:val="2"/>
              </w:rPr>
              <w:t>-</w:t>
            </w:r>
            <w:r>
              <w:rPr>
                <w:kern w:val="2"/>
              </w:rPr>
              <w:tab/>
              <w:t>Secondary-Charging-Collection-Function-Name is of type DiameterURI and defines the address of the secondary offline charging system for the bearer. If the GTP' protocol is applied on the Gz interface as specified in TS 32.295 [16], the protocol definition in the DiameterURI shall be omitted. If Diameter is applied on the Gz interface, the protocol definition in DiameterURI shall be either omitted or supplied with value "Diameter". The choice of the applied protocol on the Gz interface depends upon configuration in the PCEF.</w:t>
            </w:r>
          </w:p>
        </w:tc>
        <w:tc>
          <w:tcPr>
            <w:tcW w:w="1045" w:type="dxa"/>
          </w:tcPr>
          <w:p w14:paraId="1D3600E0" w14:textId="77777777" w:rsidR="00457FE3" w:rsidRDefault="00457FE3">
            <w:pPr>
              <w:pStyle w:val="TAL"/>
              <w:rPr>
                <w:rFonts w:eastAsia="Times New Roman"/>
              </w:rPr>
            </w:pPr>
            <w:r>
              <w:rPr>
                <w:rFonts w:eastAsia="Times New Roman"/>
              </w:rPr>
              <w:t>All</w:t>
            </w:r>
          </w:p>
        </w:tc>
        <w:tc>
          <w:tcPr>
            <w:tcW w:w="1988" w:type="dxa"/>
          </w:tcPr>
          <w:p w14:paraId="3BCC43A7" w14:textId="77777777" w:rsidR="00457FE3" w:rsidRDefault="00457FE3">
            <w:pPr>
              <w:pStyle w:val="TAL"/>
              <w:rPr>
                <w:rFonts w:eastAsia="Times New Roman"/>
              </w:rPr>
            </w:pPr>
            <w:r>
              <w:rPr>
                <w:rFonts w:eastAsia="Times New Roman"/>
              </w:rPr>
              <w:t>CC</w:t>
            </w:r>
          </w:p>
        </w:tc>
      </w:tr>
      <w:tr w:rsidR="00457FE3" w14:paraId="70F64A84" w14:textId="77777777">
        <w:trPr>
          <w:jc w:val="center"/>
        </w:trPr>
        <w:tc>
          <w:tcPr>
            <w:tcW w:w="1673" w:type="dxa"/>
          </w:tcPr>
          <w:p w14:paraId="544AEFC9" w14:textId="77777777" w:rsidR="00457FE3" w:rsidRDefault="00457FE3">
            <w:pPr>
              <w:pStyle w:val="TAL"/>
            </w:pPr>
            <w:r>
              <w:rPr>
                <w:lang w:eastAsia="zh-CN"/>
              </w:rPr>
              <w:t>Content-Version</w:t>
            </w:r>
          </w:p>
        </w:tc>
        <w:tc>
          <w:tcPr>
            <w:tcW w:w="2248" w:type="dxa"/>
          </w:tcPr>
          <w:p w14:paraId="59DDE09D" w14:textId="77777777" w:rsidR="00457FE3" w:rsidRDefault="00457FE3">
            <w:pPr>
              <w:pStyle w:val="TAL"/>
            </w:pPr>
            <w:r>
              <w:rPr>
                <w:rFonts w:eastAsia="Times New Roman"/>
              </w:rPr>
              <w:t>3GPP TS 29.214 [10]</w:t>
            </w:r>
          </w:p>
        </w:tc>
        <w:tc>
          <w:tcPr>
            <w:tcW w:w="3158" w:type="dxa"/>
          </w:tcPr>
          <w:p w14:paraId="2FFEC4C6" w14:textId="77777777" w:rsidR="00457FE3" w:rsidRDefault="00457FE3">
            <w:pPr>
              <w:pStyle w:val="TAL"/>
            </w:pPr>
            <w:r>
              <w:rPr>
                <w:rFonts w:hint="eastAsia"/>
                <w:lang w:eastAsia="zh-CN"/>
              </w:rPr>
              <w:t>I</w:t>
            </w:r>
            <w:r>
              <w:t>t</w:t>
            </w:r>
            <w:r>
              <w:rPr>
                <w:rFonts w:hint="eastAsia"/>
              </w:rPr>
              <w:t xml:space="preserve"> indicates</w:t>
            </w:r>
            <w:r>
              <w:rPr>
                <w:rFonts w:hint="eastAsia"/>
                <w:lang w:eastAsia="zh-CN"/>
              </w:rPr>
              <w:t xml:space="preserve"> </w:t>
            </w:r>
            <w:r>
              <w:rPr>
                <w:lang w:eastAsia="zh-CN"/>
              </w:rPr>
              <w:t>the content version of a PCC rule</w:t>
            </w:r>
            <w:r>
              <w:rPr>
                <w:rFonts w:hint="eastAsia"/>
                <w:lang w:eastAsia="zh-CN"/>
              </w:rPr>
              <w:t xml:space="preserve">. It uniquely identifies </w:t>
            </w:r>
            <w:r>
              <w:rPr>
                <w:lang w:eastAsia="zh-CN"/>
              </w:rPr>
              <w:t>a version of the PCC rule as defined in subclause</w:t>
            </w:r>
            <w:r>
              <w:rPr>
                <w:lang w:val="en-US" w:eastAsia="zh-CN"/>
              </w:rPr>
              <w:t> </w:t>
            </w:r>
            <w:r>
              <w:rPr>
                <w:lang w:eastAsia="zh-CN"/>
              </w:rPr>
              <w:t>4.5.28</w:t>
            </w:r>
          </w:p>
        </w:tc>
        <w:tc>
          <w:tcPr>
            <w:tcW w:w="1045" w:type="dxa"/>
          </w:tcPr>
          <w:p w14:paraId="5BCF9C52" w14:textId="77777777" w:rsidR="00457FE3" w:rsidRDefault="00457FE3">
            <w:pPr>
              <w:pStyle w:val="TAL"/>
            </w:pPr>
            <w:r>
              <w:rPr>
                <w:rFonts w:eastAsia="Times New Roman"/>
              </w:rPr>
              <w:t>All</w:t>
            </w:r>
          </w:p>
        </w:tc>
        <w:tc>
          <w:tcPr>
            <w:tcW w:w="1988" w:type="dxa"/>
          </w:tcPr>
          <w:p w14:paraId="46ACDF10" w14:textId="77777777" w:rsidR="00457FE3" w:rsidRDefault="00457FE3">
            <w:pPr>
              <w:pStyle w:val="TAL"/>
            </w:pPr>
            <w:r>
              <w:rPr>
                <w:lang w:eastAsia="zh-CN"/>
              </w:rPr>
              <w:t>RuleVersioning</w:t>
            </w:r>
          </w:p>
        </w:tc>
      </w:tr>
      <w:tr w:rsidR="00457FE3" w14:paraId="00EDE225" w14:textId="77777777">
        <w:trPr>
          <w:jc w:val="center"/>
        </w:trPr>
        <w:tc>
          <w:tcPr>
            <w:tcW w:w="1673" w:type="dxa"/>
          </w:tcPr>
          <w:p w14:paraId="3395A4C3" w14:textId="77777777" w:rsidR="00457FE3" w:rsidRDefault="00457FE3">
            <w:pPr>
              <w:pStyle w:val="TAL"/>
              <w:rPr>
                <w:rFonts w:eastAsia="SimSun"/>
              </w:rPr>
            </w:pPr>
            <w:r>
              <w:t>DRMP</w:t>
            </w:r>
          </w:p>
        </w:tc>
        <w:tc>
          <w:tcPr>
            <w:tcW w:w="2248" w:type="dxa"/>
          </w:tcPr>
          <w:p w14:paraId="0EDE9B98" w14:textId="77777777" w:rsidR="00457FE3" w:rsidRDefault="00457FE3">
            <w:pPr>
              <w:pStyle w:val="TAL"/>
              <w:rPr>
                <w:rFonts w:eastAsia="Times New Roman"/>
              </w:rPr>
            </w:pPr>
            <w:r>
              <w:t>IETF RFC 7944 [53]</w:t>
            </w:r>
          </w:p>
        </w:tc>
        <w:tc>
          <w:tcPr>
            <w:tcW w:w="3158" w:type="dxa"/>
          </w:tcPr>
          <w:p w14:paraId="0D03C607" w14:textId="77777777" w:rsidR="00457FE3" w:rsidRDefault="00457FE3">
            <w:pPr>
              <w:pStyle w:val="TAL"/>
              <w:rPr>
                <w:rFonts w:eastAsia="Times New Roman"/>
              </w:rPr>
            </w:pPr>
            <w:r>
              <w:t>Allows Diameter endpoints to indicate the relative priority of Diameter transactions.</w:t>
            </w:r>
          </w:p>
        </w:tc>
        <w:tc>
          <w:tcPr>
            <w:tcW w:w="1045" w:type="dxa"/>
          </w:tcPr>
          <w:p w14:paraId="64D0A9AC" w14:textId="77777777" w:rsidR="00457FE3" w:rsidRDefault="00457FE3">
            <w:pPr>
              <w:pStyle w:val="TAL"/>
              <w:rPr>
                <w:rFonts w:eastAsia="Times New Roman"/>
              </w:rPr>
            </w:pPr>
            <w:r>
              <w:t>All</w:t>
            </w:r>
          </w:p>
        </w:tc>
        <w:tc>
          <w:tcPr>
            <w:tcW w:w="1988" w:type="dxa"/>
          </w:tcPr>
          <w:p w14:paraId="340A0EFD" w14:textId="77777777" w:rsidR="00457FE3" w:rsidRDefault="00457FE3">
            <w:pPr>
              <w:pStyle w:val="TAL"/>
              <w:rPr>
                <w:rFonts w:eastAsia="Times New Roman"/>
              </w:rPr>
            </w:pPr>
            <w:r>
              <w:t>Both</w:t>
            </w:r>
          </w:p>
        </w:tc>
      </w:tr>
      <w:tr w:rsidR="00457FE3" w14:paraId="40A1A900" w14:textId="77777777">
        <w:trPr>
          <w:jc w:val="center"/>
        </w:trPr>
        <w:tc>
          <w:tcPr>
            <w:tcW w:w="1673" w:type="dxa"/>
          </w:tcPr>
          <w:p w14:paraId="41095DF0" w14:textId="77777777" w:rsidR="00457FE3" w:rsidRDefault="00457FE3">
            <w:pPr>
              <w:pStyle w:val="TAL"/>
              <w:rPr>
                <w:rFonts w:eastAsia="SimSun"/>
              </w:rPr>
            </w:pPr>
            <w:r>
              <w:rPr>
                <w:rFonts w:eastAsia="SimSun"/>
              </w:rPr>
              <w:t>Dynamic-Address-Flag</w:t>
            </w:r>
          </w:p>
        </w:tc>
        <w:tc>
          <w:tcPr>
            <w:tcW w:w="2248" w:type="dxa"/>
          </w:tcPr>
          <w:p w14:paraId="1F659862"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17939E87"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153559FE"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CA1A8C" w14:textId="77777777" w:rsidR="00457FE3" w:rsidRDefault="00457FE3">
            <w:pPr>
              <w:pStyle w:val="TAL"/>
              <w:rPr>
                <w:rFonts w:eastAsia="Times New Roman"/>
              </w:rPr>
            </w:pPr>
            <w:r>
              <w:rPr>
                <w:rFonts w:eastAsia="Times New Roman"/>
              </w:rPr>
              <w:t>All</w:t>
            </w:r>
          </w:p>
        </w:tc>
        <w:tc>
          <w:tcPr>
            <w:tcW w:w="1988" w:type="dxa"/>
          </w:tcPr>
          <w:p w14:paraId="76694C51" w14:textId="77777777" w:rsidR="00457FE3" w:rsidRDefault="00457FE3">
            <w:pPr>
              <w:pStyle w:val="TAL"/>
              <w:rPr>
                <w:rFonts w:eastAsia="Times New Roman"/>
              </w:rPr>
            </w:pPr>
            <w:r>
              <w:rPr>
                <w:rFonts w:eastAsia="Times New Roman"/>
              </w:rPr>
              <w:t>ABC</w:t>
            </w:r>
          </w:p>
        </w:tc>
      </w:tr>
      <w:tr w:rsidR="00457FE3" w14:paraId="75FB29C5" w14:textId="77777777">
        <w:trPr>
          <w:jc w:val="center"/>
        </w:trPr>
        <w:tc>
          <w:tcPr>
            <w:tcW w:w="1673" w:type="dxa"/>
          </w:tcPr>
          <w:p w14:paraId="14DD3C4B" w14:textId="77777777" w:rsidR="00457FE3" w:rsidRDefault="00457FE3">
            <w:pPr>
              <w:pStyle w:val="TAL"/>
              <w:rPr>
                <w:rFonts w:eastAsia="SimSun"/>
              </w:rPr>
            </w:pPr>
            <w:r>
              <w:rPr>
                <w:rFonts w:eastAsia="SimSun"/>
              </w:rPr>
              <w:t>Dynamic-Address-Flag-Extension</w:t>
            </w:r>
          </w:p>
        </w:tc>
        <w:tc>
          <w:tcPr>
            <w:tcW w:w="2248" w:type="dxa"/>
          </w:tcPr>
          <w:p w14:paraId="065ED42E"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EFE8E65"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06A9C6E9" w14:textId="77777777" w:rsidR="00457FE3" w:rsidRDefault="00457FE3">
            <w:pPr>
              <w:pStyle w:val="TAL"/>
              <w:rPr>
                <w:rFonts w:eastAsia="SimSu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3A4082D4" w14:textId="77777777" w:rsidR="00457FE3" w:rsidRDefault="00457FE3">
            <w:pPr>
              <w:pStyle w:val="TAL"/>
              <w:rPr>
                <w:rFonts w:eastAsia="Times New Roman"/>
              </w:rPr>
            </w:pPr>
            <w:r>
              <w:rPr>
                <w:rFonts w:eastAsia="Times New Roman"/>
              </w:rPr>
              <w:t>All</w:t>
            </w:r>
          </w:p>
        </w:tc>
        <w:tc>
          <w:tcPr>
            <w:tcW w:w="1988" w:type="dxa"/>
          </w:tcPr>
          <w:p w14:paraId="57E7E2F8" w14:textId="77777777" w:rsidR="00457FE3" w:rsidRDefault="00457FE3">
            <w:pPr>
              <w:pStyle w:val="TAL"/>
              <w:rPr>
                <w:rFonts w:eastAsia="Times New Roman"/>
              </w:rPr>
            </w:pPr>
            <w:r>
              <w:rPr>
                <w:rFonts w:eastAsia="Times New Roman"/>
              </w:rPr>
              <w:t>ABC</w:t>
            </w:r>
          </w:p>
        </w:tc>
      </w:tr>
      <w:tr w:rsidR="00457FE3" w14:paraId="1E8BBD45" w14:textId="77777777">
        <w:trPr>
          <w:jc w:val="center"/>
        </w:trPr>
        <w:tc>
          <w:tcPr>
            <w:tcW w:w="1673" w:type="dxa"/>
          </w:tcPr>
          <w:p w14:paraId="3F7E5710" w14:textId="77777777" w:rsidR="00457FE3" w:rsidRDefault="00457FE3">
            <w:pPr>
              <w:pStyle w:val="TAL"/>
              <w:rPr>
                <w:rFonts w:eastAsia="SimSun"/>
              </w:rPr>
            </w:pPr>
            <w:r>
              <w:rPr>
                <w:rFonts w:eastAsia="SimSun"/>
              </w:rPr>
              <w:t>Extended-Max-Requested-BW-DL</w:t>
            </w:r>
          </w:p>
        </w:tc>
        <w:tc>
          <w:tcPr>
            <w:tcW w:w="2248" w:type="dxa"/>
          </w:tcPr>
          <w:p w14:paraId="6CDEDB40" w14:textId="77777777" w:rsidR="00457FE3" w:rsidRDefault="00457FE3">
            <w:pPr>
              <w:pStyle w:val="TAL"/>
              <w:rPr>
                <w:rFonts w:eastAsia="Times New Roman"/>
              </w:rPr>
            </w:pPr>
            <w:r>
              <w:t>3GPP TS 29.214 [10]</w:t>
            </w:r>
          </w:p>
        </w:tc>
        <w:tc>
          <w:tcPr>
            <w:tcW w:w="3158" w:type="dxa"/>
          </w:tcPr>
          <w:p w14:paraId="3C8E094E" w14:textId="77777777" w:rsidR="00457FE3" w:rsidRDefault="00457FE3">
            <w:pPr>
              <w:pStyle w:val="TAL"/>
              <w:rPr>
                <w:rFonts w:eastAsia="Times New Roman"/>
              </w:rPr>
            </w:pPr>
            <w:r>
              <w:t>Defines the maximum authorized bandwidth in kbit per second for downlink.</w:t>
            </w:r>
          </w:p>
        </w:tc>
        <w:tc>
          <w:tcPr>
            <w:tcW w:w="1045" w:type="dxa"/>
          </w:tcPr>
          <w:p w14:paraId="3007D445" w14:textId="77777777" w:rsidR="00457FE3" w:rsidRDefault="00457FE3">
            <w:pPr>
              <w:pStyle w:val="TAL"/>
              <w:rPr>
                <w:rFonts w:eastAsia="Times New Roman"/>
              </w:rPr>
            </w:pPr>
            <w:r>
              <w:t>All</w:t>
            </w:r>
          </w:p>
        </w:tc>
        <w:tc>
          <w:tcPr>
            <w:tcW w:w="1988" w:type="dxa"/>
          </w:tcPr>
          <w:p w14:paraId="37673A3A" w14:textId="77777777" w:rsidR="00457FE3" w:rsidRDefault="00457FE3">
            <w:pPr>
              <w:pStyle w:val="TAL"/>
            </w:pPr>
            <w:r>
              <w:t>PC</w:t>
            </w:r>
          </w:p>
          <w:p w14:paraId="0E3190C6" w14:textId="77777777" w:rsidR="00457FE3" w:rsidRDefault="00457FE3">
            <w:pPr>
              <w:pStyle w:val="TAL"/>
              <w:rPr>
                <w:rFonts w:eastAsia="Times New Roman"/>
              </w:rPr>
            </w:pPr>
            <w:r>
              <w:t>Extended-BW-NR</w:t>
            </w:r>
          </w:p>
        </w:tc>
      </w:tr>
      <w:tr w:rsidR="00457FE3" w14:paraId="1E1F2E52" w14:textId="77777777">
        <w:trPr>
          <w:jc w:val="center"/>
        </w:trPr>
        <w:tc>
          <w:tcPr>
            <w:tcW w:w="1673" w:type="dxa"/>
          </w:tcPr>
          <w:p w14:paraId="71E8C286" w14:textId="77777777" w:rsidR="00457FE3" w:rsidRDefault="00457FE3">
            <w:pPr>
              <w:pStyle w:val="TAL"/>
              <w:rPr>
                <w:rFonts w:eastAsia="SimSun"/>
              </w:rPr>
            </w:pPr>
            <w:r>
              <w:rPr>
                <w:rFonts w:eastAsia="SimSun"/>
              </w:rPr>
              <w:t>Extended-Max-Requested-BW-UL</w:t>
            </w:r>
          </w:p>
        </w:tc>
        <w:tc>
          <w:tcPr>
            <w:tcW w:w="2248" w:type="dxa"/>
          </w:tcPr>
          <w:p w14:paraId="097B934E" w14:textId="77777777" w:rsidR="00457FE3" w:rsidRDefault="00457FE3">
            <w:pPr>
              <w:pStyle w:val="TAL"/>
              <w:rPr>
                <w:rFonts w:eastAsia="Times New Roman"/>
              </w:rPr>
            </w:pPr>
            <w:r>
              <w:t>3GPP TS 29.214 [10]</w:t>
            </w:r>
          </w:p>
        </w:tc>
        <w:tc>
          <w:tcPr>
            <w:tcW w:w="3158" w:type="dxa"/>
          </w:tcPr>
          <w:p w14:paraId="64CEDE4B" w14:textId="77777777" w:rsidR="00457FE3" w:rsidRDefault="00457FE3">
            <w:pPr>
              <w:pStyle w:val="TAL"/>
              <w:rPr>
                <w:rFonts w:eastAsia="Times New Roman"/>
              </w:rPr>
            </w:pPr>
            <w:r>
              <w:t>Defines the maximum authorized bandwidth in kbit per second for uplink.</w:t>
            </w:r>
          </w:p>
        </w:tc>
        <w:tc>
          <w:tcPr>
            <w:tcW w:w="1045" w:type="dxa"/>
          </w:tcPr>
          <w:p w14:paraId="6F32BD9B" w14:textId="77777777" w:rsidR="00457FE3" w:rsidRDefault="00457FE3">
            <w:pPr>
              <w:pStyle w:val="TAL"/>
              <w:rPr>
                <w:rFonts w:eastAsia="Times New Roman"/>
              </w:rPr>
            </w:pPr>
            <w:r>
              <w:t>All</w:t>
            </w:r>
          </w:p>
        </w:tc>
        <w:tc>
          <w:tcPr>
            <w:tcW w:w="1988" w:type="dxa"/>
          </w:tcPr>
          <w:p w14:paraId="08A0E5C3" w14:textId="77777777" w:rsidR="00457FE3" w:rsidRDefault="00457FE3">
            <w:pPr>
              <w:pStyle w:val="TAL"/>
            </w:pPr>
            <w:r>
              <w:t>PC</w:t>
            </w:r>
          </w:p>
          <w:p w14:paraId="1F9B2676" w14:textId="77777777" w:rsidR="00457FE3" w:rsidRDefault="00457FE3">
            <w:pPr>
              <w:pStyle w:val="TAL"/>
              <w:rPr>
                <w:rFonts w:eastAsia="Times New Roman"/>
              </w:rPr>
            </w:pPr>
            <w:r>
              <w:t>Extended-BW-NR</w:t>
            </w:r>
          </w:p>
        </w:tc>
      </w:tr>
      <w:tr w:rsidR="00457FE3" w14:paraId="36ADFCAB" w14:textId="77777777">
        <w:trPr>
          <w:jc w:val="center"/>
        </w:trPr>
        <w:tc>
          <w:tcPr>
            <w:tcW w:w="1673" w:type="dxa"/>
          </w:tcPr>
          <w:p w14:paraId="2D40D522" w14:textId="77777777" w:rsidR="00457FE3" w:rsidRDefault="00457FE3">
            <w:pPr>
              <w:pStyle w:val="TAL"/>
              <w:rPr>
                <w:rFonts w:eastAsia="Times New Roman"/>
              </w:rPr>
            </w:pPr>
            <w:r>
              <w:rPr>
                <w:rFonts w:eastAsia="Times New Roman"/>
              </w:rPr>
              <w:t>Final-Unit-Indication</w:t>
            </w:r>
          </w:p>
        </w:tc>
        <w:tc>
          <w:tcPr>
            <w:tcW w:w="2248" w:type="dxa"/>
          </w:tcPr>
          <w:p w14:paraId="2B3D4EE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6A0977D8" w14:textId="77777777" w:rsidR="00457FE3" w:rsidRDefault="00457FE3">
            <w:pPr>
              <w:pStyle w:val="TAL"/>
              <w:rPr>
                <w:rFonts w:eastAsia="Times New Roman"/>
              </w:rPr>
            </w:pPr>
            <w:r>
              <w:rPr>
                <w:rFonts w:eastAsia="Times New Roman"/>
              </w:rPr>
              <w:t>The action applied by the PCEF, and the related filter parameters and redirect address parameters (if available), when the user's account cannot cover the service cost.</w:t>
            </w:r>
          </w:p>
        </w:tc>
        <w:tc>
          <w:tcPr>
            <w:tcW w:w="1045" w:type="dxa"/>
          </w:tcPr>
          <w:p w14:paraId="08477795" w14:textId="77777777" w:rsidR="00457FE3" w:rsidRDefault="00457FE3">
            <w:pPr>
              <w:pStyle w:val="TAL"/>
              <w:rPr>
                <w:rFonts w:eastAsia="바탕"/>
              </w:rPr>
            </w:pPr>
            <w:r>
              <w:rPr>
                <w:rFonts w:eastAsia="바탕"/>
              </w:rPr>
              <w:t>All</w:t>
            </w:r>
          </w:p>
        </w:tc>
        <w:tc>
          <w:tcPr>
            <w:tcW w:w="1988" w:type="dxa"/>
          </w:tcPr>
          <w:p w14:paraId="38C34800" w14:textId="77777777" w:rsidR="00457FE3" w:rsidRDefault="00457FE3">
            <w:pPr>
              <w:pStyle w:val="TAL"/>
              <w:rPr>
                <w:rFonts w:eastAsia="바탕"/>
              </w:rPr>
            </w:pPr>
            <w:r>
              <w:rPr>
                <w:rFonts w:eastAsia="바탕"/>
              </w:rPr>
              <w:t>CC</w:t>
            </w:r>
          </w:p>
        </w:tc>
      </w:tr>
      <w:tr w:rsidR="00457FE3" w14:paraId="006B1B97" w14:textId="77777777">
        <w:trPr>
          <w:jc w:val="center"/>
        </w:trPr>
        <w:tc>
          <w:tcPr>
            <w:tcW w:w="1673" w:type="dxa"/>
          </w:tcPr>
          <w:p w14:paraId="4BC30FB3" w14:textId="77777777" w:rsidR="00457FE3" w:rsidRDefault="00457FE3">
            <w:pPr>
              <w:pStyle w:val="TAL"/>
              <w:rPr>
                <w:rFonts w:eastAsia="Times New Roman"/>
              </w:rPr>
            </w:pPr>
            <w:r>
              <w:rPr>
                <w:rFonts w:eastAsia="Times New Roman"/>
              </w:rPr>
              <w:t>Flow-Description</w:t>
            </w:r>
          </w:p>
        </w:tc>
        <w:tc>
          <w:tcPr>
            <w:tcW w:w="2248" w:type="dxa"/>
          </w:tcPr>
          <w:p w14:paraId="153E2F3B" w14:textId="77777777" w:rsidR="00457FE3" w:rsidRDefault="00457FE3">
            <w:pPr>
              <w:pStyle w:val="TAL"/>
              <w:rPr>
                <w:rFonts w:eastAsia="바탕"/>
                <w:lang w:eastAsia="ko-KR"/>
              </w:rPr>
            </w:pPr>
            <w:r>
              <w:rPr>
                <w:rFonts w:eastAsia="Times New Roman"/>
              </w:rPr>
              <w:t>3GPP TS 29.214 [10],</w:t>
            </w:r>
            <w:r>
              <w:rPr>
                <w:rFonts w:eastAsia="Times New Roman"/>
              </w:rPr>
              <w:br/>
              <w:t>5.4.</w:t>
            </w:r>
            <w:r>
              <w:rPr>
                <w:rFonts w:eastAsia="바탕" w:hint="eastAsia"/>
                <w:lang w:eastAsia="ko-KR"/>
              </w:rPr>
              <w:t>2</w:t>
            </w:r>
          </w:p>
        </w:tc>
        <w:tc>
          <w:tcPr>
            <w:tcW w:w="3158" w:type="dxa"/>
          </w:tcPr>
          <w:p w14:paraId="0DA69ED0" w14:textId="77777777" w:rsidR="00457FE3" w:rsidRDefault="00457FE3">
            <w:pPr>
              <w:pStyle w:val="TAL"/>
              <w:ind w:left="360"/>
              <w:rPr>
                <w:rFonts w:eastAsia="Times New Roman"/>
              </w:rPr>
            </w:pPr>
            <w:r>
              <w:rPr>
                <w:rFonts w:eastAsia="Times New Roman"/>
              </w:rPr>
              <w:t>Defines the service data flow filter parameters for a PCC rule or routing filter parameters for a</w:t>
            </w:r>
            <w:r>
              <w:rPr>
                <w:rFonts w:eastAsia="바탕" w:hint="eastAsia"/>
                <w:lang w:eastAsia="ko-KR"/>
              </w:rPr>
              <w:t>n</w:t>
            </w:r>
            <w:r>
              <w:rPr>
                <w:rFonts w:eastAsia="Times New Roman"/>
              </w:rPr>
              <w:t xml:space="preserve"> IP flow mobility routing rule. The rules for usage on Gx are defined insub clause 5.4.</w:t>
            </w:r>
            <w:r>
              <w:rPr>
                <w:rFonts w:eastAsia="바탕" w:hint="eastAsia"/>
                <w:lang w:eastAsia="ko-KR"/>
              </w:rPr>
              <w:t>2</w:t>
            </w:r>
            <w:r>
              <w:rPr>
                <w:rFonts w:eastAsia="Times New Roman"/>
              </w:rPr>
              <w:t>.</w:t>
            </w:r>
          </w:p>
        </w:tc>
        <w:tc>
          <w:tcPr>
            <w:tcW w:w="1045" w:type="dxa"/>
          </w:tcPr>
          <w:p w14:paraId="4C2743C4" w14:textId="77777777" w:rsidR="00457FE3" w:rsidRDefault="00457FE3">
            <w:pPr>
              <w:pStyle w:val="TAL"/>
              <w:rPr>
                <w:rFonts w:eastAsia="Times New Roman"/>
              </w:rPr>
            </w:pPr>
            <w:r>
              <w:rPr>
                <w:rFonts w:eastAsia="Times New Roman"/>
              </w:rPr>
              <w:t>All</w:t>
            </w:r>
          </w:p>
        </w:tc>
        <w:tc>
          <w:tcPr>
            <w:tcW w:w="1988" w:type="dxa"/>
          </w:tcPr>
          <w:p w14:paraId="195F8482" w14:textId="77777777" w:rsidR="00457FE3" w:rsidRDefault="00457FE3">
            <w:pPr>
              <w:pStyle w:val="TAL"/>
              <w:rPr>
                <w:rFonts w:eastAsia="Times New Roman"/>
              </w:rPr>
            </w:pPr>
            <w:r>
              <w:rPr>
                <w:rFonts w:eastAsia="Times New Roman"/>
              </w:rPr>
              <w:t>Both</w:t>
            </w:r>
          </w:p>
        </w:tc>
      </w:tr>
      <w:tr w:rsidR="00457FE3" w14:paraId="7EB1A937" w14:textId="77777777">
        <w:trPr>
          <w:jc w:val="center"/>
        </w:trPr>
        <w:tc>
          <w:tcPr>
            <w:tcW w:w="1673" w:type="dxa"/>
          </w:tcPr>
          <w:p w14:paraId="280E115A" w14:textId="77777777" w:rsidR="00457FE3" w:rsidRDefault="00457FE3">
            <w:pPr>
              <w:pStyle w:val="TAL"/>
              <w:rPr>
                <w:rFonts w:eastAsia="Times New Roman"/>
              </w:rPr>
            </w:pPr>
            <w:r>
              <w:rPr>
                <w:rFonts w:eastAsia="Times New Roman"/>
              </w:rPr>
              <w:t>Flows</w:t>
            </w:r>
          </w:p>
        </w:tc>
        <w:tc>
          <w:tcPr>
            <w:tcW w:w="2248" w:type="dxa"/>
          </w:tcPr>
          <w:p w14:paraId="3EBC6497" w14:textId="77777777" w:rsidR="00457FE3" w:rsidRDefault="00457FE3">
            <w:pPr>
              <w:pStyle w:val="TAL"/>
              <w:rPr>
                <w:rFonts w:eastAsia="Times New Roman"/>
              </w:rPr>
            </w:pPr>
            <w:r>
              <w:rPr>
                <w:rFonts w:eastAsia="Times New Roman"/>
              </w:rPr>
              <w:t>3GPP TS 29.214 [10]</w:t>
            </w:r>
          </w:p>
        </w:tc>
        <w:tc>
          <w:tcPr>
            <w:tcW w:w="3158" w:type="dxa"/>
          </w:tcPr>
          <w:p w14:paraId="5C6BD15A" w14:textId="77777777" w:rsidR="00457FE3" w:rsidRDefault="00457FE3">
            <w:pPr>
              <w:pStyle w:val="TAL"/>
              <w:rPr>
                <w:rFonts w:eastAsia="Times New Roman"/>
              </w:rPr>
            </w:pPr>
            <w:r>
              <w:rPr>
                <w:rFonts w:eastAsia="Times New Roman"/>
              </w:rPr>
              <w:t>The flow identifiers of the IP flows related to a PCC rule as provided by the AF. May be only used in charging correlation together with AF-Charging-Identifier AVP.</w:t>
            </w:r>
          </w:p>
        </w:tc>
        <w:tc>
          <w:tcPr>
            <w:tcW w:w="1045" w:type="dxa"/>
          </w:tcPr>
          <w:p w14:paraId="2F4B5FC9" w14:textId="77777777" w:rsidR="00457FE3" w:rsidRDefault="00457FE3">
            <w:pPr>
              <w:pStyle w:val="TAL"/>
              <w:rPr>
                <w:rFonts w:eastAsia="Times New Roman"/>
              </w:rPr>
            </w:pPr>
            <w:r>
              <w:rPr>
                <w:rFonts w:eastAsia="Times New Roman"/>
              </w:rPr>
              <w:t>All</w:t>
            </w:r>
          </w:p>
        </w:tc>
        <w:tc>
          <w:tcPr>
            <w:tcW w:w="1988" w:type="dxa"/>
          </w:tcPr>
          <w:p w14:paraId="79A65FAF" w14:textId="77777777" w:rsidR="00457FE3" w:rsidRDefault="00457FE3">
            <w:pPr>
              <w:pStyle w:val="TAL"/>
              <w:rPr>
                <w:rFonts w:eastAsia="Times New Roman"/>
              </w:rPr>
            </w:pPr>
            <w:r>
              <w:rPr>
                <w:rFonts w:eastAsia="Times New Roman"/>
              </w:rPr>
              <w:t>CC</w:t>
            </w:r>
          </w:p>
        </w:tc>
      </w:tr>
      <w:tr w:rsidR="00457FE3" w14:paraId="1F4DE5D2" w14:textId="77777777">
        <w:trPr>
          <w:jc w:val="center"/>
        </w:trPr>
        <w:tc>
          <w:tcPr>
            <w:tcW w:w="1673" w:type="dxa"/>
          </w:tcPr>
          <w:p w14:paraId="00B5B1DF" w14:textId="77777777" w:rsidR="00457FE3" w:rsidRDefault="00457FE3">
            <w:pPr>
              <w:pStyle w:val="TAL"/>
              <w:rPr>
                <w:rFonts w:eastAsia="Times New Roman"/>
              </w:rPr>
            </w:pPr>
            <w:r>
              <w:rPr>
                <w:rFonts w:eastAsia="Times New Roman"/>
              </w:rPr>
              <w:t>Flow-Status</w:t>
            </w:r>
          </w:p>
        </w:tc>
        <w:tc>
          <w:tcPr>
            <w:tcW w:w="2248" w:type="dxa"/>
          </w:tcPr>
          <w:p w14:paraId="55757A79" w14:textId="77777777" w:rsidR="00457FE3" w:rsidRDefault="00457FE3">
            <w:pPr>
              <w:pStyle w:val="TAL"/>
              <w:rPr>
                <w:rFonts w:eastAsia="Times New Roman"/>
              </w:rPr>
            </w:pPr>
            <w:r>
              <w:rPr>
                <w:rFonts w:eastAsia="Times New Roman"/>
              </w:rPr>
              <w:t>3GPP TS 29.214 [10]</w:t>
            </w:r>
          </w:p>
        </w:tc>
        <w:tc>
          <w:tcPr>
            <w:tcW w:w="3158" w:type="dxa"/>
          </w:tcPr>
          <w:p w14:paraId="16E85239" w14:textId="77777777" w:rsidR="00457FE3" w:rsidRDefault="00457FE3">
            <w:pPr>
              <w:pStyle w:val="TAL"/>
              <w:rPr>
                <w:rFonts w:eastAsia="Times New Roman"/>
              </w:rPr>
            </w:pPr>
            <w:r>
              <w:rPr>
                <w:rFonts w:eastAsia="Times New Roman"/>
              </w:rPr>
              <w:t xml:space="preserve">Defines whether the service data flow is enabled or disabled. The value "REMOVED" is not applicable </w:t>
            </w:r>
            <w:r>
              <w:rPr>
                <w:rFonts w:eastAsia="바탕"/>
              </w:rPr>
              <w:t>to</w:t>
            </w:r>
            <w:r>
              <w:rPr>
                <w:rFonts w:eastAsia="Times New Roman"/>
              </w:rPr>
              <w:t xml:space="preserve"> Gx.</w:t>
            </w:r>
          </w:p>
        </w:tc>
        <w:tc>
          <w:tcPr>
            <w:tcW w:w="1045" w:type="dxa"/>
          </w:tcPr>
          <w:p w14:paraId="69A7009D" w14:textId="77777777" w:rsidR="00457FE3" w:rsidRDefault="00457FE3">
            <w:pPr>
              <w:pStyle w:val="TAL"/>
              <w:rPr>
                <w:rFonts w:eastAsia="Times New Roman"/>
              </w:rPr>
            </w:pPr>
            <w:r>
              <w:rPr>
                <w:rFonts w:eastAsia="Times New Roman"/>
              </w:rPr>
              <w:t>All</w:t>
            </w:r>
          </w:p>
        </w:tc>
        <w:tc>
          <w:tcPr>
            <w:tcW w:w="1988" w:type="dxa"/>
          </w:tcPr>
          <w:p w14:paraId="46CF71CF" w14:textId="77777777" w:rsidR="00457FE3" w:rsidRDefault="00457FE3">
            <w:pPr>
              <w:pStyle w:val="TAL"/>
              <w:rPr>
                <w:rFonts w:eastAsia="Times New Roman"/>
              </w:rPr>
            </w:pPr>
            <w:r>
              <w:rPr>
                <w:rFonts w:eastAsia="Times New Roman"/>
              </w:rPr>
              <w:t>Both</w:t>
            </w:r>
          </w:p>
        </w:tc>
      </w:tr>
      <w:tr w:rsidR="00457FE3" w14:paraId="29F5524B" w14:textId="77777777">
        <w:trPr>
          <w:jc w:val="center"/>
        </w:trPr>
        <w:tc>
          <w:tcPr>
            <w:tcW w:w="1673" w:type="dxa"/>
          </w:tcPr>
          <w:p w14:paraId="0A76780B" w14:textId="77777777" w:rsidR="00457FE3" w:rsidRDefault="00457FE3">
            <w:pPr>
              <w:pStyle w:val="TAL"/>
              <w:rPr>
                <w:rFonts w:eastAsia="Times New Roman"/>
              </w:rPr>
            </w:pPr>
            <w:r>
              <w:rPr>
                <w:rFonts w:eastAsia="Times New Roman"/>
              </w:rPr>
              <w:t>Framed-IP-Address</w:t>
            </w:r>
          </w:p>
        </w:tc>
        <w:tc>
          <w:tcPr>
            <w:tcW w:w="2248" w:type="dxa"/>
          </w:tcPr>
          <w:p w14:paraId="7DE7EDCC" w14:textId="77777777" w:rsidR="00457FE3" w:rsidRDefault="00457FE3">
            <w:pPr>
              <w:pStyle w:val="TAL"/>
              <w:rPr>
                <w:rFonts w:eastAsia="Times New Roman"/>
              </w:rPr>
            </w:pPr>
            <w:r>
              <w:rPr>
                <w:rFonts w:eastAsia="Times New Roman"/>
              </w:rPr>
              <w:t>IETF RFC 4005 [12]</w:t>
            </w:r>
          </w:p>
        </w:tc>
        <w:tc>
          <w:tcPr>
            <w:tcW w:w="3158" w:type="dxa"/>
          </w:tcPr>
          <w:p w14:paraId="459AA6F7" w14:textId="77777777" w:rsidR="00457FE3" w:rsidRDefault="00457FE3">
            <w:pPr>
              <w:pStyle w:val="TAL"/>
              <w:rPr>
                <w:rFonts w:eastAsia="Times New Roman"/>
              </w:rPr>
            </w:pPr>
            <w:r>
              <w:rPr>
                <w:rFonts w:eastAsia="Times New Roman"/>
              </w:rPr>
              <w:t>The Ipv4 address allocated for the user.</w:t>
            </w:r>
          </w:p>
        </w:tc>
        <w:tc>
          <w:tcPr>
            <w:tcW w:w="1045" w:type="dxa"/>
          </w:tcPr>
          <w:p w14:paraId="5904354F" w14:textId="77777777" w:rsidR="00457FE3" w:rsidRDefault="00457FE3">
            <w:pPr>
              <w:pStyle w:val="TAL"/>
              <w:rPr>
                <w:rFonts w:eastAsia="Times New Roman"/>
              </w:rPr>
            </w:pPr>
            <w:r>
              <w:rPr>
                <w:rFonts w:eastAsia="Times New Roman"/>
              </w:rPr>
              <w:t>All</w:t>
            </w:r>
          </w:p>
        </w:tc>
        <w:tc>
          <w:tcPr>
            <w:tcW w:w="1988" w:type="dxa"/>
          </w:tcPr>
          <w:p w14:paraId="117E00E7" w14:textId="77777777" w:rsidR="00457FE3" w:rsidRDefault="00457FE3">
            <w:pPr>
              <w:pStyle w:val="TAL"/>
              <w:rPr>
                <w:rFonts w:eastAsia="Times New Roman"/>
              </w:rPr>
            </w:pPr>
            <w:r>
              <w:rPr>
                <w:rFonts w:eastAsia="Times New Roman"/>
              </w:rPr>
              <w:t>Both</w:t>
            </w:r>
          </w:p>
        </w:tc>
      </w:tr>
      <w:tr w:rsidR="00457FE3" w14:paraId="636A20C4" w14:textId="77777777">
        <w:trPr>
          <w:jc w:val="center"/>
        </w:trPr>
        <w:tc>
          <w:tcPr>
            <w:tcW w:w="1673" w:type="dxa"/>
          </w:tcPr>
          <w:p w14:paraId="4362DFD0" w14:textId="77777777" w:rsidR="00457FE3" w:rsidRDefault="00457FE3">
            <w:pPr>
              <w:pStyle w:val="TAL"/>
              <w:rPr>
                <w:rFonts w:eastAsia="Times New Roman"/>
              </w:rPr>
            </w:pPr>
            <w:r>
              <w:rPr>
                <w:rFonts w:eastAsia="Times New Roman"/>
              </w:rPr>
              <w:t>Framed-Ipv6-Prefix</w:t>
            </w:r>
          </w:p>
        </w:tc>
        <w:tc>
          <w:tcPr>
            <w:tcW w:w="2248" w:type="dxa"/>
          </w:tcPr>
          <w:p w14:paraId="4330FCDD" w14:textId="77777777" w:rsidR="00457FE3" w:rsidRDefault="00457FE3">
            <w:pPr>
              <w:pStyle w:val="TAL"/>
              <w:rPr>
                <w:rFonts w:eastAsia="Times New Roman"/>
              </w:rPr>
            </w:pPr>
            <w:r>
              <w:rPr>
                <w:rFonts w:eastAsia="Times New Roman"/>
              </w:rPr>
              <w:t>IETF RFC 4005 [12]</w:t>
            </w:r>
          </w:p>
        </w:tc>
        <w:tc>
          <w:tcPr>
            <w:tcW w:w="3158" w:type="dxa"/>
          </w:tcPr>
          <w:p w14:paraId="49617D01" w14:textId="77777777" w:rsidR="00457FE3" w:rsidRDefault="00457FE3">
            <w:pPr>
              <w:pStyle w:val="TAL"/>
              <w:rPr>
                <w:rFonts w:eastAsia="Times New Roman"/>
              </w:rPr>
            </w:pPr>
            <w:r>
              <w:rPr>
                <w:rFonts w:eastAsia="Times New Roman"/>
              </w:rPr>
              <w:t>The Ipv6 prefix allocated for the user.</w:t>
            </w:r>
          </w:p>
          <w:p w14:paraId="3C057D95"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r>
              <w:t xml:space="preserve"> </w:t>
            </w:r>
            <w:r>
              <w:rPr>
                <w:rFonts w:eastAsia="SimSun" w:hint="eastAsia"/>
                <w:lang w:eastAsia="zh-CN"/>
              </w:rPr>
              <w:t>For FBA, it may indicate an I</w:t>
            </w:r>
            <w:r>
              <w:rPr>
                <w:rFonts w:eastAsia="SimSun"/>
                <w:lang w:eastAsia="zh-CN"/>
              </w:rPr>
              <w:t>p</w:t>
            </w:r>
            <w:r>
              <w:rPr>
                <w:rFonts w:eastAsia="SimSun" w:hint="eastAsia"/>
                <w:lang w:eastAsia="zh-CN"/>
              </w:rPr>
              <w:t xml:space="preserve">v6 address by </w:t>
            </w:r>
            <w:r>
              <w:t>set</w:t>
            </w:r>
            <w:r>
              <w:rPr>
                <w:rFonts w:eastAsia="SimSun" w:hint="eastAsia"/>
                <w:lang w:eastAsia="zh-CN"/>
              </w:rPr>
              <w:t>ting</w:t>
            </w:r>
            <w:r>
              <w:t xml:space="preserve"> the "Prefix Length" to 128 and encod</w:t>
            </w:r>
            <w:r>
              <w:rPr>
                <w:rFonts w:eastAsia="SimSun" w:hint="eastAsia"/>
                <w:lang w:eastAsia="zh-CN"/>
              </w:rPr>
              <w:t>ing</w:t>
            </w:r>
            <w:r>
              <w:t xml:space="preserve"> the Ipv6 address of the </w:t>
            </w:r>
            <w:r>
              <w:rPr>
                <w:rFonts w:eastAsia="SimSun" w:hint="eastAsia"/>
                <w:lang w:eastAsia="zh-CN"/>
              </w:rPr>
              <w:t>fixed device</w:t>
            </w:r>
            <w:r>
              <w:t xml:space="preserve"> within the "Prefix" field</w:t>
            </w:r>
            <w:r>
              <w:rPr>
                <w:rFonts w:eastAsia="SimSun" w:hint="eastAsia"/>
                <w:lang w:eastAsia="zh-CN"/>
              </w:rPr>
              <w:t xml:space="preserve"> as defined in annex G.5.2</w:t>
            </w:r>
            <w:r>
              <w:t>.</w:t>
            </w:r>
          </w:p>
        </w:tc>
        <w:tc>
          <w:tcPr>
            <w:tcW w:w="1045" w:type="dxa"/>
          </w:tcPr>
          <w:p w14:paraId="39AF9E63" w14:textId="77777777" w:rsidR="00457FE3" w:rsidRDefault="00457FE3">
            <w:pPr>
              <w:pStyle w:val="TAL"/>
              <w:rPr>
                <w:rFonts w:eastAsia="Times New Roman"/>
              </w:rPr>
            </w:pPr>
            <w:r>
              <w:rPr>
                <w:rFonts w:eastAsia="Times New Roman"/>
              </w:rPr>
              <w:t>All</w:t>
            </w:r>
          </w:p>
        </w:tc>
        <w:tc>
          <w:tcPr>
            <w:tcW w:w="1988" w:type="dxa"/>
          </w:tcPr>
          <w:p w14:paraId="215C0CF7" w14:textId="77777777" w:rsidR="00457FE3" w:rsidRDefault="00457FE3">
            <w:pPr>
              <w:pStyle w:val="TAL"/>
              <w:rPr>
                <w:rFonts w:eastAsia="Times New Roman"/>
              </w:rPr>
            </w:pPr>
            <w:r>
              <w:rPr>
                <w:rFonts w:eastAsia="Times New Roman"/>
              </w:rPr>
              <w:t>Both</w:t>
            </w:r>
          </w:p>
        </w:tc>
      </w:tr>
      <w:tr w:rsidR="00457FE3" w14:paraId="6B4B8246" w14:textId="77777777">
        <w:trPr>
          <w:jc w:val="center"/>
        </w:trPr>
        <w:tc>
          <w:tcPr>
            <w:tcW w:w="1673" w:type="dxa"/>
          </w:tcPr>
          <w:p w14:paraId="7977F284" w14:textId="77777777" w:rsidR="00457FE3" w:rsidRDefault="00457FE3">
            <w:pPr>
              <w:pStyle w:val="TAL"/>
              <w:rPr>
                <w:rFonts w:eastAsia="바탕"/>
              </w:rPr>
            </w:pPr>
            <w:r>
              <w:rPr>
                <w:rFonts w:eastAsia="Times New Roman"/>
              </w:rPr>
              <w:t>Granted-Service-Unit</w:t>
            </w:r>
          </w:p>
          <w:p w14:paraId="099FA0B3"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5)</w:t>
            </w:r>
            <w:r>
              <w:rPr>
                <w:rFonts w:eastAsia="SimSun" w:hint="eastAsia"/>
                <w:lang w:eastAsia="zh-CN"/>
              </w:rPr>
              <w:t xml:space="preserve"> (NOTE 7)</w:t>
            </w:r>
          </w:p>
        </w:tc>
        <w:tc>
          <w:tcPr>
            <w:tcW w:w="2248" w:type="dxa"/>
          </w:tcPr>
          <w:p w14:paraId="4BE4B87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20865580" w14:textId="77777777" w:rsidR="00457FE3" w:rsidRDefault="00457FE3">
            <w:pPr>
              <w:pStyle w:val="TAL"/>
              <w:rPr>
                <w:rFonts w:eastAsia="바탕"/>
                <w:lang w:eastAsia="ko-KR"/>
              </w:rPr>
            </w:pPr>
            <w:r>
              <w:rPr>
                <w:rFonts w:eastAsia="Times New Roman"/>
              </w:rPr>
              <w:t xml:space="preserve">The volume </w:t>
            </w:r>
            <w:r>
              <w:rPr>
                <w:rFonts w:eastAsia="SimSun" w:hint="eastAsia"/>
                <w:lang w:eastAsia="zh-CN"/>
              </w:rPr>
              <w:t xml:space="preserve">and/or time </w:t>
            </w:r>
            <w:r>
              <w:rPr>
                <w:rFonts w:eastAsia="Times New Roman"/>
              </w:rPr>
              <w:t>threshold for usage monitoring control purposes. Only the CC-Total-Octets</w:t>
            </w:r>
            <w:r>
              <w:rPr>
                <w:rFonts w:eastAsia="SimSun" w:hint="eastAsia"/>
                <w:lang w:eastAsia="zh-CN"/>
              </w:rPr>
              <w:t>,</w:t>
            </w:r>
            <w:r>
              <w:rPr>
                <w:rFonts w:eastAsia="Times New Roman"/>
              </w:rPr>
              <w:t xml:space="preserve"> one of the CC-Input-Octets and CC-Output-Octets </w:t>
            </w:r>
            <w:r>
              <w:rPr>
                <w:rFonts w:eastAsia="SimSun" w:hint="eastAsia"/>
                <w:lang w:eastAsia="zh-CN"/>
              </w:rPr>
              <w:t>or CC-Time</w:t>
            </w:r>
            <w:r>
              <w:rPr>
                <w:rFonts w:eastAsia="Times New Roman"/>
              </w:rPr>
              <w:t xml:space="preserve"> AVPs are re-used. Monitoring-Time AVP as defined in 5.3.</w:t>
            </w:r>
            <w:r>
              <w:rPr>
                <w:rFonts w:eastAsia="SimSun" w:hint="eastAsia"/>
                <w:lang w:eastAsia="zh-CN"/>
              </w:rPr>
              <w:t xml:space="preserve"> 99</w:t>
            </w:r>
            <w:r>
              <w:rPr>
                <w:rFonts w:eastAsia="Times New Roman"/>
              </w:rPr>
              <w:t xml:space="preserve"> may be optionally added to the grouped AVP if UMCH feature is supported.</w:t>
            </w:r>
          </w:p>
          <w:p w14:paraId="5C8ACAEB"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39774C8" w14:textId="77777777" w:rsidR="00457FE3" w:rsidRDefault="00457FE3">
            <w:pPr>
              <w:pStyle w:val="TAL"/>
              <w:rPr>
                <w:rFonts w:eastAsia="Times New Roman"/>
              </w:rPr>
            </w:pPr>
            <w:r>
              <w:rPr>
                <w:rFonts w:eastAsia="Times New Roman"/>
              </w:rPr>
              <w:t>All</w:t>
            </w:r>
          </w:p>
        </w:tc>
        <w:tc>
          <w:tcPr>
            <w:tcW w:w="1988" w:type="dxa"/>
          </w:tcPr>
          <w:p w14:paraId="74680D92" w14:textId="77777777" w:rsidR="00457FE3" w:rsidRDefault="00457FE3">
            <w:pPr>
              <w:pStyle w:val="TAL"/>
              <w:rPr>
                <w:rFonts w:eastAsia="Times New Roman"/>
              </w:rPr>
            </w:pPr>
            <w:r>
              <w:rPr>
                <w:rFonts w:eastAsia="Times New Roman"/>
              </w:rPr>
              <w:t>Both</w:t>
            </w:r>
          </w:p>
          <w:p w14:paraId="56DD8FFA" w14:textId="77777777" w:rsidR="00457FE3" w:rsidRDefault="00457FE3">
            <w:pPr>
              <w:pStyle w:val="TAL"/>
              <w:rPr>
                <w:rFonts w:eastAsia="바탕"/>
                <w:lang w:eastAsia="ko-KR"/>
              </w:rPr>
            </w:pPr>
            <w:r>
              <w:rPr>
                <w:rFonts w:eastAsia="Times New Roman"/>
              </w:rPr>
              <w:t>Rel9</w:t>
            </w:r>
          </w:p>
          <w:p w14:paraId="0CE94011" w14:textId="77777777" w:rsidR="00457FE3" w:rsidRDefault="00457FE3">
            <w:pPr>
              <w:pStyle w:val="TAL"/>
              <w:rPr>
                <w:rFonts w:eastAsia="Times New Roman"/>
              </w:rPr>
            </w:pPr>
            <w:r>
              <w:rPr>
                <w:rFonts w:eastAsia="SimSun" w:hint="eastAsia"/>
                <w:lang w:eastAsia="zh-CN"/>
              </w:rPr>
              <w:t>TimeBasedUM</w:t>
            </w:r>
          </w:p>
        </w:tc>
      </w:tr>
      <w:tr w:rsidR="00457FE3" w14:paraId="11911653" w14:textId="77777777">
        <w:trPr>
          <w:jc w:val="center"/>
        </w:trPr>
        <w:tc>
          <w:tcPr>
            <w:tcW w:w="1673" w:type="dxa"/>
          </w:tcPr>
          <w:p w14:paraId="4AD196D0" w14:textId="77777777" w:rsidR="00457FE3" w:rsidRDefault="00457FE3">
            <w:pPr>
              <w:pStyle w:val="TAL"/>
              <w:rPr>
                <w:rFonts w:eastAsia="Times New Roman"/>
              </w:rPr>
            </w:pPr>
            <w:r>
              <w:t>Load</w:t>
            </w:r>
          </w:p>
        </w:tc>
        <w:tc>
          <w:tcPr>
            <w:tcW w:w="2248" w:type="dxa"/>
          </w:tcPr>
          <w:p w14:paraId="65938C3E" w14:textId="77777777" w:rsidR="00457FE3" w:rsidRDefault="00457FE3">
            <w:pPr>
              <w:pStyle w:val="TAL"/>
              <w:rPr>
                <w:rFonts w:eastAsia="Times New Roman"/>
              </w:rPr>
            </w:pPr>
            <w:r>
              <w:t>IETF RFC 8583 [60]</w:t>
            </w:r>
          </w:p>
        </w:tc>
        <w:tc>
          <w:tcPr>
            <w:tcW w:w="3158" w:type="dxa"/>
          </w:tcPr>
          <w:p w14:paraId="687808D4" w14:textId="77777777" w:rsidR="00457FE3" w:rsidRDefault="00457FE3">
            <w:pPr>
              <w:pStyle w:val="TAL"/>
            </w:pPr>
            <w:r>
              <w:t>The AVP used to convey load information between Diameter nodes.</w:t>
            </w:r>
          </w:p>
          <w:p w14:paraId="5FF792D7"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045" w:type="dxa"/>
          </w:tcPr>
          <w:p w14:paraId="37C93C8A" w14:textId="77777777" w:rsidR="00457FE3" w:rsidRDefault="00457FE3">
            <w:pPr>
              <w:pStyle w:val="TAL"/>
              <w:rPr>
                <w:rFonts w:eastAsia="Times New Roman"/>
              </w:rPr>
            </w:pPr>
            <w:r>
              <w:t>All</w:t>
            </w:r>
          </w:p>
        </w:tc>
        <w:tc>
          <w:tcPr>
            <w:tcW w:w="1988" w:type="dxa"/>
          </w:tcPr>
          <w:p w14:paraId="3E244C54" w14:textId="77777777" w:rsidR="00457FE3" w:rsidRDefault="00457FE3">
            <w:pPr>
              <w:pStyle w:val="TAL"/>
              <w:rPr>
                <w:rFonts w:eastAsia="Times New Roman"/>
              </w:rPr>
            </w:pPr>
          </w:p>
        </w:tc>
      </w:tr>
      <w:tr w:rsidR="00457FE3" w14:paraId="27FBC2A7" w14:textId="77777777">
        <w:trPr>
          <w:jc w:val="center"/>
        </w:trPr>
        <w:tc>
          <w:tcPr>
            <w:tcW w:w="1673" w:type="dxa"/>
          </w:tcPr>
          <w:p w14:paraId="06121F89" w14:textId="77777777" w:rsidR="00457FE3" w:rsidRDefault="00457FE3">
            <w:pPr>
              <w:pStyle w:val="TAL"/>
              <w:rPr>
                <w:rFonts w:eastAsia="Times New Roman"/>
              </w:rPr>
            </w:pPr>
            <w:r>
              <w:rPr>
                <w:rFonts w:eastAsia="Times New Roman"/>
              </w:rPr>
              <w:t>Logical-Access-ID</w:t>
            </w:r>
          </w:p>
        </w:tc>
        <w:tc>
          <w:tcPr>
            <w:tcW w:w="2248" w:type="dxa"/>
          </w:tcPr>
          <w:p w14:paraId="005072C9" w14:textId="77777777" w:rsidR="00457FE3" w:rsidRDefault="00457FE3">
            <w:pPr>
              <w:pStyle w:val="TAL"/>
              <w:rPr>
                <w:rFonts w:eastAsia="Times New Roman"/>
              </w:rPr>
            </w:pPr>
            <w:r>
              <w:rPr>
                <w:rFonts w:eastAsia="Times New Roman"/>
              </w:rPr>
              <w:t>3GPP TS 283 034 [37]</w:t>
            </w:r>
          </w:p>
        </w:tc>
        <w:tc>
          <w:tcPr>
            <w:tcW w:w="3158" w:type="dxa"/>
          </w:tcPr>
          <w:p w14:paraId="29503C59"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0627E613" w14:textId="77777777" w:rsidR="00457FE3" w:rsidRDefault="00457FE3">
            <w:pPr>
              <w:pStyle w:val="TAL"/>
              <w:rPr>
                <w:rFonts w:eastAsia="Times New Roman"/>
              </w:rPr>
            </w:pPr>
          </w:p>
          <w:p w14:paraId="43B20A32" w14:textId="77777777" w:rsidR="00457FE3" w:rsidRDefault="00457FE3">
            <w:pPr>
              <w:pStyle w:val="TAL"/>
              <w:rPr>
                <w:rFonts w:eastAsia="Times New Roman"/>
              </w:rPr>
            </w:pPr>
            <w:r>
              <w:rPr>
                <w:rFonts w:eastAsia="Times New Roman"/>
              </w:rPr>
              <w:t>The vendor-id shall be set to ETSI (13019) [37].</w:t>
            </w:r>
          </w:p>
          <w:p w14:paraId="203DE8D9"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021A87A8" w14:textId="77777777" w:rsidR="00457FE3" w:rsidRDefault="00457FE3">
            <w:pPr>
              <w:pStyle w:val="TAL"/>
              <w:rPr>
                <w:rFonts w:eastAsia="바탕"/>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4ED2DBB2" w14:textId="77777777" w:rsidR="00457FE3" w:rsidRDefault="00457FE3">
            <w:pPr>
              <w:pStyle w:val="TAL"/>
              <w:rPr>
                <w:rFonts w:eastAsia="Times New Roman"/>
              </w:rPr>
            </w:pPr>
            <w:r>
              <w:rPr>
                <w:rFonts w:eastAsia="Times New Roman"/>
              </w:rPr>
              <w:t>xDSL</w:t>
            </w:r>
          </w:p>
        </w:tc>
        <w:tc>
          <w:tcPr>
            <w:tcW w:w="1988" w:type="dxa"/>
          </w:tcPr>
          <w:p w14:paraId="0A432731" w14:textId="77777777" w:rsidR="00457FE3" w:rsidRDefault="00457FE3">
            <w:pPr>
              <w:pStyle w:val="TAL"/>
              <w:rPr>
                <w:rFonts w:eastAsia="바탕"/>
              </w:rPr>
            </w:pPr>
            <w:r>
              <w:rPr>
                <w:rFonts w:eastAsia="Times New Roman"/>
              </w:rPr>
              <w:t>Both</w:t>
            </w:r>
          </w:p>
          <w:p w14:paraId="4D434004" w14:textId="77777777" w:rsidR="00457FE3" w:rsidRDefault="00457FE3">
            <w:pPr>
              <w:pStyle w:val="TAL"/>
              <w:rPr>
                <w:rFonts w:eastAsia="바탕"/>
                <w:lang w:eastAsia="ko-KR"/>
              </w:rPr>
            </w:pPr>
            <w:r>
              <w:rPr>
                <w:rFonts w:eastAsia="바탕" w:hint="eastAsia"/>
              </w:rPr>
              <w:t>Rel10</w:t>
            </w:r>
          </w:p>
        </w:tc>
      </w:tr>
      <w:tr w:rsidR="00457FE3" w14:paraId="27E7E2BD" w14:textId="77777777">
        <w:trPr>
          <w:jc w:val="center"/>
        </w:trPr>
        <w:tc>
          <w:tcPr>
            <w:tcW w:w="1673" w:type="dxa"/>
          </w:tcPr>
          <w:p w14:paraId="00675B69"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2A7D59" w14:textId="77777777" w:rsidR="00457FE3" w:rsidRDefault="00457FE3">
            <w:pPr>
              <w:pStyle w:val="TAL"/>
              <w:rPr>
                <w:rFonts w:eastAsia="Times New Roman"/>
              </w:rPr>
            </w:pPr>
            <w:r>
              <w:rPr>
                <w:rFonts w:eastAsia="Times New Roman"/>
              </w:rPr>
              <w:t>3GPP TS 29.214 [10]</w:t>
            </w:r>
          </w:p>
        </w:tc>
        <w:tc>
          <w:tcPr>
            <w:tcW w:w="3158" w:type="dxa"/>
          </w:tcPr>
          <w:p w14:paraId="31178DA3"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uplink.</w:t>
            </w:r>
          </w:p>
        </w:tc>
        <w:tc>
          <w:tcPr>
            <w:tcW w:w="1045" w:type="dxa"/>
          </w:tcPr>
          <w:p w14:paraId="6FA160F0" w14:textId="77777777" w:rsidR="00457FE3" w:rsidRDefault="00457FE3">
            <w:pPr>
              <w:pStyle w:val="TAL"/>
              <w:rPr>
                <w:rFonts w:eastAsia="Times New Roman"/>
              </w:rPr>
            </w:pPr>
            <w:r>
              <w:rPr>
                <w:rFonts w:eastAsia="Times New Roman"/>
              </w:rPr>
              <w:t>All</w:t>
            </w:r>
          </w:p>
        </w:tc>
        <w:tc>
          <w:tcPr>
            <w:tcW w:w="1988" w:type="dxa"/>
          </w:tcPr>
          <w:p w14:paraId="1D10C87B" w14:textId="77777777" w:rsidR="00457FE3" w:rsidRDefault="00457FE3">
            <w:pPr>
              <w:pStyle w:val="TAL"/>
              <w:rPr>
                <w:rFonts w:eastAsia="Times New Roman"/>
              </w:rPr>
            </w:pPr>
            <w:r>
              <w:rPr>
                <w:rFonts w:eastAsia="Times New Roman"/>
              </w:rPr>
              <w:t>PC</w:t>
            </w:r>
          </w:p>
        </w:tc>
      </w:tr>
      <w:tr w:rsidR="00457FE3" w14:paraId="4B9D28C8" w14:textId="77777777">
        <w:trPr>
          <w:jc w:val="center"/>
        </w:trPr>
        <w:tc>
          <w:tcPr>
            <w:tcW w:w="1673" w:type="dxa"/>
          </w:tcPr>
          <w:p w14:paraId="05F22E27"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36E13834" w14:textId="77777777" w:rsidR="00457FE3" w:rsidRDefault="00457FE3">
            <w:pPr>
              <w:pStyle w:val="TAL"/>
              <w:rPr>
                <w:rFonts w:eastAsia="Times New Roman"/>
              </w:rPr>
            </w:pPr>
            <w:r>
              <w:rPr>
                <w:rFonts w:eastAsia="Times New Roman"/>
              </w:rPr>
              <w:t>3GPP TS 29.214 [10]</w:t>
            </w:r>
          </w:p>
        </w:tc>
        <w:tc>
          <w:tcPr>
            <w:tcW w:w="3158" w:type="dxa"/>
          </w:tcPr>
          <w:p w14:paraId="7935F8E8" w14:textId="77777777" w:rsidR="00457FE3" w:rsidRDefault="00457FE3">
            <w:pPr>
              <w:pStyle w:val="TAL"/>
              <w:rPr>
                <w:rFonts w:eastAsia="Times New Roman"/>
              </w:rPr>
            </w:pPr>
            <w:r>
              <w:rPr>
                <w:rFonts w:eastAsia="Times New Roman"/>
              </w:rPr>
              <w:t xml:space="preserve">Defines the maximum authorized bandwidth </w:t>
            </w:r>
            <w:r>
              <w:t>in bit per second</w:t>
            </w:r>
            <w:r>
              <w:rPr>
                <w:rFonts w:eastAsia="Times New Roman"/>
              </w:rPr>
              <w:t xml:space="preserve"> for downlink.</w:t>
            </w:r>
          </w:p>
        </w:tc>
        <w:tc>
          <w:tcPr>
            <w:tcW w:w="1045" w:type="dxa"/>
          </w:tcPr>
          <w:p w14:paraId="269ACA34" w14:textId="77777777" w:rsidR="00457FE3" w:rsidRDefault="00457FE3">
            <w:pPr>
              <w:pStyle w:val="TAL"/>
              <w:rPr>
                <w:rFonts w:eastAsia="Times New Roman"/>
              </w:rPr>
            </w:pPr>
            <w:r>
              <w:rPr>
                <w:rFonts w:eastAsia="Times New Roman"/>
              </w:rPr>
              <w:t>All</w:t>
            </w:r>
          </w:p>
        </w:tc>
        <w:tc>
          <w:tcPr>
            <w:tcW w:w="1988" w:type="dxa"/>
          </w:tcPr>
          <w:p w14:paraId="1B4BF25A" w14:textId="77777777" w:rsidR="00457FE3" w:rsidRDefault="00457FE3">
            <w:pPr>
              <w:pStyle w:val="TAL"/>
              <w:rPr>
                <w:rFonts w:eastAsia="Times New Roman"/>
              </w:rPr>
            </w:pPr>
            <w:r>
              <w:rPr>
                <w:rFonts w:eastAsia="Times New Roman"/>
              </w:rPr>
              <w:t>PC</w:t>
            </w:r>
          </w:p>
        </w:tc>
      </w:tr>
      <w:tr w:rsidR="00457FE3" w14:paraId="1D18B4AA" w14:textId="77777777">
        <w:trPr>
          <w:jc w:val="center"/>
        </w:trPr>
        <w:tc>
          <w:tcPr>
            <w:tcW w:w="1673" w:type="dxa"/>
          </w:tcPr>
          <w:p w14:paraId="67326270" w14:textId="77777777" w:rsidR="00457FE3" w:rsidRDefault="00457FE3">
            <w:pPr>
              <w:pStyle w:val="TAL"/>
              <w:rPr>
                <w:rFonts w:eastAsia="Times New Roman"/>
              </w:rPr>
            </w:pPr>
            <w:r>
              <w:rPr>
                <w:rFonts w:hint="eastAsia"/>
                <w:lang w:eastAsia="zh-CN"/>
              </w:rPr>
              <w:t>M</w:t>
            </w:r>
            <w:r>
              <w:t>aximum-Wait-Time</w:t>
            </w:r>
          </w:p>
        </w:tc>
        <w:tc>
          <w:tcPr>
            <w:tcW w:w="2248" w:type="dxa"/>
          </w:tcPr>
          <w:p w14:paraId="12F73E1A" w14:textId="77777777" w:rsidR="00457FE3" w:rsidRDefault="00457FE3">
            <w:pPr>
              <w:pStyle w:val="TAL"/>
              <w:rPr>
                <w:rFonts w:eastAsia="Times New Roma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Pr>
          <w:p w14:paraId="32163600" w14:textId="77777777" w:rsidR="00457FE3" w:rsidRDefault="00457FE3">
            <w:pPr>
              <w:pStyle w:val="TAL"/>
              <w:rPr>
                <w:rFonts w:eastAsia="Times New Roman"/>
              </w:rPr>
            </w:pPr>
            <w:r>
              <w:rPr>
                <w:lang w:eastAsia="ja-JP"/>
              </w:rPr>
              <w:t xml:space="preserve">It </w:t>
            </w:r>
            <w:r>
              <w:t xml:space="preserve">indicates the number of milliseconds since the </w:t>
            </w:r>
            <w:r>
              <w:rPr>
                <w:noProof/>
                <w:lang w:eastAsia="zh-CN"/>
              </w:rPr>
              <w:t xml:space="preserve">originating </w:t>
            </w:r>
            <w:r>
              <w:rPr>
                <w:rFonts w:hint="eastAsia"/>
                <w:noProof/>
                <w:lang w:eastAsia="zh-CN"/>
              </w:rPr>
              <w:t>time</w:t>
            </w:r>
            <w:r>
              <w:rPr>
                <w:noProof/>
                <w:lang w:eastAsia="zh-CN"/>
              </w:rPr>
              <w:t xml:space="preserve"> </w:t>
            </w:r>
            <w:r>
              <w:rPr>
                <w:rFonts w:hint="eastAsia"/>
                <w:noProof/>
                <w:lang w:eastAsia="zh-CN"/>
              </w:rPr>
              <w:t>stamp</w:t>
            </w:r>
            <w:r>
              <w:t xml:space="preserve"> during which the originator of a request waits for a response.</w:t>
            </w:r>
          </w:p>
        </w:tc>
        <w:tc>
          <w:tcPr>
            <w:tcW w:w="1045" w:type="dxa"/>
          </w:tcPr>
          <w:p w14:paraId="19226D94" w14:textId="77777777" w:rsidR="00457FE3" w:rsidRDefault="00457FE3">
            <w:pPr>
              <w:pStyle w:val="TAL"/>
              <w:rPr>
                <w:rFonts w:eastAsia="Times New Roman"/>
              </w:rPr>
            </w:pPr>
            <w:r>
              <w:rPr>
                <w:rFonts w:hint="eastAsia"/>
                <w:lang w:eastAsia="zh-CN"/>
              </w:rPr>
              <w:t>All</w:t>
            </w:r>
          </w:p>
        </w:tc>
        <w:tc>
          <w:tcPr>
            <w:tcW w:w="1988" w:type="dxa"/>
          </w:tcPr>
          <w:p w14:paraId="58D2767E" w14:textId="77777777" w:rsidR="00457FE3" w:rsidRDefault="00457FE3">
            <w:pPr>
              <w:pStyle w:val="TAL"/>
              <w:rPr>
                <w:rFonts w:eastAsia="Times New Roman"/>
              </w:rPr>
            </w:pPr>
          </w:p>
        </w:tc>
      </w:tr>
      <w:tr w:rsidR="00457FE3" w14:paraId="7ADD9055" w14:textId="77777777">
        <w:trPr>
          <w:jc w:val="center"/>
        </w:trPr>
        <w:tc>
          <w:tcPr>
            <w:tcW w:w="1673" w:type="dxa"/>
            <w:tcBorders>
              <w:top w:val="single" w:sz="4" w:space="0" w:color="auto"/>
              <w:bottom w:val="single" w:sz="12" w:space="0" w:color="auto"/>
            </w:tcBorders>
            <w:vAlign w:val="center"/>
          </w:tcPr>
          <w:p w14:paraId="57D79F05" w14:textId="77777777" w:rsidR="00457FE3" w:rsidRDefault="00457FE3">
            <w:pPr>
              <w:pStyle w:val="TAL"/>
            </w:pPr>
            <w:r>
              <w:t>OC-OLR</w:t>
            </w:r>
          </w:p>
        </w:tc>
        <w:tc>
          <w:tcPr>
            <w:tcW w:w="2248" w:type="dxa"/>
            <w:tcBorders>
              <w:top w:val="single" w:sz="4" w:space="0" w:color="auto"/>
              <w:bottom w:val="single" w:sz="12" w:space="0" w:color="auto"/>
            </w:tcBorders>
            <w:vAlign w:val="center"/>
          </w:tcPr>
          <w:p w14:paraId="05FC64AD"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3EAEFCDE" w14:textId="77777777" w:rsidR="00457FE3" w:rsidRDefault="00457FE3">
            <w:pPr>
              <w:pStyle w:val="TAL"/>
            </w:pPr>
            <w:r>
              <w:rPr>
                <w:rFonts w:eastAsia="SimSun"/>
                <w:noProof/>
                <w:lang w:eastAsia="zh-CN"/>
              </w:rPr>
              <w:t>Contains the necessary information to convey an overload report</w:t>
            </w:r>
          </w:p>
        </w:tc>
        <w:tc>
          <w:tcPr>
            <w:tcW w:w="1045" w:type="dxa"/>
            <w:tcBorders>
              <w:top w:val="single" w:sz="4" w:space="0" w:color="auto"/>
              <w:bottom w:val="single" w:sz="12" w:space="0" w:color="auto"/>
            </w:tcBorders>
          </w:tcPr>
          <w:p w14:paraId="5A279714" w14:textId="77777777" w:rsidR="00457FE3" w:rsidRDefault="00457FE3">
            <w:pPr>
              <w:pStyle w:val="TAL"/>
            </w:pPr>
            <w:r>
              <w:t>All</w:t>
            </w:r>
          </w:p>
        </w:tc>
        <w:tc>
          <w:tcPr>
            <w:tcW w:w="1988" w:type="dxa"/>
            <w:tcBorders>
              <w:top w:val="single" w:sz="4" w:space="0" w:color="auto"/>
              <w:bottom w:val="single" w:sz="12" w:space="0" w:color="auto"/>
            </w:tcBorders>
          </w:tcPr>
          <w:p w14:paraId="3BDBD094" w14:textId="77777777" w:rsidR="00457FE3" w:rsidRDefault="00457FE3">
            <w:pPr>
              <w:pStyle w:val="TAL"/>
            </w:pPr>
            <w:r>
              <w:t>Both</w:t>
            </w:r>
          </w:p>
        </w:tc>
      </w:tr>
      <w:tr w:rsidR="00457FE3" w14:paraId="61EFCEC4" w14:textId="77777777">
        <w:trPr>
          <w:jc w:val="center"/>
        </w:trPr>
        <w:tc>
          <w:tcPr>
            <w:tcW w:w="1673" w:type="dxa"/>
            <w:tcBorders>
              <w:top w:val="single" w:sz="4" w:space="0" w:color="auto"/>
              <w:bottom w:val="single" w:sz="12" w:space="0" w:color="auto"/>
            </w:tcBorders>
            <w:vAlign w:val="center"/>
          </w:tcPr>
          <w:p w14:paraId="20F71387" w14:textId="77777777" w:rsidR="00457FE3" w:rsidRDefault="00457FE3">
            <w:pPr>
              <w:pStyle w:val="TAL"/>
            </w:pPr>
            <w:r>
              <w:t>OC-Supported-Features</w:t>
            </w:r>
          </w:p>
        </w:tc>
        <w:tc>
          <w:tcPr>
            <w:tcW w:w="2248" w:type="dxa"/>
            <w:tcBorders>
              <w:top w:val="single" w:sz="4" w:space="0" w:color="auto"/>
              <w:bottom w:val="single" w:sz="12" w:space="0" w:color="auto"/>
            </w:tcBorders>
            <w:vAlign w:val="center"/>
          </w:tcPr>
          <w:p w14:paraId="41B4E541" w14:textId="77777777" w:rsidR="00457FE3" w:rsidRDefault="00457FE3">
            <w:pPr>
              <w:pStyle w:val="TAL"/>
            </w:pPr>
            <w:r>
              <w:rPr>
                <w:lang w:eastAsia="zh-CN"/>
              </w:rPr>
              <w:t>IETF</w:t>
            </w:r>
            <w:r>
              <w:rPr>
                <w:lang w:val="en-US" w:eastAsia="zh-CN"/>
              </w:rPr>
              <w:t> </w:t>
            </w:r>
            <w:r>
              <w:rPr>
                <w:rFonts w:hint="eastAsia"/>
                <w:lang w:eastAsia="zh-CN"/>
              </w:rPr>
              <w:t>RFC 7683</w:t>
            </w:r>
            <w:r>
              <w:rPr>
                <w:lang w:eastAsia="zh-CN"/>
              </w:rPr>
              <w:t> [49]</w:t>
            </w:r>
          </w:p>
        </w:tc>
        <w:tc>
          <w:tcPr>
            <w:tcW w:w="3158" w:type="dxa"/>
            <w:tcBorders>
              <w:top w:val="single" w:sz="4" w:space="0" w:color="auto"/>
              <w:bottom w:val="single" w:sz="12" w:space="0" w:color="auto"/>
            </w:tcBorders>
            <w:vAlign w:val="center"/>
          </w:tcPr>
          <w:p w14:paraId="53CBC5D4" w14:textId="77777777" w:rsidR="00457FE3" w:rsidRDefault="00457FE3">
            <w:pPr>
              <w:pStyle w:val="TAL"/>
            </w:pPr>
            <w:r>
              <w:rPr>
                <w:rFonts w:eastAsia="SimSun"/>
                <w:noProof/>
                <w:lang w:eastAsia="zh-CN"/>
              </w:rPr>
              <w:t>Defines the support for the Diameter overload indication conveyence by the sending node</w:t>
            </w:r>
          </w:p>
        </w:tc>
        <w:tc>
          <w:tcPr>
            <w:tcW w:w="1045" w:type="dxa"/>
            <w:tcBorders>
              <w:top w:val="single" w:sz="4" w:space="0" w:color="auto"/>
              <w:bottom w:val="single" w:sz="12" w:space="0" w:color="auto"/>
            </w:tcBorders>
          </w:tcPr>
          <w:p w14:paraId="4B714057" w14:textId="77777777" w:rsidR="00457FE3" w:rsidRDefault="00457FE3">
            <w:pPr>
              <w:pStyle w:val="TAL"/>
            </w:pPr>
            <w:r>
              <w:t>All</w:t>
            </w:r>
          </w:p>
        </w:tc>
        <w:tc>
          <w:tcPr>
            <w:tcW w:w="1988" w:type="dxa"/>
            <w:tcBorders>
              <w:top w:val="single" w:sz="4" w:space="0" w:color="auto"/>
              <w:bottom w:val="single" w:sz="12" w:space="0" w:color="auto"/>
            </w:tcBorders>
          </w:tcPr>
          <w:p w14:paraId="52BE19C7" w14:textId="77777777" w:rsidR="00457FE3" w:rsidRDefault="00457FE3">
            <w:pPr>
              <w:pStyle w:val="TAL"/>
            </w:pPr>
            <w:r>
              <w:t>Both</w:t>
            </w:r>
          </w:p>
        </w:tc>
      </w:tr>
      <w:tr w:rsidR="00457FE3" w14:paraId="789320AD" w14:textId="77777777">
        <w:trPr>
          <w:jc w:val="center"/>
        </w:trPr>
        <w:tc>
          <w:tcPr>
            <w:tcW w:w="1673" w:type="dxa"/>
            <w:tcBorders>
              <w:top w:val="single" w:sz="4" w:space="0" w:color="auto"/>
              <w:bottom w:val="single" w:sz="12" w:space="0" w:color="auto"/>
            </w:tcBorders>
          </w:tcPr>
          <w:p w14:paraId="47DC2F7C" w14:textId="77777777" w:rsidR="00457FE3" w:rsidRDefault="00457FE3">
            <w:pPr>
              <w:pStyle w:val="TAL"/>
            </w:pPr>
            <w:r>
              <w:t>Origination-Time-Stamp</w:t>
            </w:r>
          </w:p>
        </w:tc>
        <w:tc>
          <w:tcPr>
            <w:tcW w:w="2248" w:type="dxa"/>
            <w:tcBorders>
              <w:top w:val="single" w:sz="4" w:space="0" w:color="auto"/>
              <w:bottom w:val="single" w:sz="12" w:space="0" w:color="auto"/>
            </w:tcBorders>
          </w:tcPr>
          <w:p w14:paraId="651692AB" w14:textId="77777777" w:rsidR="00457FE3" w:rsidRDefault="00457FE3">
            <w:pPr>
              <w:pStyle w:val="TAL"/>
              <w:rPr>
                <w:lang w:eastAsia="zh-CN"/>
              </w:rPr>
            </w:pPr>
            <w:r>
              <w:rPr>
                <w:rFonts w:eastAsia="Times New Roman"/>
              </w:rPr>
              <w:t>3GPP </w:t>
            </w:r>
            <w:r>
              <w:rPr>
                <w:rFonts w:hint="eastAsia"/>
                <w:lang w:eastAsia="zh-CN"/>
              </w:rPr>
              <w:t>TS</w:t>
            </w:r>
            <w:r>
              <w:rPr>
                <w:lang w:val="en-US" w:eastAsia="zh-CN"/>
              </w:rPr>
              <w:t> </w:t>
            </w:r>
            <w:r>
              <w:rPr>
                <w:rFonts w:hint="eastAsia"/>
                <w:lang w:val="en-US" w:eastAsia="zh-CN"/>
              </w:rPr>
              <w:t>29.273</w:t>
            </w:r>
            <w:r>
              <w:rPr>
                <w:lang w:val="en-US" w:eastAsia="zh-CN"/>
              </w:rPr>
              <w:t> </w:t>
            </w:r>
            <w:r>
              <w:rPr>
                <w:rFonts w:hint="eastAsia"/>
                <w:lang w:val="en-US" w:eastAsia="zh-CN"/>
              </w:rPr>
              <w:t>[48]</w:t>
            </w:r>
          </w:p>
        </w:tc>
        <w:tc>
          <w:tcPr>
            <w:tcW w:w="3158" w:type="dxa"/>
            <w:tcBorders>
              <w:top w:val="single" w:sz="4" w:space="0" w:color="auto"/>
              <w:bottom w:val="single" w:sz="12" w:space="0" w:color="auto"/>
            </w:tcBorders>
          </w:tcPr>
          <w:p w14:paraId="2E05962B" w14:textId="77777777" w:rsidR="00457FE3" w:rsidRDefault="00457FE3">
            <w:pPr>
              <w:pStyle w:val="TAL"/>
              <w:rPr>
                <w:rFonts w:eastAsia="SimSun"/>
                <w:noProof/>
                <w:lang w:eastAsia="zh-CN"/>
              </w:rPr>
            </w:pPr>
            <w:r>
              <w:rPr>
                <w:lang w:val="en-US"/>
              </w:rPr>
              <w:t>It indicates the UTC time when the originating entity</w:t>
            </w:r>
            <w:r>
              <w:rPr>
                <w:rFonts w:hint="eastAsia"/>
                <w:lang w:val="en-US" w:eastAsia="zh-CN"/>
              </w:rPr>
              <w:t xml:space="preserve"> (i.e. MME</w:t>
            </w:r>
            <w:r>
              <w:rPr>
                <w:lang w:val="en-US" w:eastAsia="zh-CN"/>
              </w:rPr>
              <w:t xml:space="preserve">, </w:t>
            </w:r>
            <w:r>
              <w:rPr>
                <w:rFonts w:hint="eastAsia"/>
                <w:lang w:val="en-US" w:eastAsia="zh-CN"/>
              </w:rPr>
              <w:t>SGSN</w:t>
            </w:r>
            <w:r>
              <w:rPr>
                <w:lang w:val="en-US" w:eastAsia="zh-CN"/>
              </w:rPr>
              <w:t xml:space="preserve">, </w:t>
            </w:r>
            <w:r>
              <w:rPr>
                <w:rFonts w:hint="eastAsia"/>
                <w:lang w:val="en-US" w:eastAsia="zh-CN"/>
              </w:rPr>
              <w:t>TWAN</w:t>
            </w:r>
            <w:r>
              <w:rPr>
                <w:lang w:val="en-US" w:eastAsia="zh-CN"/>
              </w:rPr>
              <w:t xml:space="preserve"> or </w:t>
            </w:r>
            <w:r>
              <w:rPr>
                <w:rFonts w:hint="eastAsia"/>
                <w:lang w:val="en-US" w:eastAsia="zh-CN"/>
              </w:rPr>
              <w:t>ePDG)</w:t>
            </w:r>
            <w:r>
              <w:rPr>
                <w:lang w:val="en-US"/>
              </w:rPr>
              <w:t xml:space="preserve"> initiated the request.</w:t>
            </w:r>
          </w:p>
        </w:tc>
        <w:tc>
          <w:tcPr>
            <w:tcW w:w="1045" w:type="dxa"/>
            <w:tcBorders>
              <w:top w:val="single" w:sz="4" w:space="0" w:color="auto"/>
              <w:bottom w:val="single" w:sz="12" w:space="0" w:color="auto"/>
            </w:tcBorders>
          </w:tcPr>
          <w:p w14:paraId="275EC69D" w14:textId="77777777" w:rsidR="00457FE3" w:rsidRDefault="00457FE3">
            <w:pPr>
              <w:pStyle w:val="TAL"/>
            </w:pPr>
            <w:r>
              <w:rPr>
                <w:rFonts w:hint="eastAsia"/>
                <w:lang w:eastAsia="zh-CN"/>
              </w:rPr>
              <w:t>All</w:t>
            </w:r>
          </w:p>
        </w:tc>
        <w:tc>
          <w:tcPr>
            <w:tcW w:w="1988" w:type="dxa"/>
            <w:tcBorders>
              <w:top w:val="single" w:sz="4" w:space="0" w:color="auto"/>
              <w:bottom w:val="single" w:sz="12" w:space="0" w:color="auto"/>
            </w:tcBorders>
          </w:tcPr>
          <w:p w14:paraId="79F64A73" w14:textId="77777777" w:rsidR="00457FE3" w:rsidRDefault="00457FE3">
            <w:pPr>
              <w:pStyle w:val="TAL"/>
            </w:pPr>
          </w:p>
        </w:tc>
      </w:tr>
      <w:tr w:rsidR="00457FE3" w14:paraId="6BA07548" w14:textId="77777777">
        <w:trPr>
          <w:jc w:val="center"/>
        </w:trPr>
        <w:tc>
          <w:tcPr>
            <w:tcW w:w="1673" w:type="dxa"/>
          </w:tcPr>
          <w:p w14:paraId="3F597346" w14:textId="77777777" w:rsidR="00457FE3" w:rsidRDefault="00457FE3">
            <w:pPr>
              <w:pStyle w:val="TAL"/>
              <w:rPr>
                <w:rFonts w:eastAsia="Times New Roman"/>
              </w:rPr>
            </w:pPr>
            <w:r>
              <w:rPr>
                <w:rFonts w:eastAsia="Times New Roman"/>
                <w:szCs w:val="18"/>
              </w:rPr>
              <w:t>PDN-Connection-Charging-ID</w:t>
            </w:r>
          </w:p>
        </w:tc>
        <w:tc>
          <w:tcPr>
            <w:tcW w:w="2248" w:type="dxa"/>
          </w:tcPr>
          <w:p w14:paraId="65A829F5"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3158" w:type="dxa"/>
          </w:tcPr>
          <w:p w14:paraId="7F5E7A8F"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rFonts w:cs="Arial"/>
                <w:szCs w:val="18"/>
                <w:lang w:bidi="ar-IQ"/>
              </w:rPr>
              <w:t xml:space="preserve"> When NBIFOM is supported, this field includes the Charging Id assigned by the PGW for the PDN connection.</w:t>
            </w:r>
          </w:p>
          <w:p w14:paraId="6690C8F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5B7B9AA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FE8E577" w14:textId="77777777" w:rsidR="00457FE3" w:rsidRDefault="00457FE3">
            <w:pPr>
              <w:pStyle w:val="TAL"/>
              <w:rPr>
                <w:rFonts w:eastAsia="Times New Roman"/>
              </w:rPr>
            </w:pPr>
            <w:r>
              <w:rPr>
                <w:rFonts w:eastAsia="Times New Roman"/>
              </w:rPr>
              <w:t>All</w:t>
            </w:r>
          </w:p>
        </w:tc>
        <w:tc>
          <w:tcPr>
            <w:tcW w:w="1988" w:type="dxa"/>
          </w:tcPr>
          <w:p w14:paraId="14B7D62F" w14:textId="77777777" w:rsidR="00457FE3" w:rsidRDefault="00457FE3">
            <w:pPr>
              <w:pStyle w:val="TAL"/>
              <w:rPr>
                <w:rFonts w:eastAsia="Times New Roman"/>
              </w:rPr>
            </w:pPr>
            <w:r>
              <w:rPr>
                <w:rFonts w:eastAsia="Times New Roman"/>
              </w:rPr>
              <w:t>ABC</w:t>
            </w:r>
          </w:p>
        </w:tc>
      </w:tr>
      <w:tr w:rsidR="00457FE3" w14:paraId="2B14376E" w14:textId="77777777">
        <w:trPr>
          <w:jc w:val="center"/>
        </w:trPr>
        <w:tc>
          <w:tcPr>
            <w:tcW w:w="1673" w:type="dxa"/>
          </w:tcPr>
          <w:p w14:paraId="05C02B71" w14:textId="77777777" w:rsidR="00457FE3" w:rsidRDefault="00457FE3">
            <w:pPr>
              <w:pStyle w:val="TAL"/>
              <w:rPr>
                <w:rFonts w:eastAsia="Times New Roman"/>
              </w:rPr>
            </w:pPr>
            <w:r>
              <w:rPr>
                <w:rFonts w:eastAsia="Times New Roman"/>
              </w:rPr>
              <w:t>Physical-Access-ID</w:t>
            </w:r>
          </w:p>
        </w:tc>
        <w:tc>
          <w:tcPr>
            <w:tcW w:w="2248" w:type="dxa"/>
          </w:tcPr>
          <w:p w14:paraId="384F5143" w14:textId="77777777" w:rsidR="00457FE3" w:rsidRDefault="00457FE3">
            <w:pPr>
              <w:pStyle w:val="TAL"/>
              <w:rPr>
                <w:rFonts w:eastAsia="Times New Roman"/>
              </w:rPr>
            </w:pPr>
            <w:r>
              <w:rPr>
                <w:rFonts w:eastAsia="Times New Roman"/>
              </w:rPr>
              <w:t>ETSI TS 283 034 [37]</w:t>
            </w:r>
          </w:p>
        </w:tc>
        <w:tc>
          <w:tcPr>
            <w:tcW w:w="3158" w:type="dxa"/>
          </w:tcPr>
          <w:p w14:paraId="55ED4E8E"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BEB87EA" w14:textId="77777777" w:rsidR="00457FE3" w:rsidRDefault="00457FE3">
            <w:pPr>
              <w:pStyle w:val="TAL"/>
              <w:rPr>
                <w:rFonts w:eastAsia="Times New Roman"/>
              </w:rPr>
            </w:pPr>
          </w:p>
          <w:p w14:paraId="65C9C5D1" w14:textId="77777777" w:rsidR="00457FE3" w:rsidRDefault="00457FE3">
            <w:pPr>
              <w:pStyle w:val="TAL"/>
              <w:rPr>
                <w:rFonts w:eastAsia="Times New Roman"/>
              </w:rPr>
            </w:pPr>
            <w:r>
              <w:rPr>
                <w:rFonts w:eastAsia="Times New Roman"/>
              </w:rPr>
              <w:t>The vendor-id shall be set to ETSI (13019) [37].</w:t>
            </w:r>
          </w:p>
          <w:p w14:paraId="08B6CA68"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677FA556" w14:textId="77777777" w:rsidR="00457FE3" w:rsidRDefault="00457FE3">
            <w:pPr>
              <w:pStyle w:val="TAL"/>
              <w:rPr>
                <w:rFonts w:eastAsia="바탕"/>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26F6BEDE" w14:textId="77777777" w:rsidR="00457FE3" w:rsidRDefault="00457FE3">
            <w:pPr>
              <w:pStyle w:val="TAL"/>
              <w:rPr>
                <w:rFonts w:eastAsia="Times New Roman"/>
              </w:rPr>
            </w:pPr>
            <w:r>
              <w:rPr>
                <w:rFonts w:eastAsia="Times New Roman"/>
              </w:rPr>
              <w:t>xDSL</w:t>
            </w:r>
          </w:p>
        </w:tc>
        <w:tc>
          <w:tcPr>
            <w:tcW w:w="1988" w:type="dxa"/>
          </w:tcPr>
          <w:p w14:paraId="63051054" w14:textId="77777777" w:rsidR="00457FE3" w:rsidRDefault="00457FE3">
            <w:pPr>
              <w:pStyle w:val="TAL"/>
              <w:rPr>
                <w:rFonts w:eastAsia="바탕"/>
              </w:rPr>
            </w:pPr>
            <w:r>
              <w:rPr>
                <w:rFonts w:eastAsia="Times New Roman"/>
              </w:rPr>
              <w:t>Both</w:t>
            </w:r>
          </w:p>
          <w:p w14:paraId="545063DF" w14:textId="77777777" w:rsidR="00457FE3" w:rsidRDefault="00457FE3">
            <w:pPr>
              <w:pStyle w:val="TAL"/>
              <w:rPr>
                <w:rFonts w:eastAsia="바탕"/>
                <w:lang w:eastAsia="ko-KR"/>
              </w:rPr>
            </w:pPr>
            <w:r>
              <w:rPr>
                <w:rFonts w:eastAsia="바탕" w:hint="eastAsia"/>
              </w:rPr>
              <w:t>Rel10</w:t>
            </w:r>
          </w:p>
        </w:tc>
      </w:tr>
      <w:tr w:rsidR="00457FE3" w14:paraId="2B7481FA" w14:textId="77777777">
        <w:trPr>
          <w:jc w:val="center"/>
        </w:trPr>
        <w:tc>
          <w:tcPr>
            <w:tcW w:w="1673" w:type="dxa"/>
          </w:tcPr>
          <w:p w14:paraId="419F537F"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2248" w:type="dxa"/>
          </w:tcPr>
          <w:p w14:paraId="1853157E" w14:textId="77777777" w:rsidR="00457FE3" w:rsidRDefault="00457FE3">
            <w:pPr>
              <w:pStyle w:val="TAL"/>
              <w:rPr>
                <w:rFonts w:eastAsia="Times New Roman"/>
              </w:rPr>
            </w:pPr>
            <w:r>
              <w:rPr>
                <w:rFonts w:eastAsia="Times New Roman"/>
              </w:rP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3158" w:type="dxa"/>
          </w:tcPr>
          <w:p w14:paraId="466C3AE5"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w:t>
            </w:r>
          </w:p>
          <w:p w14:paraId="411C3EE7"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045" w:type="dxa"/>
          </w:tcPr>
          <w:p w14:paraId="73A60A58" w14:textId="77777777" w:rsidR="00457FE3" w:rsidRDefault="00457FE3">
            <w:pPr>
              <w:pStyle w:val="TAL"/>
              <w:rPr>
                <w:rFonts w:eastAsia="바탕"/>
                <w:lang w:eastAsia="ko-KR"/>
              </w:rPr>
            </w:pPr>
            <w:r>
              <w:rPr>
                <w:rFonts w:eastAsia="바탕" w:hint="eastAsia"/>
                <w:lang w:eastAsia="ko-KR"/>
              </w:rPr>
              <w:t>All</w:t>
            </w:r>
          </w:p>
        </w:tc>
        <w:tc>
          <w:tcPr>
            <w:tcW w:w="1988" w:type="dxa"/>
          </w:tcPr>
          <w:p w14:paraId="43E7B76C" w14:textId="77777777" w:rsidR="00457FE3" w:rsidRDefault="00457FE3">
            <w:pPr>
              <w:pStyle w:val="TAL"/>
              <w:rPr>
                <w:rFonts w:eastAsia="Times New Roman"/>
              </w:rPr>
            </w:pPr>
            <w:r>
              <w:rPr>
                <w:rFonts w:eastAsia="SimSun" w:hint="eastAsia"/>
                <w:lang w:eastAsia="zh-CN"/>
              </w:rPr>
              <w:t>TimeBasedUM</w:t>
            </w:r>
          </w:p>
        </w:tc>
      </w:tr>
      <w:tr w:rsidR="00457FE3" w14:paraId="3E09F61E" w14:textId="77777777">
        <w:trPr>
          <w:jc w:val="center"/>
        </w:trPr>
        <w:tc>
          <w:tcPr>
            <w:tcW w:w="1673" w:type="dxa"/>
          </w:tcPr>
          <w:p w14:paraId="2FAB2232" w14:textId="77777777" w:rsidR="00457FE3" w:rsidRDefault="00457FE3">
            <w:pPr>
              <w:pStyle w:val="TAL"/>
              <w:rPr>
                <w:rFonts w:eastAsia="Times New Roman"/>
              </w:rPr>
            </w:pPr>
            <w:r>
              <w:rPr>
                <w:rFonts w:eastAsia="Times New Roman"/>
              </w:rPr>
              <w:t>RAI</w:t>
            </w:r>
          </w:p>
        </w:tc>
        <w:tc>
          <w:tcPr>
            <w:tcW w:w="2248" w:type="dxa"/>
          </w:tcPr>
          <w:p w14:paraId="534BB1DA" w14:textId="77777777" w:rsidR="00457FE3" w:rsidRDefault="00457FE3">
            <w:pPr>
              <w:pStyle w:val="TAL"/>
              <w:rPr>
                <w:rFonts w:eastAsia="Times New Roman"/>
              </w:rPr>
            </w:pPr>
            <w:r>
              <w:rPr>
                <w:rFonts w:eastAsia="Times New Roman"/>
              </w:rPr>
              <w:t>3GPP TS 29.061 [11]</w:t>
            </w:r>
          </w:p>
        </w:tc>
        <w:tc>
          <w:tcPr>
            <w:tcW w:w="3158" w:type="dxa"/>
          </w:tcPr>
          <w:p w14:paraId="19F2E24C" w14:textId="77777777" w:rsidR="00457FE3" w:rsidRDefault="00457FE3">
            <w:pPr>
              <w:pStyle w:val="TAL"/>
              <w:rPr>
                <w:rFonts w:eastAsia="Times New Roman"/>
              </w:rPr>
            </w:pPr>
            <w:r>
              <w:rPr>
                <w:rFonts w:eastAsia="Times New Roman"/>
              </w:rPr>
              <w:t>Contains the Routing Area Identity of the SGSN where the UE is registered</w:t>
            </w:r>
          </w:p>
        </w:tc>
        <w:tc>
          <w:tcPr>
            <w:tcW w:w="1045" w:type="dxa"/>
          </w:tcPr>
          <w:p w14:paraId="15E038E1" w14:textId="77777777" w:rsidR="00457FE3" w:rsidRDefault="00457FE3">
            <w:pPr>
              <w:pStyle w:val="TAL"/>
              <w:rPr>
                <w:rFonts w:eastAsia="바탕"/>
              </w:rPr>
            </w:pPr>
            <w:r>
              <w:rPr>
                <w:rFonts w:eastAsia="Times New Roman"/>
              </w:rPr>
              <w:t>3GPP-GPRS</w:t>
            </w:r>
            <w:r>
              <w:rPr>
                <w:rFonts w:eastAsia="바탕"/>
              </w:rPr>
              <w:t>.</w:t>
            </w:r>
          </w:p>
          <w:p w14:paraId="55F2DD37" w14:textId="77777777" w:rsidR="00457FE3" w:rsidRDefault="00457FE3">
            <w:pPr>
              <w:pStyle w:val="TAL"/>
              <w:rPr>
                <w:rFonts w:eastAsia="Times New Roman"/>
              </w:rPr>
            </w:pPr>
            <w:r>
              <w:rPr>
                <w:rFonts w:eastAsia="Times New Roman"/>
              </w:rPr>
              <w:t>3GPP-EPS</w:t>
            </w:r>
          </w:p>
        </w:tc>
        <w:tc>
          <w:tcPr>
            <w:tcW w:w="1988" w:type="dxa"/>
          </w:tcPr>
          <w:p w14:paraId="611D59C6" w14:textId="77777777" w:rsidR="00457FE3" w:rsidRDefault="00457FE3">
            <w:pPr>
              <w:pStyle w:val="TAL"/>
              <w:rPr>
                <w:rFonts w:eastAsia="Times New Roman"/>
              </w:rPr>
            </w:pPr>
            <w:r>
              <w:rPr>
                <w:rFonts w:eastAsia="Times New Roman"/>
              </w:rPr>
              <w:t>Both</w:t>
            </w:r>
          </w:p>
        </w:tc>
      </w:tr>
      <w:tr w:rsidR="00457FE3" w14:paraId="5D786DDC" w14:textId="77777777">
        <w:trPr>
          <w:jc w:val="center"/>
        </w:trPr>
        <w:tc>
          <w:tcPr>
            <w:tcW w:w="1673" w:type="dxa"/>
          </w:tcPr>
          <w:p w14:paraId="1F33BA09" w14:textId="77777777" w:rsidR="00457FE3" w:rsidRDefault="00457FE3">
            <w:pPr>
              <w:pStyle w:val="TAL"/>
              <w:rPr>
                <w:rFonts w:eastAsia="Times New Roman"/>
              </w:rPr>
            </w:pPr>
            <w:r>
              <w:rPr>
                <w:rFonts w:eastAsia="Times New Roman"/>
              </w:rPr>
              <w:t>Rating-Group</w:t>
            </w:r>
          </w:p>
        </w:tc>
        <w:tc>
          <w:tcPr>
            <w:tcW w:w="2248" w:type="dxa"/>
          </w:tcPr>
          <w:p w14:paraId="1E74BCA5"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7F75C374" w14:textId="77777777" w:rsidR="00457FE3" w:rsidRDefault="00457FE3">
            <w:pPr>
              <w:pStyle w:val="TAL"/>
              <w:rPr>
                <w:rFonts w:eastAsia="Times New Roman"/>
              </w:rPr>
            </w:pPr>
            <w:r>
              <w:rPr>
                <w:rFonts w:eastAsia="Times New Roman"/>
              </w:rPr>
              <w:t>The charging key for the PCC rule used for rating purposes</w:t>
            </w:r>
          </w:p>
        </w:tc>
        <w:tc>
          <w:tcPr>
            <w:tcW w:w="1045" w:type="dxa"/>
          </w:tcPr>
          <w:p w14:paraId="63D83E36" w14:textId="77777777" w:rsidR="00457FE3" w:rsidRDefault="00457FE3">
            <w:pPr>
              <w:pStyle w:val="TAL"/>
              <w:rPr>
                <w:rFonts w:eastAsia="Times New Roman"/>
              </w:rPr>
            </w:pPr>
            <w:r>
              <w:rPr>
                <w:rFonts w:eastAsia="Times New Roman"/>
              </w:rPr>
              <w:t>All</w:t>
            </w:r>
          </w:p>
        </w:tc>
        <w:tc>
          <w:tcPr>
            <w:tcW w:w="1988" w:type="dxa"/>
          </w:tcPr>
          <w:p w14:paraId="79D78E3B" w14:textId="77777777" w:rsidR="00457FE3" w:rsidRDefault="00457FE3">
            <w:pPr>
              <w:pStyle w:val="TAL"/>
              <w:rPr>
                <w:rFonts w:eastAsia="Times New Roman"/>
              </w:rPr>
            </w:pPr>
            <w:r>
              <w:rPr>
                <w:rFonts w:eastAsia="Times New Roman"/>
              </w:rPr>
              <w:t>CC</w:t>
            </w:r>
          </w:p>
        </w:tc>
      </w:tr>
      <w:tr w:rsidR="00457FE3" w14:paraId="7FC0AE97" w14:textId="77777777">
        <w:trPr>
          <w:jc w:val="center"/>
        </w:trPr>
        <w:tc>
          <w:tcPr>
            <w:tcW w:w="1673" w:type="dxa"/>
            <w:tcBorders>
              <w:top w:val="single" w:sz="4" w:space="0" w:color="auto"/>
              <w:bottom w:val="single" w:sz="4" w:space="0" w:color="auto"/>
            </w:tcBorders>
          </w:tcPr>
          <w:p w14:paraId="701B77A5" w14:textId="77777777" w:rsidR="00457FE3" w:rsidRDefault="00457FE3">
            <w:pPr>
              <w:pStyle w:val="TAL"/>
              <w:rPr>
                <w:rFonts w:eastAsia="Times New Roman"/>
              </w:rPr>
            </w:pPr>
            <w:r>
              <w:rPr>
                <w:rFonts w:eastAsia="Times New Roman"/>
              </w:rPr>
              <w:t>Redirect-Address-Type</w:t>
            </w:r>
          </w:p>
        </w:tc>
        <w:tc>
          <w:tcPr>
            <w:tcW w:w="2248" w:type="dxa"/>
            <w:tcBorders>
              <w:top w:val="single" w:sz="4" w:space="0" w:color="auto"/>
              <w:bottom w:val="single" w:sz="4" w:space="0" w:color="auto"/>
            </w:tcBorders>
          </w:tcPr>
          <w:p w14:paraId="68C9F64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26F97C53" w14:textId="77777777" w:rsidR="00457FE3" w:rsidRDefault="00457FE3">
            <w:pPr>
              <w:pStyle w:val="TAL"/>
              <w:rPr>
                <w:rFonts w:eastAsia="바탕"/>
                <w:noProof/>
                <w:lang w:eastAsia="ko-KR"/>
              </w:rPr>
            </w:pPr>
            <w:r>
              <w:rPr>
                <w:rFonts w:eastAsia="Times New Roman"/>
                <w:lang w:val="en-US" w:bidi="he-IL"/>
              </w:rPr>
              <w:t>Defines the address type of the address given in the Redirect-Server-Address AVP</w:t>
            </w:r>
            <w:r>
              <w:rPr>
                <w:rFonts w:eastAsia="바탕" w:hint="eastAsia"/>
              </w:rPr>
              <w:t>.</w:t>
            </w:r>
          </w:p>
        </w:tc>
        <w:tc>
          <w:tcPr>
            <w:tcW w:w="1045" w:type="dxa"/>
            <w:tcBorders>
              <w:top w:val="single" w:sz="4" w:space="0" w:color="auto"/>
              <w:bottom w:val="single" w:sz="4" w:space="0" w:color="auto"/>
            </w:tcBorders>
          </w:tcPr>
          <w:p w14:paraId="4C234C07" w14:textId="77777777" w:rsidR="00457FE3" w:rsidRDefault="00457FE3">
            <w:pPr>
              <w:pStyle w:val="TAL"/>
              <w:rPr>
                <w:rFonts w:eastAsia="바탕"/>
              </w:rPr>
            </w:pPr>
            <w:r>
              <w:rPr>
                <w:rFonts w:eastAsia="바탕" w:hint="eastAsia"/>
              </w:rPr>
              <w:t>All</w:t>
            </w:r>
          </w:p>
        </w:tc>
        <w:tc>
          <w:tcPr>
            <w:tcW w:w="1988" w:type="dxa"/>
            <w:tcBorders>
              <w:top w:val="single" w:sz="4" w:space="0" w:color="auto"/>
              <w:bottom w:val="single" w:sz="4" w:space="0" w:color="auto"/>
            </w:tcBorders>
          </w:tcPr>
          <w:p w14:paraId="01287426" w14:textId="77777777" w:rsidR="00457FE3" w:rsidRDefault="00457FE3">
            <w:pPr>
              <w:pStyle w:val="TAL"/>
              <w:rPr>
                <w:rFonts w:eastAsia="Times New Roman"/>
              </w:rPr>
            </w:pPr>
            <w:r>
              <w:rPr>
                <w:rFonts w:eastAsia="Times New Roman"/>
              </w:rPr>
              <w:t>PC</w:t>
            </w:r>
          </w:p>
          <w:p w14:paraId="07FC93D9" w14:textId="77777777" w:rsidR="00457FE3" w:rsidRDefault="00457FE3">
            <w:pPr>
              <w:pStyle w:val="TAL"/>
              <w:rPr>
                <w:rFonts w:eastAsia="Times New Roman"/>
              </w:rPr>
            </w:pPr>
            <w:r>
              <w:rPr>
                <w:rFonts w:eastAsia="Times New Roman"/>
              </w:rPr>
              <w:t>ADC</w:t>
            </w:r>
          </w:p>
        </w:tc>
      </w:tr>
      <w:tr w:rsidR="00457FE3" w14:paraId="5608C55C" w14:textId="77777777">
        <w:trPr>
          <w:jc w:val="center"/>
        </w:trPr>
        <w:tc>
          <w:tcPr>
            <w:tcW w:w="1673" w:type="dxa"/>
            <w:tcBorders>
              <w:top w:val="single" w:sz="4" w:space="0" w:color="auto"/>
              <w:bottom w:val="single" w:sz="4" w:space="0" w:color="auto"/>
            </w:tcBorders>
          </w:tcPr>
          <w:p w14:paraId="1DF6DC7E" w14:textId="77777777" w:rsidR="00457FE3" w:rsidRDefault="00457FE3">
            <w:pPr>
              <w:pStyle w:val="TAL"/>
              <w:rPr>
                <w:rFonts w:eastAsia="Times New Roman"/>
              </w:rPr>
            </w:pPr>
            <w:r>
              <w:rPr>
                <w:rFonts w:eastAsia="Times New Roman"/>
              </w:rPr>
              <w:t>Redirect-Server-Address</w:t>
            </w:r>
          </w:p>
        </w:tc>
        <w:tc>
          <w:tcPr>
            <w:tcW w:w="2248" w:type="dxa"/>
            <w:tcBorders>
              <w:top w:val="single" w:sz="4" w:space="0" w:color="auto"/>
              <w:bottom w:val="single" w:sz="4" w:space="0" w:color="auto"/>
            </w:tcBorders>
          </w:tcPr>
          <w:p w14:paraId="227592C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138CE7AA" w14:textId="77777777" w:rsidR="00457FE3" w:rsidRDefault="00457FE3">
            <w:pPr>
              <w:pStyle w:val="TAL"/>
              <w:rPr>
                <w:rFonts w:eastAsia="Times New Roman"/>
              </w:rPr>
            </w:pPr>
            <w:r>
              <w:rPr>
                <w:rFonts w:eastAsia="Times New Roman"/>
              </w:rPr>
              <w:t>Indicates the target for redirected application traffic.</w:t>
            </w:r>
          </w:p>
        </w:tc>
        <w:tc>
          <w:tcPr>
            <w:tcW w:w="1045" w:type="dxa"/>
            <w:tcBorders>
              <w:top w:val="single" w:sz="4" w:space="0" w:color="auto"/>
              <w:bottom w:val="single" w:sz="4" w:space="0" w:color="auto"/>
            </w:tcBorders>
          </w:tcPr>
          <w:p w14:paraId="1FA0128B" w14:textId="77777777" w:rsidR="00457FE3" w:rsidRDefault="00457FE3">
            <w:pPr>
              <w:pStyle w:val="TAL"/>
              <w:rPr>
                <w:rFonts w:eastAsia="바탕"/>
              </w:rPr>
            </w:pPr>
            <w:r>
              <w:rPr>
                <w:rFonts w:eastAsia="바탕" w:hint="eastAsia"/>
              </w:rPr>
              <w:t>All</w:t>
            </w:r>
          </w:p>
        </w:tc>
        <w:tc>
          <w:tcPr>
            <w:tcW w:w="1988" w:type="dxa"/>
            <w:tcBorders>
              <w:top w:val="single" w:sz="4" w:space="0" w:color="auto"/>
              <w:bottom w:val="single" w:sz="4" w:space="0" w:color="auto"/>
            </w:tcBorders>
          </w:tcPr>
          <w:p w14:paraId="5AF4114C" w14:textId="77777777" w:rsidR="00457FE3" w:rsidRDefault="00457FE3">
            <w:pPr>
              <w:pStyle w:val="TAL"/>
              <w:rPr>
                <w:rFonts w:eastAsia="Times New Roman"/>
              </w:rPr>
            </w:pPr>
            <w:r>
              <w:rPr>
                <w:rFonts w:eastAsia="Times New Roman"/>
              </w:rPr>
              <w:t>PC</w:t>
            </w:r>
          </w:p>
          <w:p w14:paraId="6048704B" w14:textId="77777777" w:rsidR="00457FE3" w:rsidRDefault="00457FE3">
            <w:pPr>
              <w:pStyle w:val="TAL"/>
              <w:rPr>
                <w:rFonts w:eastAsia="Times New Roman"/>
              </w:rPr>
            </w:pPr>
            <w:r>
              <w:rPr>
                <w:rFonts w:eastAsia="Times New Roman"/>
              </w:rPr>
              <w:t>ADC</w:t>
            </w:r>
          </w:p>
        </w:tc>
      </w:tr>
      <w:tr w:rsidR="00457FE3" w14:paraId="2878BB48" w14:textId="77777777">
        <w:trPr>
          <w:jc w:val="center"/>
        </w:trPr>
        <w:tc>
          <w:tcPr>
            <w:tcW w:w="1673" w:type="dxa"/>
          </w:tcPr>
          <w:p w14:paraId="29884BA4" w14:textId="77777777" w:rsidR="00457FE3" w:rsidRDefault="00457FE3">
            <w:pPr>
              <w:pStyle w:val="TAL"/>
              <w:rPr>
                <w:rFonts w:eastAsia="Times New Roman"/>
              </w:rPr>
            </w:pPr>
            <w:r>
              <w:rPr>
                <w:rFonts w:eastAsia="Times New Roman"/>
              </w:rPr>
              <w:t>Required-Access-Info</w:t>
            </w:r>
          </w:p>
        </w:tc>
        <w:tc>
          <w:tcPr>
            <w:tcW w:w="2248" w:type="dxa"/>
          </w:tcPr>
          <w:p w14:paraId="6CCA97A9" w14:textId="77777777" w:rsidR="00457FE3" w:rsidRDefault="00457FE3">
            <w:pPr>
              <w:pStyle w:val="TAL"/>
              <w:rPr>
                <w:rFonts w:eastAsia="Times New Roman"/>
              </w:rPr>
            </w:pPr>
            <w:r>
              <w:rPr>
                <w:rFonts w:eastAsia="Times New Roman"/>
              </w:rPr>
              <w:t>3GPP TS 29.214 [10]</w:t>
            </w:r>
          </w:p>
        </w:tc>
        <w:tc>
          <w:tcPr>
            <w:tcW w:w="3158" w:type="dxa"/>
          </w:tcPr>
          <w:p w14:paraId="33291A5E" w14:textId="77777777" w:rsidR="00457FE3" w:rsidRDefault="00457FE3">
            <w:pPr>
              <w:pStyle w:val="TAL"/>
              <w:rPr>
                <w:rFonts w:eastAsia="Times New Roman"/>
              </w:rPr>
            </w:pPr>
            <w:r>
              <w:rPr>
                <w:rFonts w:eastAsia="SimSun" w:hint="eastAsia"/>
                <w:lang w:eastAsia="zh-CN"/>
              </w:rPr>
              <w:t>Indicates</w:t>
            </w:r>
            <w:r>
              <w:rPr>
                <w:rFonts w:eastAsia="바탕" w:hint="eastAsia"/>
              </w:rPr>
              <w:t xml:space="preserve"> the </w:t>
            </w:r>
            <w:r>
              <w:rPr>
                <w:rFonts w:eastAsia="SimSun" w:hint="eastAsia"/>
                <w:lang w:eastAsia="zh-CN"/>
              </w:rPr>
              <w:t>access network information</w:t>
            </w:r>
            <w:r>
              <w:rPr>
                <w:rFonts w:eastAsia="바탕" w:hint="eastAsia"/>
              </w:rPr>
              <w:t xml:space="preserve"> </w:t>
            </w:r>
            <w:r>
              <w:rPr>
                <w:rFonts w:eastAsia="SimSun" w:hint="eastAsia"/>
                <w:lang w:eastAsia="zh-CN"/>
              </w:rPr>
              <w:t xml:space="preserve">for </w:t>
            </w:r>
            <w:r>
              <w:rPr>
                <w:rFonts w:eastAsia="바탕" w:hint="eastAsia"/>
              </w:rPr>
              <w:t>which the AF entity request</w:t>
            </w:r>
            <w:r>
              <w:rPr>
                <w:rFonts w:eastAsia="SimSun" w:hint="eastAsia"/>
                <w:lang w:eastAsia="zh-CN"/>
              </w:rPr>
              <w:t>s</w:t>
            </w:r>
            <w:r>
              <w:rPr>
                <w:rFonts w:eastAsia="바탕" w:hint="eastAsia"/>
              </w:rPr>
              <w:t xml:space="preserve"> </w:t>
            </w:r>
            <w:r>
              <w:rPr>
                <w:rFonts w:eastAsia="SimSun" w:hint="eastAsia"/>
                <w:lang w:eastAsia="zh-CN"/>
              </w:rPr>
              <w:t xml:space="preserve">the </w:t>
            </w:r>
            <w:r>
              <w:rPr>
                <w:rFonts w:eastAsia="바탕" w:hint="eastAsia"/>
              </w:rPr>
              <w:t>PCRF reporting.</w:t>
            </w:r>
          </w:p>
        </w:tc>
        <w:tc>
          <w:tcPr>
            <w:tcW w:w="1045" w:type="dxa"/>
          </w:tcPr>
          <w:p w14:paraId="4AE5583F" w14:textId="77777777" w:rsidR="00457FE3" w:rsidRDefault="00457FE3">
            <w:pPr>
              <w:pStyle w:val="TAL"/>
              <w:rPr>
                <w:rFonts w:eastAsia="Times New Roman"/>
              </w:rPr>
            </w:pPr>
            <w:r>
              <w:rPr>
                <w:rFonts w:eastAsia="Times New Roman"/>
              </w:rPr>
              <w:t>3GPP-GPRS.</w:t>
            </w:r>
          </w:p>
          <w:p w14:paraId="5B774965" w14:textId="77777777" w:rsidR="00457FE3" w:rsidRDefault="00457FE3">
            <w:pPr>
              <w:pStyle w:val="TAL"/>
              <w:rPr>
                <w:rFonts w:eastAsia="Times New Roman"/>
              </w:rPr>
            </w:pPr>
            <w:r>
              <w:rPr>
                <w:rFonts w:eastAsia="Times New Roman"/>
              </w:rPr>
              <w:t>3GPP-EPS</w:t>
            </w:r>
          </w:p>
        </w:tc>
        <w:tc>
          <w:tcPr>
            <w:tcW w:w="1988" w:type="dxa"/>
          </w:tcPr>
          <w:p w14:paraId="0A477FBC" w14:textId="77777777" w:rsidR="00457FE3" w:rsidRDefault="00457FE3">
            <w:pPr>
              <w:pStyle w:val="TAL"/>
              <w:rPr>
                <w:rFonts w:eastAsia="SimSun"/>
                <w:lang w:eastAsia="zh-CN"/>
              </w:rPr>
            </w:pPr>
            <w:r>
              <w:rPr>
                <w:rFonts w:eastAsia="SimSun" w:hint="eastAsia"/>
                <w:lang w:eastAsia="zh-CN"/>
              </w:rPr>
              <w:t>CC</w:t>
            </w:r>
          </w:p>
          <w:p w14:paraId="73FC132E" w14:textId="77777777" w:rsidR="00457FE3" w:rsidRDefault="00457FE3">
            <w:pPr>
              <w:pStyle w:val="TAL"/>
              <w:rPr>
                <w:rFonts w:eastAsia="Times New Roman"/>
              </w:rPr>
            </w:pPr>
            <w:r>
              <w:rPr>
                <w:rFonts w:eastAsia="Times New Roman"/>
              </w:rPr>
              <w:t>NetLoc</w:t>
            </w:r>
          </w:p>
        </w:tc>
      </w:tr>
      <w:tr w:rsidR="00457FE3" w14:paraId="3A46B2CA" w14:textId="77777777">
        <w:trPr>
          <w:jc w:val="center"/>
        </w:trPr>
        <w:tc>
          <w:tcPr>
            <w:tcW w:w="1673" w:type="dxa"/>
          </w:tcPr>
          <w:p w14:paraId="3AB57E77" w14:textId="77777777" w:rsidR="00457FE3" w:rsidRDefault="00457FE3">
            <w:pPr>
              <w:pStyle w:val="TAL"/>
              <w:rPr>
                <w:rFonts w:eastAsia="Times New Roman"/>
              </w:rPr>
            </w:pPr>
            <w:r>
              <w:rPr>
                <w:rFonts w:eastAsia="Times New Roman"/>
              </w:rPr>
              <w:t>Service-Identifier</w:t>
            </w:r>
          </w:p>
        </w:tc>
        <w:tc>
          <w:tcPr>
            <w:tcW w:w="2248" w:type="dxa"/>
          </w:tcPr>
          <w:p w14:paraId="5FC175B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1BCEE40D" w14:textId="77777777" w:rsidR="00457FE3" w:rsidRDefault="00457FE3">
            <w:pPr>
              <w:pStyle w:val="TAL"/>
              <w:rPr>
                <w:rFonts w:eastAsia="Times New Roman"/>
              </w:rPr>
            </w:pPr>
            <w:r>
              <w:rPr>
                <w:rFonts w:eastAsia="Times New Roman"/>
              </w:rPr>
              <w:t xml:space="preserve">The identity of the service or service component the service data flow in a PCC rule relates to. </w:t>
            </w:r>
          </w:p>
        </w:tc>
        <w:tc>
          <w:tcPr>
            <w:tcW w:w="1045" w:type="dxa"/>
          </w:tcPr>
          <w:p w14:paraId="6B0F7B05" w14:textId="77777777" w:rsidR="00457FE3" w:rsidRDefault="00457FE3">
            <w:pPr>
              <w:pStyle w:val="TAL"/>
              <w:rPr>
                <w:rFonts w:eastAsia="Times New Roman"/>
              </w:rPr>
            </w:pPr>
            <w:r>
              <w:rPr>
                <w:rFonts w:eastAsia="Times New Roman"/>
              </w:rPr>
              <w:t>All</w:t>
            </w:r>
          </w:p>
        </w:tc>
        <w:tc>
          <w:tcPr>
            <w:tcW w:w="1988" w:type="dxa"/>
          </w:tcPr>
          <w:p w14:paraId="4BEF66C7" w14:textId="77777777" w:rsidR="00457FE3" w:rsidRDefault="00457FE3">
            <w:pPr>
              <w:pStyle w:val="TAL"/>
              <w:rPr>
                <w:rFonts w:eastAsia="Times New Roman"/>
              </w:rPr>
            </w:pPr>
            <w:r>
              <w:rPr>
                <w:rFonts w:eastAsia="Times New Roman"/>
              </w:rPr>
              <w:t>CC</w:t>
            </w:r>
          </w:p>
        </w:tc>
      </w:tr>
      <w:tr w:rsidR="00457FE3" w14:paraId="01B2264E" w14:textId="77777777">
        <w:trPr>
          <w:jc w:val="center"/>
        </w:trPr>
        <w:tc>
          <w:tcPr>
            <w:tcW w:w="1673" w:type="dxa"/>
          </w:tcPr>
          <w:p w14:paraId="4545C8B3" w14:textId="77777777" w:rsidR="00457FE3" w:rsidRDefault="00457FE3">
            <w:pPr>
              <w:pStyle w:val="TAL"/>
              <w:rPr>
                <w:rFonts w:eastAsia="Times New Roman"/>
              </w:rPr>
            </w:pPr>
            <w:r>
              <w:rPr>
                <w:rFonts w:eastAsia="Times New Roman"/>
              </w:rPr>
              <w:t>Sharing-Key-DL</w:t>
            </w:r>
          </w:p>
        </w:tc>
        <w:tc>
          <w:tcPr>
            <w:tcW w:w="2248" w:type="dxa"/>
          </w:tcPr>
          <w:p w14:paraId="21314249" w14:textId="77777777" w:rsidR="00457FE3" w:rsidRDefault="00457FE3">
            <w:pPr>
              <w:pStyle w:val="TAL"/>
              <w:rPr>
                <w:rFonts w:eastAsia="Times New Roman"/>
              </w:rPr>
            </w:pPr>
            <w:r>
              <w:rPr>
                <w:rFonts w:eastAsia="Times New Roman"/>
              </w:rPr>
              <w:t>3GPP TS 29.214 [10]</w:t>
            </w:r>
          </w:p>
        </w:tc>
        <w:tc>
          <w:tcPr>
            <w:tcW w:w="3158" w:type="dxa"/>
          </w:tcPr>
          <w:p w14:paraId="79C8BA64" w14:textId="77777777" w:rsidR="00457FE3" w:rsidRDefault="00457FE3">
            <w:pPr>
              <w:pStyle w:val="TAL"/>
              <w:rPr>
                <w:rFonts w:eastAsia="Times New Roman"/>
              </w:rPr>
            </w:pPr>
            <w:r>
              <w:t>Indicates, by containing the same value, what PCC rules may share resource in downlink direction.</w:t>
            </w:r>
          </w:p>
        </w:tc>
        <w:tc>
          <w:tcPr>
            <w:tcW w:w="1045" w:type="dxa"/>
          </w:tcPr>
          <w:p w14:paraId="24A3804C" w14:textId="77777777" w:rsidR="00457FE3" w:rsidRDefault="00457FE3">
            <w:pPr>
              <w:pStyle w:val="TAL"/>
              <w:rPr>
                <w:rFonts w:eastAsia="Times New Roman"/>
              </w:rPr>
            </w:pPr>
            <w:r>
              <w:rPr>
                <w:rFonts w:eastAsia="Times New Roman"/>
              </w:rPr>
              <w:t>All</w:t>
            </w:r>
          </w:p>
        </w:tc>
        <w:tc>
          <w:tcPr>
            <w:tcW w:w="1988" w:type="dxa"/>
          </w:tcPr>
          <w:p w14:paraId="2F7DA1BA" w14:textId="77777777" w:rsidR="00457FE3" w:rsidRDefault="00457FE3">
            <w:pPr>
              <w:pStyle w:val="TAL"/>
              <w:rPr>
                <w:rFonts w:eastAsia="Times New Roman"/>
              </w:rPr>
            </w:pPr>
            <w:r>
              <w:rPr>
                <w:rFonts w:eastAsia="Times New Roman"/>
              </w:rPr>
              <w:t>ResShare</w:t>
            </w:r>
          </w:p>
        </w:tc>
      </w:tr>
      <w:tr w:rsidR="00457FE3" w14:paraId="2913758B" w14:textId="77777777">
        <w:trPr>
          <w:jc w:val="center"/>
        </w:trPr>
        <w:tc>
          <w:tcPr>
            <w:tcW w:w="1673" w:type="dxa"/>
          </w:tcPr>
          <w:p w14:paraId="2A7427A0" w14:textId="77777777" w:rsidR="00457FE3" w:rsidRDefault="00457FE3">
            <w:pPr>
              <w:pStyle w:val="TAL"/>
              <w:rPr>
                <w:rFonts w:eastAsia="Times New Roman"/>
              </w:rPr>
            </w:pPr>
            <w:r>
              <w:rPr>
                <w:rFonts w:eastAsia="Times New Roman"/>
              </w:rPr>
              <w:t>Sharing-Key-UL</w:t>
            </w:r>
          </w:p>
        </w:tc>
        <w:tc>
          <w:tcPr>
            <w:tcW w:w="2248" w:type="dxa"/>
          </w:tcPr>
          <w:p w14:paraId="4520DBD3" w14:textId="77777777" w:rsidR="00457FE3" w:rsidRDefault="00457FE3">
            <w:pPr>
              <w:pStyle w:val="TAL"/>
              <w:rPr>
                <w:rFonts w:eastAsia="Times New Roman"/>
              </w:rPr>
            </w:pPr>
            <w:r>
              <w:rPr>
                <w:rFonts w:eastAsia="Times New Roman"/>
              </w:rPr>
              <w:t>3GPP TS 29.214 [10]</w:t>
            </w:r>
          </w:p>
        </w:tc>
        <w:tc>
          <w:tcPr>
            <w:tcW w:w="3158" w:type="dxa"/>
          </w:tcPr>
          <w:p w14:paraId="189E0F10" w14:textId="77777777" w:rsidR="00457FE3" w:rsidRDefault="00457FE3">
            <w:pPr>
              <w:pStyle w:val="TAL"/>
              <w:rPr>
                <w:rFonts w:eastAsia="Times New Roman"/>
              </w:rPr>
            </w:pPr>
            <w:r>
              <w:t>Indicates, by containing the same value, what PCC rules may share resource in uplink direction.</w:t>
            </w:r>
          </w:p>
        </w:tc>
        <w:tc>
          <w:tcPr>
            <w:tcW w:w="1045" w:type="dxa"/>
          </w:tcPr>
          <w:p w14:paraId="02B49163" w14:textId="77777777" w:rsidR="00457FE3" w:rsidRDefault="00457FE3">
            <w:pPr>
              <w:pStyle w:val="TAL"/>
              <w:rPr>
                <w:rFonts w:eastAsia="Times New Roman"/>
              </w:rPr>
            </w:pPr>
            <w:r>
              <w:rPr>
                <w:rFonts w:eastAsia="Times New Roman"/>
              </w:rPr>
              <w:t>All</w:t>
            </w:r>
          </w:p>
        </w:tc>
        <w:tc>
          <w:tcPr>
            <w:tcW w:w="1988" w:type="dxa"/>
          </w:tcPr>
          <w:p w14:paraId="643A3BC2" w14:textId="77777777" w:rsidR="00457FE3" w:rsidRDefault="00457FE3">
            <w:pPr>
              <w:pStyle w:val="TAL"/>
              <w:rPr>
                <w:rFonts w:eastAsia="Times New Roman"/>
              </w:rPr>
            </w:pPr>
            <w:r>
              <w:rPr>
                <w:rFonts w:eastAsia="Times New Roman"/>
              </w:rPr>
              <w:t>ResShare</w:t>
            </w:r>
          </w:p>
        </w:tc>
      </w:tr>
      <w:tr w:rsidR="00457FE3" w14:paraId="7EFEB57D" w14:textId="77777777">
        <w:trPr>
          <w:jc w:val="center"/>
        </w:trPr>
        <w:tc>
          <w:tcPr>
            <w:tcW w:w="1673" w:type="dxa"/>
          </w:tcPr>
          <w:p w14:paraId="6A912DD6" w14:textId="77777777" w:rsidR="00457FE3" w:rsidRDefault="00457FE3">
            <w:pPr>
              <w:pStyle w:val="TAL"/>
              <w:rPr>
                <w:rFonts w:eastAsia="Times New Roman"/>
              </w:rPr>
            </w:pPr>
            <w:r>
              <w:rPr>
                <w:rFonts w:eastAsia="Times New Roman"/>
              </w:rPr>
              <w:t>Sponsor-Identity</w:t>
            </w:r>
          </w:p>
        </w:tc>
        <w:tc>
          <w:tcPr>
            <w:tcW w:w="2248" w:type="dxa"/>
          </w:tcPr>
          <w:p w14:paraId="5E984A80" w14:textId="77777777" w:rsidR="00457FE3" w:rsidRDefault="00457FE3">
            <w:pPr>
              <w:pStyle w:val="TAL"/>
              <w:rPr>
                <w:rFonts w:eastAsia="Times New Roman"/>
              </w:rPr>
            </w:pPr>
            <w:r>
              <w:rPr>
                <w:rFonts w:eastAsia="Times New Roman"/>
              </w:rPr>
              <w:t>3GPP TS 29.214 [10]</w:t>
            </w:r>
          </w:p>
        </w:tc>
        <w:tc>
          <w:tcPr>
            <w:tcW w:w="3158" w:type="dxa"/>
          </w:tcPr>
          <w:p w14:paraId="136EEF96" w14:textId="77777777" w:rsidR="00457FE3" w:rsidRDefault="00457FE3">
            <w:pPr>
              <w:pStyle w:val="TAL"/>
              <w:rPr>
                <w:rFonts w:eastAsia="Times New Roman"/>
              </w:rPr>
            </w:pPr>
            <w:r>
              <w:rPr>
                <w:rFonts w:eastAsia="Times New Roman"/>
              </w:rPr>
              <w:t>For sponsored data connectivity, it Identifies the sponsor willing to pay for the operator's charge for connectivity.</w:t>
            </w:r>
          </w:p>
        </w:tc>
        <w:tc>
          <w:tcPr>
            <w:tcW w:w="1045" w:type="dxa"/>
          </w:tcPr>
          <w:p w14:paraId="21EA143A" w14:textId="77777777" w:rsidR="00457FE3" w:rsidRDefault="00457FE3">
            <w:pPr>
              <w:pStyle w:val="TAL"/>
              <w:rPr>
                <w:rFonts w:eastAsia="Times New Roman"/>
              </w:rPr>
            </w:pPr>
            <w:r>
              <w:rPr>
                <w:rFonts w:eastAsia="Times New Roman"/>
              </w:rPr>
              <w:t>All</w:t>
            </w:r>
          </w:p>
        </w:tc>
        <w:tc>
          <w:tcPr>
            <w:tcW w:w="1988" w:type="dxa"/>
          </w:tcPr>
          <w:p w14:paraId="2C16BA88" w14:textId="77777777" w:rsidR="00457FE3" w:rsidRDefault="00457FE3">
            <w:pPr>
              <w:pStyle w:val="TAL"/>
              <w:rPr>
                <w:rFonts w:eastAsia="Times New Roman"/>
              </w:rPr>
            </w:pPr>
            <w:r>
              <w:rPr>
                <w:rFonts w:eastAsia="바탕" w:hint="eastAsia"/>
              </w:rPr>
              <w:t>CC</w:t>
            </w:r>
            <w:r>
              <w:rPr>
                <w:rFonts w:eastAsia="바탕"/>
              </w:rPr>
              <w:br/>
            </w:r>
            <w:r>
              <w:rPr>
                <w:rFonts w:eastAsia="Times New Roman"/>
              </w:rPr>
              <w:t>SponsoredConnectivity</w:t>
            </w:r>
          </w:p>
        </w:tc>
      </w:tr>
      <w:tr w:rsidR="00457FE3" w14:paraId="60F100BF" w14:textId="77777777">
        <w:tblPrEx>
          <w:tblLook w:val="04A0" w:firstRow="1" w:lastRow="0" w:firstColumn="1" w:lastColumn="0" w:noHBand="0" w:noVBand="1"/>
        </w:tblPrEx>
        <w:trPr>
          <w:jc w:val="center"/>
        </w:trPr>
        <w:tc>
          <w:tcPr>
            <w:tcW w:w="1673" w:type="dxa"/>
            <w:tcBorders>
              <w:top w:val="single" w:sz="4" w:space="0" w:color="auto"/>
              <w:left w:val="single" w:sz="12" w:space="0" w:color="auto"/>
              <w:bottom w:val="single" w:sz="4" w:space="0" w:color="auto"/>
              <w:right w:val="single" w:sz="4" w:space="0" w:color="auto"/>
            </w:tcBorders>
          </w:tcPr>
          <w:p w14:paraId="0C85848F" w14:textId="77777777" w:rsidR="00457FE3" w:rsidRDefault="00457FE3">
            <w:pPr>
              <w:pStyle w:val="TAL"/>
            </w:pPr>
            <w:r>
              <w:t>SSID</w:t>
            </w:r>
          </w:p>
        </w:tc>
        <w:tc>
          <w:tcPr>
            <w:tcW w:w="2248" w:type="dxa"/>
            <w:tcBorders>
              <w:top w:val="single" w:sz="4" w:space="0" w:color="auto"/>
              <w:left w:val="single" w:sz="4" w:space="0" w:color="auto"/>
              <w:bottom w:val="single" w:sz="4" w:space="0" w:color="auto"/>
              <w:right w:val="single" w:sz="4" w:space="0" w:color="auto"/>
            </w:tcBorders>
          </w:tcPr>
          <w:p w14:paraId="793B1712" w14:textId="77777777" w:rsidR="00457FE3" w:rsidRDefault="00457FE3">
            <w:pPr>
              <w:pStyle w:val="TAL"/>
            </w:pPr>
            <w:r>
              <w:rPr>
                <w:rFonts w:eastAsia="Times New Roman"/>
              </w:rPr>
              <w:t>3GPP </w:t>
            </w:r>
            <w:r>
              <w:t>TS 29.273 [48]</w:t>
            </w:r>
          </w:p>
        </w:tc>
        <w:tc>
          <w:tcPr>
            <w:tcW w:w="3158" w:type="dxa"/>
            <w:tcBorders>
              <w:top w:val="single" w:sz="4" w:space="0" w:color="auto"/>
              <w:left w:val="single" w:sz="4" w:space="0" w:color="auto"/>
              <w:bottom w:val="single" w:sz="4" w:space="0" w:color="auto"/>
              <w:right w:val="single" w:sz="4" w:space="0" w:color="auto"/>
            </w:tcBorders>
          </w:tcPr>
          <w:p w14:paraId="6AF1056C" w14:textId="77777777" w:rsidR="00457FE3" w:rsidRDefault="00457FE3">
            <w:pPr>
              <w:pStyle w:val="TAL"/>
            </w:pPr>
            <w:r>
              <w:rPr>
                <w:noProof/>
              </w:rPr>
              <w:t>Contains the SSID of the access point where UE is located</w:t>
            </w:r>
          </w:p>
        </w:tc>
        <w:tc>
          <w:tcPr>
            <w:tcW w:w="1045" w:type="dxa"/>
            <w:tcBorders>
              <w:top w:val="single" w:sz="4" w:space="0" w:color="auto"/>
              <w:left w:val="single" w:sz="4" w:space="0" w:color="auto"/>
              <w:bottom w:val="single" w:sz="4" w:space="0" w:color="auto"/>
              <w:right w:val="single" w:sz="4" w:space="0" w:color="auto"/>
            </w:tcBorders>
          </w:tcPr>
          <w:p w14:paraId="3B69F20D" w14:textId="77777777" w:rsidR="00457FE3" w:rsidRDefault="00457FE3">
            <w:pPr>
              <w:pStyle w:val="TAL"/>
            </w:pPr>
            <w:r>
              <w:t>FBA</w:t>
            </w:r>
          </w:p>
        </w:tc>
        <w:tc>
          <w:tcPr>
            <w:tcW w:w="1988" w:type="dxa"/>
            <w:tcBorders>
              <w:top w:val="single" w:sz="4" w:space="0" w:color="auto"/>
              <w:left w:val="single" w:sz="4" w:space="0" w:color="auto"/>
              <w:bottom w:val="single" w:sz="4" w:space="0" w:color="auto"/>
              <w:right w:val="single" w:sz="12" w:space="0" w:color="auto"/>
            </w:tcBorders>
          </w:tcPr>
          <w:p w14:paraId="6A77B343" w14:textId="77777777" w:rsidR="00457FE3" w:rsidRDefault="00457FE3">
            <w:pPr>
              <w:pStyle w:val="TAL"/>
            </w:pPr>
            <w:r>
              <w:t>Both</w:t>
            </w:r>
          </w:p>
          <w:p w14:paraId="0D2509AE" w14:textId="77777777" w:rsidR="00457FE3" w:rsidRDefault="00457FE3">
            <w:pPr>
              <w:pStyle w:val="TAL"/>
            </w:pPr>
            <w:r>
              <w:t>FBAC</w:t>
            </w:r>
          </w:p>
        </w:tc>
      </w:tr>
      <w:tr w:rsidR="00457FE3" w14:paraId="1D7695E3" w14:textId="77777777">
        <w:trPr>
          <w:jc w:val="center"/>
        </w:trPr>
        <w:tc>
          <w:tcPr>
            <w:tcW w:w="1673" w:type="dxa"/>
          </w:tcPr>
          <w:p w14:paraId="18B6837E" w14:textId="77777777" w:rsidR="00457FE3" w:rsidRDefault="00457FE3">
            <w:pPr>
              <w:pStyle w:val="TAL"/>
              <w:rPr>
                <w:rFonts w:eastAsia="Times New Roman"/>
              </w:rPr>
            </w:pPr>
            <w:r>
              <w:rPr>
                <w:rFonts w:eastAsia="Times New Roman"/>
              </w:rPr>
              <w:t>Subscription-Id</w:t>
            </w:r>
          </w:p>
        </w:tc>
        <w:tc>
          <w:tcPr>
            <w:tcW w:w="2248" w:type="dxa"/>
          </w:tcPr>
          <w:p w14:paraId="2CDF460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0C8E3870" w14:textId="77777777" w:rsidR="00457FE3" w:rsidRDefault="00457FE3">
            <w:pPr>
              <w:pStyle w:val="TAL"/>
              <w:rPr>
                <w:rFonts w:eastAsia="Times New Roman"/>
              </w:rPr>
            </w:pPr>
            <w:r>
              <w:rPr>
                <w:rFonts w:eastAsia="Times New Roman"/>
              </w:rPr>
              <w:t>The identification of the subscription (IMSI, MSISDN, etc)</w:t>
            </w:r>
          </w:p>
        </w:tc>
        <w:tc>
          <w:tcPr>
            <w:tcW w:w="1045" w:type="dxa"/>
          </w:tcPr>
          <w:p w14:paraId="4717D583" w14:textId="77777777" w:rsidR="00457FE3" w:rsidRDefault="00457FE3">
            <w:pPr>
              <w:pStyle w:val="TAL"/>
              <w:rPr>
                <w:rFonts w:eastAsia="Times New Roman"/>
              </w:rPr>
            </w:pPr>
            <w:r>
              <w:rPr>
                <w:rFonts w:eastAsia="Times New Roman"/>
              </w:rPr>
              <w:t>All</w:t>
            </w:r>
          </w:p>
        </w:tc>
        <w:tc>
          <w:tcPr>
            <w:tcW w:w="1988" w:type="dxa"/>
          </w:tcPr>
          <w:p w14:paraId="7866DE99" w14:textId="77777777" w:rsidR="00457FE3" w:rsidRDefault="00457FE3">
            <w:pPr>
              <w:pStyle w:val="TAL"/>
              <w:rPr>
                <w:rFonts w:eastAsia="Times New Roman"/>
              </w:rPr>
            </w:pPr>
            <w:r>
              <w:rPr>
                <w:rFonts w:eastAsia="Times New Roman"/>
              </w:rPr>
              <w:t>Both</w:t>
            </w:r>
          </w:p>
        </w:tc>
      </w:tr>
      <w:tr w:rsidR="00457FE3" w14:paraId="2290FDE6" w14:textId="77777777">
        <w:trPr>
          <w:jc w:val="center"/>
        </w:trPr>
        <w:tc>
          <w:tcPr>
            <w:tcW w:w="1673" w:type="dxa"/>
          </w:tcPr>
          <w:p w14:paraId="6960D425" w14:textId="77777777" w:rsidR="00457FE3" w:rsidRDefault="00457FE3">
            <w:pPr>
              <w:pStyle w:val="TAL"/>
              <w:rPr>
                <w:rFonts w:eastAsia="Times New Roman"/>
              </w:rPr>
            </w:pPr>
            <w:r>
              <w:rPr>
                <w:rFonts w:eastAsia="Times New Roman"/>
              </w:rPr>
              <w:t>Supported-Features</w:t>
            </w:r>
          </w:p>
        </w:tc>
        <w:tc>
          <w:tcPr>
            <w:tcW w:w="2248" w:type="dxa"/>
          </w:tcPr>
          <w:p w14:paraId="42B76F80" w14:textId="77777777" w:rsidR="00457FE3" w:rsidRDefault="00457FE3">
            <w:pPr>
              <w:pStyle w:val="TAL"/>
              <w:rPr>
                <w:rFonts w:eastAsia="Times New Roman"/>
              </w:rPr>
            </w:pPr>
            <w:r>
              <w:rPr>
                <w:rFonts w:eastAsia="Times New Roman"/>
              </w:rPr>
              <w:t>3GPP TS 29.229 [14]</w:t>
            </w:r>
          </w:p>
        </w:tc>
        <w:tc>
          <w:tcPr>
            <w:tcW w:w="3158" w:type="dxa"/>
          </w:tcPr>
          <w:p w14:paraId="123D5619"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045" w:type="dxa"/>
          </w:tcPr>
          <w:p w14:paraId="561CB354" w14:textId="77777777" w:rsidR="00457FE3" w:rsidRDefault="00457FE3">
            <w:pPr>
              <w:pStyle w:val="TAL"/>
              <w:rPr>
                <w:rFonts w:eastAsia="Times New Roman"/>
              </w:rPr>
            </w:pPr>
            <w:r>
              <w:rPr>
                <w:rFonts w:eastAsia="Times New Roman"/>
              </w:rPr>
              <w:t>All</w:t>
            </w:r>
          </w:p>
        </w:tc>
        <w:tc>
          <w:tcPr>
            <w:tcW w:w="1988" w:type="dxa"/>
          </w:tcPr>
          <w:p w14:paraId="26188AD7" w14:textId="77777777" w:rsidR="00457FE3" w:rsidRDefault="00457FE3">
            <w:pPr>
              <w:pStyle w:val="TAL"/>
              <w:rPr>
                <w:rFonts w:eastAsia="Times New Roman"/>
              </w:rPr>
            </w:pPr>
            <w:r>
              <w:rPr>
                <w:rFonts w:eastAsia="Times New Roman"/>
              </w:rPr>
              <w:t>Both</w:t>
            </w:r>
          </w:p>
          <w:p w14:paraId="16930E1C" w14:textId="77777777" w:rsidR="00457FE3" w:rsidRDefault="00457FE3">
            <w:pPr>
              <w:pStyle w:val="TAL"/>
              <w:rPr>
                <w:rFonts w:eastAsia="Times New Roman"/>
              </w:rPr>
            </w:pPr>
            <w:r>
              <w:rPr>
                <w:rFonts w:eastAsia="Times New Roman"/>
              </w:rPr>
              <w:t>Rel8</w:t>
            </w:r>
          </w:p>
        </w:tc>
      </w:tr>
      <w:tr w:rsidR="00457FE3" w14:paraId="6EF6B91A" w14:textId="77777777">
        <w:trPr>
          <w:jc w:val="center"/>
        </w:trPr>
        <w:tc>
          <w:tcPr>
            <w:tcW w:w="1673" w:type="dxa"/>
          </w:tcPr>
          <w:p w14:paraId="2F691D19" w14:textId="77777777" w:rsidR="00457FE3" w:rsidRDefault="00457FE3">
            <w:pPr>
              <w:pStyle w:val="TAL"/>
              <w:rPr>
                <w:rFonts w:eastAsia="바탕"/>
              </w:rPr>
            </w:pPr>
            <w:r>
              <w:rPr>
                <w:rFonts w:eastAsia="Times New Roman"/>
              </w:rPr>
              <w:t>Trace-Data</w:t>
            </w:r>
          </w:p>
          <w:p w14:paraId="6E8E18ED"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5)</w:t>
            </w:r>
          </w:p>
        </w:tc>
        <w:tc>
          <w:tcPr>
            <w:tcW w:w="2248" w:type="dxa"/>
          </w:tcPr>
          <w:p w14:paraId="5C5F3BED" w14:textId="77777777" w:rsidR="00457FE3" w:rsidRDefault="00457FE3">
            <w:pPr>
              <w:pStyle w:val="TAL"/>
              <w:rPr>
                <w:rFonts w:eastAsia="Times New Roman"/>
              </w:rPr>
            </w:pPr>
            <w:r>
              <w:rPr>
                <w:rFonts w:eastAsia="Times New Roman"/>
              </w:rPr>
              <w:t>3GPP TS 29.272 [26]</w:t>
            </w:r>
          </w:p>
        </w:tc>
        <w:tc>
          <w:tcPr>
            <w:tcW w:w="3158" w:type="dxa"/>
          </w:tcPr>
          <w:p w14:paraId="4C8AC871"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TS 32.422 [27].</w:t>
            </w:r>
          </w:p>
          <w:p w14:paraId="03386C9F"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26ABD3E0" w14:textId="77777777" w:rsidR="00457FE3" w:rsidRDefault="00457FE3">
            <w:pPr>
              <w:pStyle w:val="TAL"/>
              <w:rPr>
                <w:rFonts w:eastAsia="Times New Roman"/>
              </w:rPr>
            </w:pPr>
            <w:r>
              <w:rPr>
                <w:rFonts w:eastAsia="Times New Roman"/>
              </w:rPr>
              <w:t>3GPP-EPS</w:t>
            </w:r>
          </w:p>
        </w:tc>
        <w:tc>
          <w:tcPr>
            <w:tcW w:w="1988" w:type="dxa"/>
          </w:tcPr>
          <w:p w14:paraId="28EBF020" w14:textId="77777777" w:rsidR="00457FE3" w:rsidRDefault="00457FE3">
            <w:pPr>
              <w:pStyle w:val="TAL"/>
              <w:rPr>
                <w:rFonts w:eastAsia="Times New Roman"/>
              </w:rPr>
            </w:pPr>
            <w:r>
              <w:rPr>
                <w:rFonts w:eastAsia="Times New Roman"/>
              </w:rPr>
              <w:t>Both</w:t>
            </w:r>
          </w:p>
          <w:p w14:paraId="7E67CB7F" w14:textId="77777777" w:rsidR="00457FE3" w:rsidRDefault="00457FE3">
            <w:pPr>
              <w:pStyle w:val="TAL"/>
              <w:rPr>
                <w:rFonts w:eastAsia="Times New Roman"/>
              </w:rPr>
            </w:pPr>
            <w:r>
              <w:rPr>
                <w:rFonts w:eastAsia="Times New Roman"/>
              </w:rPr>
              <w:t>Rel8</w:t>
            </w:r>
          </w:p>
        </w:tc>
      </w:tr>
      <w:tr w:rsidR="00457FE3" w14:paraId="76E069A0" w14:textId="77777777">
        <w:trPr>
          <w:jc w:val="center"/>
        </w:trPr>
        <w:tc>
          <w:tcPr>
            <w:tcW w:w="1673" w:type="dxa"/>
            <w:tcBorders>
              <w:bottom w:val="single" w:sz="4" w:space="0" w:color="auto"/>
            </w:tcBorders>
          </w:tcPr>
          <w:p w14:paraId="0A27FEEE" w14:textId="77777777" w:rsidR="00457FE3" w:rsidRDefault="00457FE3">
            <w:pPr>
              <w:pStyle w:val="TAL"/>
              <w:rPr>
                <w:rFonts w:eastAsia="Times New Roman"/>
              </w:rPr>
            </w:pPr>
            <w:r>
              <w:rPr>
                <w:rFonts w:eastAsia="Times New Roman"/>
              </w:rPr>
              <w:t>Trace-Reference</w:t>
            </w:r>
          </w:p>
        </w:tc>
        <w:tc>
          <w:tcPr>
            <w:tcW w:w="2248" w:type="dxa"/>
            <w:tcBorders>
              <w:bottom w:val="single" w:sz="4" w:space="0" w:color="auto"/>
            </w:tcBorders>
          </w:tcPr>
          <w:p w14:paraId="3B6B93E7" w14:textId="77777777" w:rsidR="00457FE3" w:rsidRDefault="00457FE3">
            <w:pPr>
              <w:pStyle w:val="TAL"/>
              <w:rPr>
                <w:rFonts w:eastAsia="Times New Roman"/>
              </w:rPr>
            </w:pPr>
            <w:r>
              <w:rPr>
                <w:rFonts w:eastAsia="Times New Roman"/>
              </w:rPr>
              <w:t>3GPP TS 29.272 [26]</w:t>
            </w:r>
          </w:p>
        </w:tc>
        <w:tc>
          <w:tcPr>
            <w:tcW w:w="3158" w:type="dxa"/>
            <w:tcBorders>
              <w:bottom w:val="single" w:sz="4" w:space="0" w:color="auto"/>
            </w:tcBorders>
          </w:tcPr>
          <w:p w14:paraId="2915DB89"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TS 32.422 [27].</w:t>
            </w:r>
          </w:p>
          <w:p w14:paraId="4693EFB6"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Borders>
              <w:bottom w:val="single" w:sz="4" w:space="0" w:color="auto"/>
            </w:tcBorders>
          </w:tcPr>
          <w:p w14:paraId="345FE3E6" w14:textId="77777777" w:rsidR="00457FE3" w:rsidRDefault="00457FE3">
            <w:pPr>
              <w:pStyle w:val="TAL"/>
              <w:rPr>
                <w:rFonts w:eastAsia="Times New Roman"/>
              </w:rPr>
            </w:pPr>
            <w:r>
              <w:rPr>
                <w:rFonts w:eastAsia="Times New Roman"/>
              </w:rPr>
              <w:t>3GPP-EPS</w:t>
            </w:r>
          </w:p>
        </w:tc>
        <w:tc>
          <w:tcPr>
            <w:tcW w:w="1988" w:type="dxa"/>
            <w:tcBorders>
              <w:bottom w:val="single" w:sz="4" w:space="0" w:color="auto"/>
            </w:tcBorders>
          </w:tcPr>
          <w:p w14:paraId="5DB6ACAB" w14:textId="77777777" w:rsidR="00457FE3" w:rsidRDefault="00457FE3">
            <w:pPr>
              <w:pStyle w:val="TAL"/>
              <w:rPr>
                <w:rFonts w:eastAsia="Times New Roman"/>
              </w:rPr>
            </w:pPr>
            <w:r>
              <w:rPr>
                <w:rFonts w:eastAsia="Times New Roman"/>
              </w:rPr>
              <w:t>Both</w:t>
            </w:r>
          </w:p>
          <w:p w14:paraId="440B0C37" w14:textId="77777777" w:rsidR="00457FE3" w:rsidRDefault="00457FE3">
            <w:pPr>
              <w:pStyle w:val="TAL"/>
              <w:rPr>
                <w:rFonts w:eastAsia="Times New Roman"/>
              </w:rPr>
            </w:pPr>
            <w:r>
              <w:rPr>
                <w:rFonts w:eastAsia="Times New Roman"/>
              </w:rPr>
              <w:t>Rel8</w:t>
            </w:r>
          </w:p>
        </w:tc>
      </w:tr>
      <w:tr w:rsidR="00457FE3" w14:paraId="215C4B68" w14:textId="77777777">
        <w:trPr>
          <w:jc w:val="center"/>
        </w:trPr>
        <w:tc>
          <w:tcPr>
            <w:tcW w:w="1673" w:type="dxa"/>
            <w:tcBorders>
              <w:top w:val="single" w:sz="4" w:space="0" w:color="auto"/>
              <w:bottom w:val="single" w:sz="4" w:space="0" w:color="auto"/>
            </w:tcBorders>
          </w:tcPr>
          <w:p w14:paraId="1A41228D" w14:textId="77777777" w:rsidR="00457FE3" w:rsidRDefault="00457FE3">
            <w:pPr>
              <w:pStyle w:val="TAL"/>
              <w:rPr>
                <w:rFonts w:eastAsia="Times New Roman"/>
              </w:rPr>
            </w:pPr>
            <w:r>
              <w:rPr>
                <w:rFonts w:eastAsia="Times New Roman"/>
              </w:rPr>
              <w:t>TWAN-Identifier</w:t>
            </w:r>
          </w:p>
        </w:tc>
        <w:tc>
          <w:tcPr>
            <w:tcW w:w="2248" w:type="dxa"/>
            <w:tcBorders>
              <w:top w:val="single" w:sz="4" w:space="0" w:color="auto"/>
              <w:bottom w:val="single" w:sz="4" w:space="0" w:color="auto"/>
            </w:tcBorders>
          </w:tcPr>
          <w:p w14:paraId="4FD745C7" w14:textId="77777777" w:rsidR="00457FE3" w:rsidRDefault="00457FE3">
            <w:pPr>
              <w:pStyle w:val="TAL"/>
              <w:rPr>
                <w:rFonts w:eastAsia="Times New Roman"/>
              </w:rPr>
            </w:pPr>
            <w:r>
              <w:rPr>
                <w:rFonts w:eastAsia="Times New Roman"/>
              </w:rPr>
              <w:t>3GPP TS 29.061 [11]</w:t>
            </w:r>
          </w:p>
        </w:tc>
        <w:tc>
          <w:tcPr>
            <w:tcW w:w="3158" w:type="dxa"/>
            <w:tcBorders>
              <w:top w:val="single" w:sz="4" w:space="0" w:color="auto"/>
              <w:bottom w:val="single" w:sz="4" w:space="0" w:color="auto"/>
            </w:tcBorders>
          </w:tcPr>
          <w:p w14:paraId="109CB2DF" w14:textId="77777777" w:rsidR="00457FE3" w:rsidRDefault="00457FE3">
            <w:pPr>
              <w:pStyle w:val="TAL"/>
              <w:rPr>
                <w:lang w:eastAsia="zh-CN"/>
              </w:rPr>
            </w:pPr>
            <w:r>
              <w:rPr>
                <w:rFonts w:eastAsia="Times New Roman"/>
              </w:rPr>
              <w:t>Indicates the UE location in a Trusted WLAN Access Network</w:t>
            </w:r>
            <w:r>
              <w:rPr>
                <w:rFonts w:hint="eastAsia"/>
                <w:lang w:eastAsia="zh-CN"/>
              </w:rPr>
              <w:t>.</w:t>
            </w:r>
          </w:p>
          <w:p w14:paraId="6686C4BD" w14:textId="77777777" w:rsidR="00457FE3" w:rsidRDefault="00457FE3">
            <w:pPr>
              <w:pStyle w:val="TAL"/>
              <w:rPr>
                <w:rFonts w:eastAsia="Times New Roman"/>
                <w:noProof/>
              </w:rPr>
            </w:pPr>
            <w:r>
              <w:rPr>
                <w:rFonts w:eastAsia="Times New Roman"/>
              </w:rPr>
              <w:t>Indicates the UE location in a</w:t>
            </w:r>
            <w:r>
              <w:rPr>
                <w:rFonts w:hint="eastAsia"/>
                <w:lang w:eastAsia="zh-CN"/>
              </w:rPr>
              <w:t>n</w:t>
            </w:r>
            <w:r>
              <w:rPr>
                <w:rFonts w:eastAsia="Times New Roman"/>
              </w:rPr>
              <w:t xml:space="preserve"> </w:t>
            </w:r>
            <w:r>
              <w:rPr>
                <w:rFonts w:hint="eastAsia"/>
                <w:lang w:eastAsia="zh-CN"/>
              </w:rPr>
              <w:t>Unt</w:t>
            </w:r>
            <w:r>
              <w:rPr>
                <w:rFonts w:eastAsia="Times New Roman"/>
              </w:rPr>
              <w:t>rusted WLAN Access Network</w:t>
            </w:r>
            <w:r>
              <w:rPr>
                <w:rFonts w:hint="eastAsia"/>
                <w:lang w:eastAsia="zh-CN"/>
              </w:rPr>
              <w:t>.</w:t>
            </w:r>
          </w:p>
        </w:tc>
        <w:tc>
          <w:tcPr>
            <w:tcW w:w="1045" w:type="dxa"/>
            <w:tcBorders>
              <w:top w:val="single" w:sz="4" w:space="0" w:color="auto"/>
              <w:bottom w:val="single" w:sz="4" w:space="0" w:color="auto"/>
            </w:tcBorders>
          </w:tcPr>
          <w:p w14:paraId="5B367B8C" w14:textId="77777777" w:rsidR="00457FE3" w:rsidRDefault="00457FE3">
            <w:pPr>
              <w:pStyle w:val="TAL"/>
              <w:rPr>
                <w:rFonts w:eastAsia="바탕"/>
              </w:rPr>
            </w:pPr>
            <w:r>
              <w:rPr>
                <w:rFonts w:eastAsia="Times New Roman"/>
              </w:rPr>
              <w:t>Non-3GPP-EPS</w:t>
            </w:r>
          </w:p>
        </w:tc>
        <w:tc>
          <w:tcPr>
            <w:tcW w:w="1988" w:type="dxa"/>
            <w:tcBorders>
              <w:top w:val="single" w:sz="4" w:space="0" w:color="auto"/>
              <w:bottom w:val="single" w:sz="4" w:space="0" w:color="auto"/>
            </w:tcBorders>
          </w:tcPr>
          <w:p w14:paraId="542E917C" w14:textId="77777777" w:rsidR="00457FE3" w:rsidRDefault="00457FE3">
            <w:pPr>
              <w:pStyle w:val="TAL"/>
              <w:rPr>
                <w:rFonts w:eastAsia="Times New Roman"/>
              </w:rPr>
            </w:pPr>
            <w:r>
              <w:rPr>
                <w:rFonts w:eastAsia="Times New Roman"/>
              </w:rPr>
              <w:t>Trusted-WLAN</w:t>
            </w:r>
          </w:p>
          <w:p w14:paraId="199023E8" w14:textId="77777777" w:rsidR="00457FE3" w:rsidRDefault="00457FE3">
            <w:pPr>
              <w:pStyle w:val="TAL"/>
              <w:rPr>
                <w:lang w:eastAsia="zh-CN"/>
              </w:rPr>
            </w:pPr>
            <w:r>
              <w:rPr>
                <w:rFonts w:eastAsia="Times New Roman"/>
              </w:rPr>
              <w:t>NetLoc-Trusted-WLAN</w:t>
            </w:r>
          </w:p>
          <w:p w14:paraId="49BE374C" w14:textId="77777777" w:rsidR="00457FE3" w:rsidRDefault="00457FE3">
            <w:pPr>
              <w:pStyle w:val="TAL"/>
              <w:rPr>
                <w:rFonts w:eastAsia="Times New Roman"/>
              </w:rPr>
            </w:pPr>
            <w:r>
              <w:rPr>
                <w:rFonts w:hint="eastAsia"/>
                <w:lang w:eastAsia="zh-CN"/>
              </w:rPr>
              <w:t>NetLoc- Untrusted-WLAN</w:t>
            </w:r>
          </w:p>
        </w:tc>
      </w:tr>
      <w:tr w:rsidR="00457FE3" w14:paraId="6F783066" w14:textId="77777777">
        <w:trPr>
          <w:jc w:val="center"/>
        </w:trPr>
        <w:tc>
          <w:tcPr>
            <w:tcW w:w="1673" w:type="dxa"/>
            <w:tcBorders>
              <w:top w:val="single" w:sz="4" w:space="0" w:color="auto"/>
            </w:tcBorders>
          </w:tcPr>
          <w:p w14:paraId="6CC5A4BA"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2248" w:type="dxa"/>
            <w:tcBorders>
              <w:top w:val="single" w:sz="4" w:space="0" w:color="auto"/>
            </w:tcBorders>
          </w:tcPr>
          <w:p w14:paraId="754D6C80" w14:textId="77777777" w:rsidR="00457FE3" w:rsidRDefault="00457FE3">
            <w:pPr>
              <w:pStyle w:val="TAL"/>
              <w:rPr>
                <w:rFonts w:eastAsia="Times New Roman"/>
              </w:rPr>
            </w:pPr>
            <w:r>
              <w:rPr>
                <w:rFonts w:eastAsia="Times New Roman"/>
              </w:rPr>
              <w:t>3GPP 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3158" w:type="dxa"/>
            <w:tcBorders>
              <w:top w:val="single" w:sz="4" w:space="0" w:color="auto"/>
            </w:tcBorders>
          </w:tcPr>
          <w:p w14:paraId="3648714C"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045" w:type="dxa"/>
            <w:tcBorders>
              <w:top w:val="single" w:sz="4" w:space="0" w:color="auto"/>
            </w:tcBorders>
          </w:tcPr>
          <w:p w14:paraId="142F41C2" w14:textId="77777777" w:rsidR="00457FE3" w:rsidRDefault="00457FE3">
            <w:pPr>
              <w:pStyle w:val="TAL"/>
              <w:rPr>
                <w:rFonts w:eastAsia="Times New Roman"/>
              </w:rPr>
            </w:pPr>
            <w:r>
              <w:rPr>
                <w:rFonts w:eastAsia="Times New Roman"/>
              </w:rPr>
              <w:t>3GPP-EPS</w:t>
            </w:r>
          </w:p>
        </w:tc>
        <w:tc>
          <w:tcPr>
            <w:tcW w:w="1988" w:type="dxa"/>
            <w:tcBorders>
              <w:top w:val="single" w:sz="4" w:space="0" w:color="auto"/>
            </w:tcBorders>
          </w:tcPr>
          <w:p w14:paraId="73FA7E73" w14:textId="77777777" w:rsidR="00457FE3" w:rsidRDefault="00457FE3">
            <w:pPr>
              <w:pStyle w:val="TAL"/>
              <w:rPr>
                <w:rFonts w:eastAsia="SimSun"/>
              </w:rPr>
            </w:pPr>
            <w:r>
              <w:rPr>
                <w:rFonts w:eastAsia="Times New Roman"/>
              </w:rPr>
              <w:t>CC</w:t>
            </w:r>
          </w:p>
          <w:p w14:paraId="6BD1ECD9" w14:textId="77777777" w:rsidR="00457FE3" w:rsidRDefault="00457FE3">
            <w:pPr>
              <w:pStyle w:val="TAL"/>
              <w:rPr>
                <w:rFonts w:eastAsia="Times New Roman"/>
              </w:rPr>
            </w:pPr>
            <w:r>
              <w:rPr>
                <w:rFonts w:eastAsia="Times New Roman"/>
              </w:rPr>
              <w:t>Rel9</w:t>
            </w:r>
          </w:p>
        </w:tc>
      </w:tr>
      <w:tr w:rsidR="00457FE3" w14:paraId="42E32FA5" w14:textId="77777777">
        <w:trPr>
          <w:jc w:val="center"/>
        </w:trPr>
        <w:tc>
          <w:tcPr>
            <w:tcW w:w="1673" w:type="dxa"/>
            <w:tcBorders>
              <w:top w:val="single" w:sz="4" w:space="0" w:color="auto"/>
              <w:bottom w:val="single" w:sz="4" w:space="0" w:color="auto"/>
            </w:tcBorders>
          </w:tcPr>
          <w:p w14:paraId="70E5A4B9" w14:textId="77777777" w:rsidR="00457FE3" w:rsidRDefault="00457FE3">
            <w:pPr>
              <w:pStyle w:val="TAL"/>
              <w:rPr>
                <w:rFonts w:eastAsia="Times New Roman"/>
              </w:rPr>
            </w:pPr>
            <w:r>
              <w:rPr>
                <w:rFonts w:eastAsia="Times New Roman"/>
              </w:rPr>
              <w:t>User-Equipment-Info</w:t>
            </w:r>
          </w:p>
        </w:tc>
        <w:tc>
          <w:tcPr>
            <w:tcW w:w="2248" w:type="dxa"/>
            <w:tcBorders>
              <w:top w:val="single" w:sz="4" w:space="0" w:color="auto"/>
              <w:bottom w:val="single" w:sz="4" w:space="0" w:color="auto"/>
            </w:tcBorders>
          </w:tcPr>
          <w:p w14:paraId="34ED4E29"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Borders>
              <w:top w:val="single" w:sz="4" w:space="0" w:color="auto"/>
              <w:bottom w:val="single" w:sz="4" w:space="0" w:color="auto"/>
            </w:tcBorders>
          </w:tcPr>
          <w:p w14:paraId="0EDC459A" w14:textId="77777777" w:rsidR="00457FE3" w:rsidRDefault="00457FE3">
            <w:pPr>
              <w:pStyle w:val="TAL"/>
              <w:rPr>
                <w:rFonts w:eastAsia="바탕"/>
              </w:rPr>
            </w:pPr>
            <w:r>
              <w:rPr>
                <w:rFonts w:eastAsia="Times New Roman"/>
              </w:rPr>
              <w:t>The identification and capabilities of the terminal (IMEISV, etc.)</w:t>
            </w:r>
          </w:p>
          <w:p w14:paraId="3366DC18"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1045" w:type="dxa"/>
            <w:tcBorders>
              <w:top w:val="single" w:sz="4" w:space="0" w:color="auto"/>
              <w:bottom w:val="single" w:sz="4" w:space="0" w:color="auto"/>
            </w:tcBorders>
          </w:tcPr>
          <w:p w14:paraId="0C165293" w14:textId="77777777" w:rsidR="00457FE3" w:rsidRDefault="00457FE3">
            <w:pPr>
              <w:pStyle w:val="TAL"/>
              <w:rPr>
                <w:rFonts w:eastAsia="Times New Roman"/>
              </w:rPr>
            </w:pPr>
            <w:r>
              <w:rPr>
                <w:rFonts w:eastAsia="Times New Roman"/>
              </w:rPr>
              <w:t>All</w:t>
            </w:r>
          </w:p>
        </w:tc>
        <w:tc>
          <w:tcPr>
            <w:tcW w:w="1988" w:type="dxa"/>
            <w:tcBorders>
              <w:top w:val="single" w:sz="4" w:space="0" w:color="auto"/>
              <w:bottom w:val="single" w:sz="4" w:space="0" w:color="auto"/>
            </w:tcBorders>
          </w:tcPr>
          <w:p w14:paraId="4F6A7A50" w14:textId="77777777" w:rsidR="00457FE3" w:rsidRDefault="00457FE3">
            <w:pPr>
              <w:pStyle w:val="TAL"/>
              <w:rPr>
                <w:rFonts w:eastAsia="Times New Roman"/>
              </w:rPr>
            </w:pPr>
            <w:r>
              <w:rPr>
                <w:rFonts w:eastAsia="Times New Roman"/>
              </w:rPr>
              <w:t>Both</w:t>
            </w:r>
          </w:p>
        </w:tc>
      </w:tr>
      <w:tr w:rsidR="00457FE3" w14:paraId="6B622F81" w14:textId="77777777">
        <w:trPr>
          <w:jc w:val="center"/>
        </w:trPr>
        <w:tc>
          <w:tcPr>
            <w:tcW w:w="1673" w:type="dxa"/>
            <w:tcBorders>
              <w:top w:val="single" w:sz="4" w:space="0" w:color="auto"/>
              <w:bottom w:val="single" w:sz="4" w:space="0" w:color="auto"/>
            </w:tcBorders>
          </w:tcPr>
          <w:p w14:paraId="20A7ABF4" w14:textId="77777777" w:rsidR="00457FE3" w:rsidRDefault="00457FE3">
            <w:pPr>
              <w:pStyle w:val="TAL"/>
              <w:rPr>
                <w:rFonts w:eastAsia="Times New Roman"/>
              </w:rPr>
            </w:pPr>
            <w:r>
              <w:t>User-Equipment-Info-Extension</w:t>
            </w:r>
          </w:p>
        </w:tc>
        <w:tc>
          <w:tcPr>
            <w:tcW w:w="2248" w:type="dxa"/>
            <w:tcBorders>
              <w:top w:val="single" w:sz="4" w:space="0" w:color="auto"/>
              <w:bottom w:val="single" w:sz="4" w:space="0" w:color="auto"/>
            </w:tcBorders>
          </w:tcPr>
          <w:p w14:paraId="5B7C6F67" w14:textId="77777777" w:rsidR="00457FE3" w:rsidRDefault="00457FE3">
            <w:pPr>
              <w:pStyle w:val="TAL"/>
              <w:rPr>
                <w:rFonts w:eastAsia="Times New Roman"/>
              </w:rPr>
            </w:pPr>
            <w:r>
              <w:t>IETF RFC 8506 [66]</w:t>
            </w:r>
          </w:p>
        </w:tc>
        <w:tc>
          <w:tcPr>
            <w:tcW w:w="3158" w:type="dxa"/>
            <w:tcBorders>
              <w:top w:val="single" w:sz="4" w:space="0" w:color="auto"/>
              <w:bottom w:val="single" w:sz="4" w:space="0" w:color="auto"/>
            </w:tcBorders>
          </w:tcPr>
          <w:p w14:paraId="4FCAB25C" w14:textId="77777777" w:rsidR="00457FE3" w:rsidRDefault="00457FE3">
            <w:pPr>
              <w:pStyle w:val="TAL"/>
            </w:pPr>
            <w:r>
              <w:t>The identification and capabilities of the terminal (IMEISV, IMEI, etc.)</w:t>
            </w:r>
          </w:p>
          <w:p w14:paraId="2E295B80" w14:textId="77777777" w:rsidR="00457FE3" w:rsidRDefault="00457FE3">
            <w:pPr>
              <w:pStyle w:val="TAL"/>
              <w:rPr>
                <w:rFonts w:eastAsia="Times New Roman"/>
              </w:rPr>
            </w:pPr>
            <w:r>
              <w:t>When the User-Equipment-Info-IMEISV or the User-Equipment-Info-IMEI is used, it shall be a UTF-8 encoded decimal.</w:t>
            </w:r>
          </w:p>
        </w:tc>
        <w:tc>
          <w:tcPr>
            <w:tcW w:w="1045" w:type="dxa"/>
            <w:tcBorders>
              <w:top w:val="single" w:sz="4" w:space="0" w:color="auto"/>
              <w:bottom w:val="single" w:sz="4" w:space="0" w:color="auto"/>
            </w:tcBorders>
          </w:tcPr>
          <w:p w14:paraId="03A7FC72" w14:textId="77777777" w:rsidR="00457FE3" w:rsidRDefault="00457FE3">
            <w:pPr>
              <w:pStyle w:val="TAL"/>
              <w:rPr>
                <w:rFonts w:eastAsia="Times New Roman"/>
              </w:rPr>
            </w:pPr>
            <w:r>
              <w:t>All</w:t>
            </w:r>
          </w:p>
        </w:tc>
        <w:tc>
          <w:tcPr>
            <w:tcW w:w="1988" w:type="dxa"/>
            <w:tcBorders>
              <w:top w:val="single" w:sz="4" w:space="0" w:color="auto"/>
              <w:bottom w:val="single" w:sz="4" w:space="0" w:color="auto"/>
            </w:tcBorders>
          </w:tcPr>
          <w:p w14:paraId="5E8C44B4" w14:textId="77777777" w:rsidR="00457FE3" w:rsidRDefault="00457FE3">
            <w:pPr>
              <w:pStyle w:val="TAL"/>
            </w:pPr>
            <w:r>
              <w:t>Both</w:t>
            </w:r>
          </w:p>
          <w:p w14:paraId="46349C6F" w14:textId="77777777" w:rsidR="00457FE3" w:rsidRDefault="00457FE3">
            <w:pPr>
              <w:pStyle w:val="TAL"/>
              <w:rPr>
                <w:rFonts w:eastAsia="Times New Roman"/>
              </w:rPr>
            </w:pPr>
            <w:r>
              <w:rPr>
                <w:lang w:eastAsia="zh-CN"/>
              </w:rPr>
              <w:t>User-Equipment-Info-Extension</w:t>
            </w:r>
          </w:p>
        </w:tc>
      </w:tr>
      <w:tr w:rsidR="00457FE3" w14:paraId="3D09B750" w14:textId="77777777">
        <w:trPr>
          <w:jc w:val="center"/>
        </w:trPr>
        <w:tc>
          <w:tcPr>
            <w:tcW w:w="1673" w:type="dxa"/>
          </w:tcPr>
          <w:p w14:paraId="30C55842" w14:textId="77777777" w:rsidR="00457FE3" w:rsidRDefault="00457FE3">
            <w:pPr>
              <w:pStyle w:val="TAL"/>
              <w:rPr>
                <w:rFonts w:eastAsia="바탕"/>
              </w:rPr>
            </w:pPr>
            <w:r>
              <w:rPr>
                <w:rFonts w:eastAsia="Times New Roman"/>
              </w:rPr>
              <w:t>Used-Service-Unit</w:t>
            </w:r>
          </w:p>
          <w:p w14:paraId="1DD7A123"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5)</w:t>
            </w:r>
            <w:r>
              <w:rPr>
                <w:rFonts w:eastAsia="SimSun" w:hint="eastAsia"/>
                <w:lang w:eastAsia="zh-CN"/>
              </w:rPr>
              <w:t xml:space="preserve"> (NOTE 7)</w:t>
            </w:r>
          </w:p>
        </w:tc>
        <w:tc>
          <w:tcPr>
            <w:tcW w:w="2248" w:type="dxa"/>
          </w:tcPr>
          <w:p w14:paraId="744D884A"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3158" w:type="dxa"/>
          </w:tcPr>
          <w:p w14:paraId="5D727126" w14:textId="77777777" w:rsidR="00457FE3" w:rsidRDefault="00457FE3">
            <w:pPr>
              <w:pStyle w:val="TAL"/>
              <w:rPr>
                <w:rFonts w:eastAsia="Times New Roman"/>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or CC-Time</w:t>
            </w:r>
            <w:r>
              <w:rPr>
                <w:rFonts w:eastAsia="Times New Roman"/>
              </w:rPr>
              <w:t xml:space="preserve"> AVPs are re-used. Monitoring-Time AVP as defined in clause 5.3.</w:t>
            </w:r>
            <w:r>
              <w:rPr>
                <w:rFonts w:hint="eastAsia"/>
                <w:lang w:eastAsia="ko-KR"/>
              </w:rPr>
              <w:t>99</w:t>
            </w:r>
            <w:r>
              <w:rPr>
                <w:rFonts w:eastAsia="Times New Roman"/>
              </w:rPr>
              <w:t xml:space="preserve"> may be optionally added to the grouped AVP if UMCH feature is supported.</w:t>
            </w:r>
          </w:p>
          <w:p w14:paraId="0A6B98CC"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045" w:type="dxa"/>
          </w:tcPr>
          <w:p w14:paraId="5CD1835A" w14:textId="77777777" w:rsidR="00457FE3" w:rsidRDefault="00457FE3">
            <w:pPr>
              <w:pStyle w:val="TAL"/>
              <w:rPr>
                <w:rFonts w:eastAsia="Times New Roman"/>
              </w:rPr>
            </w:pPr>
            <w:r>
              <w:rPr>
                <w:rFonts w:eastAsia="Times New Roman"/>
              </w:rPr>
              <w:t>All</w:t>
            </w:r>
          </w:p>
        </w:tc>
        <w:tc>
          <w:tcPr>
            <w:tcW w:w="1988" w:type="dxa"/>
          </w:tcPr>
          <w:p w14:paraId="6CA90B34" w14:textId="77777777" w:rsidR="00457FE3" w:rsidRDefault="00457FE3">
            <w:pPr>
              <w:pStyle w:val="TAL"/>
              <w:rPr>
                <w:rFonts w:eastAsia="Times New Roman"/>
              </w:rPr>
            </w:pPr>
            <w:r>
              <w:rPr>
                <w:rFonts w:eastAsia="Times New Roman"/>
              </w:rPr>
              <w:t>Both</w:t>
            </w:r>
          </w:p>
          <w:p w14:paraId="2C1FBF3B" w14:textId="77777777" w:rsidR="00457FE3" w:rsidRDefault="00457FE3">
            <w:pPr>
              <w:pStyle w:val="TAL"/>
              <w:rPr>
                <w:rFonts w:eastAsia="바탕"/>
                <w:lang w:eastAsia="ko-KR"/>
              </w:rPr>
            </w:pPr>
            <w:r>
              <w:rPr>
                <w:rFonts w:eastAsia="Times New Roman"/>
              </w:rPr>
              <w:t>Rel9</w:t>
            </w:r>
          </w:p>
          <w:p w14:paraId="58F7FF4B" w14:textId="77777777" w:rsidR="00457FE3" w:rsidRDefault="00457FE3">
            <w:pPr>
              <w:pStyle w:val="TAL"/>
              <w:rPr>
                <w:rFonts w:eastAsia="Times New Roman"/>
              </w:rPr>
            </w:pPr>
            <w:r>
              <w:rPr>
                <w:rFonts w:eastAsia="SimSun" w:hint="eastAsia"/>
                <w:lang w:eastAsia="zh-CN"/>
              </w:rPr>
              <w:t>TimeBasedUM</w:t>
            </w:r>
          </w:p>
        </w:tc>
      </w:tr>
      <w:tr w:rsidR="00457FE3" w14:paraId="090B93B4" w14:textId="77777777">
        <w:trPr>
          <w:cantSplit/>
          <w:jc w:val="center"/>
        </w:trPr>
        <w:tc>
          <w:tcPr>
            <w:tcW w:w="10112" w:type="dxa"/>
            <w:gridSpan w:val="5"/>
            <w:tcBorders>
              <w:top w:val="single" w:sz="12" w:space="0" w:color="auto"/>
              <w:bottom w:val="single" w:sz="12" w:space="0" w:color="auto"/>
            </w:tcBorders>
          </w:tcPr>
          <w:p w14:paraId="38CA5473" w14:textId="77777777" w:rsidR="00457FE3" w:rsidRDefault="00457FE3">
            <w:pPr>
              <w:pStyle w:val="TAN"/>
              <w:rPr>
                <w:rFonts w:eastAsia="Times New Roman"/>
              </w:rPr>
            </w:pPr>
            <w:r>
              <w:rPr>
                <w:rFonts w:eastAsia="Times New Roman"/>
              </w:rPr>
              <w:t>NOTE 1:</w:t>
            </w:r>
            <w:r>
              <w:rPr>
                <w:rFonts w:eastAsia="Times New Roman"/>
              </w:rPr>
              <w:tab/>
              <w:t>AVPs marked with "CC" are applicable to charging control, AVPs marked with "PC" are applicable to policy control and AVPs marked with "Both" are applicable to both charging control and policy control.</w:t>
            </w:r>
          </w:p>
          <w:p w14:paraId="45169831" w14:textId="77777777" w:rsidR="00457FE3" w:rsidRDefault="00457FE3">
            <w:pPr>
              <w:pStyle w:val="TAN"/>
              <w:rPr>
                <w:rFonts w:eastAsia="PMingLiU"/>
              </w:rPr>
            </w:pPr>
            <w:r>
              <w:rPr>
                <w:rFonts w:eastAsia="Times New Roman"/>
                <w:lang w:eastAsia="zh-CN"/>
              </w:rPr>
              <w:t>NOTE 2:</w:t>
            </w:r>
            <w:r>
              <w:rPr>
                <w:rFonts w:eastAsia="Times New Roman"/>
                <w:noProof/>
              </w:rPr>
              <w:tab/>
            </w:r>
            <w:r>
              <w:rPr>
                <w:rFonts w:eastAsia="Times New Roman"/>
                <w:lang w:eastAsia="zh-CN"/>
              </w:rPr>
              <w:t xml:space="preserve">When sending from the PCRF to the PCEF,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allowed</w:t>
            </w:r>
            <w:r>
              <w:rPr>
                <w:rFonts w:eastAsia="Times New Roman"/>
                <w:lang w:eastAsia="zh-CN"/>
              </w:rPr>
              <w:t xml:space="preserve"> </w:t>
            </w:r>
            <w:r>
              <w:rPr>
                <w:rFonts w:eastAsia="PMingLiU"/>
              </w:rPr>
              <w:t>bit rate for the uplink</w:t>
            </w:r>
            <w:r>
              <w:rPr>
                <w:rFonts w:eastAsia="Times New Roman"/>
                <w:lang w:eastAsia="zh-CN"/>
              </w:rPr>
              <w:t>/downlink</w:t>
            </w:r>
            <w:r>
              <w:rPr>
                <w:rFonts w:eastAsia="PMingLiU"/>
              </w:rPr>
              <w:t xml:space="preserve"> direction</w:t>
            </w:r>
            <w:r>
              <w:rPr>
                <w:rFonts w:eastAsia="Times New Roman"/>
                <w:lang w:eastAsia="zh-CN"/>
              </w:rPr>
              <w:t xml:space="preserve">; when sending from the PCEF to the PCRF, the </w:t>
            </w:r>
            <w:r>
              <w:rPr>
                <w:rFonts w:eastAsia="Times New Roman"/>
              </w:rPr>
              <w:t>Max-Requested-Bandwidth-UL</w:t>
            </w:r>
            <w:r>
              <w:rPr>
                <w:rFonts w:eastAsia="Times New Roman"/>
                <w:lang w:eastAsia="zh-CN"/>
              </w:rPr>
              <w:t>/DL AVP i</w:t>
            </w:r>
            <w:r>
              <w:rPr>
                <w:rFonts w:eastAsia="Times New Roman"/>
              </w:rPr>
              <w:t>ndicate</w:t>
            </w:r>
            <w:r>
              <w:rPr>
                <w:rFonts w:eastAsia="Times New Roman"/>
                <w:lang w:eastAsia="zh-CN"/>
              </w:rPr>
              <w:t xml:space="preserve"> the</w:t>
            </w:r>
            <w:r>
              <w:rPr>
                <w:rFonts w:eastAsia="PMingLiU"/>
              </w:rPr>
              <w:t xml:space="preserve"> maximum requested bit rate for the uplink</w:t>
            </w:r>
            <w:r>
              <w:rPr>
                <w:rFonts w:eastAsia="Times New Roman"/>
                <w:lang w:eastAsia="zh-CN"/>
              </w:rPr>
              <w:t>/downlink</w:t>
            </w:r>
            <w:r>
              <w:rPr>
                <w:rFonts w:eastAsia="PMingLiU"/>
              </w:rPr>
              <w:t xml:space="preserve"> direction.</w:t>
            </w:r>
          </w:p>
          <w:p w14:paraId="0ED97688" w14:textId="77777777" w:rsidR="00457FE3" w:rsidRDefault="00457FE3">
            <w:pPr>
              <w:pStyle w:val="TAN"/>
              <w:rPr>
                <w:rFonts w:eastAsia="Times New Roman"/>
                <w:lang w:eastAsia="zh-CN"/>
              </w:rPr>
            </w:pPr>
            <w:r>
              <w:rPr>
                <w:rFonts w:eastAsia="Times New Roman"/>
                <w:lang w:eastAsia="zh-CN"/>
              </w:rPr>
              <w:t>NOTE 3:</w:t>
            </w:r>
            <w:r>
              <w:rPr>
                <w:rFonts w:eastAsia="Times New Roman"/>
                <w:noProof/>
              </w:rPr>
              <w:tab/>
            </w:r>
            <w:r>
              <w:rPr>
                <w:rFonts w:eastAsia="Times New Roman"/>
                <w:lang w:eastAsia="zh-CN"/>
              </w:rPr>
              <w:t>This AVP is included for backward compatibility purposes when the PCEF only supports features that are not required for the successful operation of the session.</w:t>
            </w:r>
          </w:p>
          <w:p w14:paraId="47A4F401" w14:textId="77777777" w:rsidR="00457FE3" w:rsidRDefault="00457FE3">
            <w:pPr>
              <w:pStyle w:val="TAN"/>
              <w:rPr>
                <w:rFonts w:eastAsia="Times New Roman"/>
              </w:rPr>
            </w:pPr>
            <w:r>
              <w:rPr>
                <w:rFonts w:eastAsia="Times New Roman"/>
                <w:lang w:eastAsia="zh-CN"/>
              </w:rPr>
              <w:t>NOTE </w:t>
            </w:r>
            <w:r>
              <w:rPr>
                <w:rFonts w:eastAsia="바탕"/>
                <w:lang w:eastAsia="ko-KR"/>
              </w:rPr>
              <w:t>4</w:t>
            </w:r>
            <w:r>
              <w:rPr>
                <w:rFonts w:eastAsia="Times New Roman"/>
                <w:lang w:eastAsia="zh-CN"/>
              </w:rPr>
              <w:t>:</w:t>
            </w:r>
            <w:r>
              <w:rPr>
                <w:rFonts w:eastAsia="Times New Roman"/>
                <w:noProof/>
              </w:rPr>
              <w:tab/>
            </w:r>
            <w:r>
              <w:rPr>
                <w:rFonts w:eastAsia="Times New Roman"/>
              </w:rPr>
              <w:t xml:space="preserve">AVPs marked with </w:t>
            </w:r>
            <w:r>
              <w:rPr>
                <w:rFonts w:eastAsia="SimSun" w:hint="eastAsia"/>
                <w:lang w:eastAsia="zh-CN"/>
              </w:rPr>
              <w:t xml:space="preserve">a supported feature (e.g. </w:t>
            </w:r>
            <w:r>
              <w:rPr>
                <w:rFonts w:eastAsia="Times New Roman"/>
              </w:rPr>
              <w:t>"Rel8"</w:t>
            </w:r>
            <w:r>
              <w:rPr>
                <w:rFonts w:eastAsia="SimSun" w:hint="eastAsia"/>
              </w:rPr>
              <w:t>,</w:t>
            </w:r>
            <w:r>
              <w:rPr>
                <w:rFonts w:eastAsia="Times New Roman"/>
              </w:rPr>
              <w:t xml:space="preserve"> "Rel9"</w:t>
            </w:r>
            <w:r>
              <w:rPr>
                <w:rFonts w:eastAsia="SimSun" w:hint="eastAsia"/>
              </w:rPr>
              <w:t xml:space="preserve">, </w:t>
            </w:r>
            <w:r>
              <w:rPr>
                <w:rFonts w:eastAsia="Times New Roman"/>
              </w:rPr>
              <w:t>"ProvAFsignalFlow"</w:t>
            </w:r>
            <w:r>
              <w:rPr>
                <w:rFonts w:eastAsia="SimSun" w:hint="eastAsia"/>
              </w:rPr>
              <w:t xml:space="preserve"> or </w:t>
            </w:r>
            <w:r>
              <w:rPr>
                <w:rFonts w:eastAsia="SimSun"/>
              </w:rPr>
              <w:t>"</w:t>
            </w:r>
            <w:r>
              <w:rPr>
                <w:rFonts w:eastAsia="Times New Roman"/>
              </w:rPr>
              <w:t>SponsoredConnectivity</w:t>
            </w:r>
            <w:r>
              <w:rPr>
                <w:rFonts w:eastAsia="SimSun"/>
              </w:rPr>
              <w:t>"</w:t>
            </w:r>
            <w:r>
              <w:rPr>
                <w:rFonts w:eastAsia="Times New Roman"/>
              </w:rPr>
              <w:t xml:space="preserve"> or "ADC" </w:t>
            </w:r>
            <w:r>
              <w:rPr>
                <w:rFonts w:eastAsia="SimSun" w:hint="eastAsia"/>
                <w:lang w:eastAsia="zh-CN"/>
              </w:rPr>
              <w:t xml:space="preserve">) </w:t>
            </w:r>
            <w:r>
              <w:rPr>
                <w:rFonts w:eastAsia="Times New Roman"/>
              </w:rPr>
              <w:t>are applicable as described in clause 5.4.1.</w:t>
            </w:r>
          </w:p>
          <w:p w14:paraId="1E31B7D6" w14:textId="77777777" w:rsidR="00457FE3" w:rsidRDefault="00457FE3">
            <w:pPr>
              <w:pStyle w:val="TAN"/>
              <w:rPr>
                <w:rFonts w:eastAsia="바탕"/>
                <w:lang w:eastAsia="ko-KR"/>
              </w:rPr>
            </w:pPr>
            <w:r>
              <w:rPr>
                <w:rFonts w:eastAsia="Times New Roman"/>
              </w:rPr>
              <w:t>NOTE 5:</w:t>
            </w:r>
            <w:r>
              <w:rPr>
                <w:rFonts w:eastAsia="Times New Roman"/>
                <w:noProof/>
              </w:rPr>
              <w:tab/>
            </w:r>
            <w:r>
              <w:rPr>
                <w:rFonts w:eastAsia="Times New Roman"/>
              </w:rPr>
              <w:t>AVPs included within this grouped AVP shall have the 'M' bit cleared.</w:t>
            </w:r>
          </w:p>
          <w:p w14:paraId="74664EAD" w14:textId="77777777" w:rsidR="00457FE3" w:rsidRDefault="00457FE3">
            <w:pPr>
              <w:pStyle w:val="TAN"/>
              <w:rPr>
                <w:rFonts w:eastAsia="바탕"/>
                <w:lang w:eastAsia="ko-KR"/>
              </w:rPr>
            </w:pPr>
            <w:r>
              <w:rPr>
                <w:rFonts w:eastAsia="Times New Roman"/>
              </w:rPr>
              <w:t>NOTE </w:t>
            </w:r>
            <w:r>
              <w:rPr>
                <w:rFonts w:eastAsia="바탕" w:hint="eastAsia"/>
                <w:lang w:eastAsia="ko-KR"/>
              </w:rPr>
              <w:t>6</w:t>
            </w:r>
            <w:r>
              <w:rPr>
                <w:rFonts w:eastAsia="Times New Roman"/>
              </w:rPr>
              <w:t>:</w:t>
            </w:r>
            <w:r>
              <w:rPr>
                <w:rFonts w:eastAsia="Times New Roman"/>
                <w:noProof/>
              </w:rPr>
              <w:tab/>
            </w:r>
            <w:r>
              <w:rPr>
                <w:rFonts w:eastAsia="Times New Roman"/>
              </w:rPr>
              <w:t>For Trusted WLAN access, TWAG provides the MCC and the MNC of the selected PLMN as described in subclause16.2.1 of TS 23.402 [23].</w:t>
            </w:r>
          </w:p>
          <w:p w14:paraId="13E53D0F" w14:textId="77777777" w:rsidR="00457FE3" w:rsidRDefault="00457FE3">
            <w:pPr>
              <w:pStyle w:val="TAN"/>
              <w:rPr>
                <w:rFonts w:eastAsia="Times New Roman"/>
              </w:rPr>
            </w:pPr>
            <w:r>
              <w:rPr>
                <w:rFonts w:eastAsia="Times New Roman"/>
              </w:rPr>
              <w:t>NOTE </w:t>
            </w:r>
            <w:r>
              <w:rPr>
                <w:rFonts w:eastAsia="바탕" w:hint="eastAsia"/>
                <w:lang w:eastAsia="ko-KR"/>
              </w:rPr>
              <w:t>7</w:t>
            </w:r>
            <w:r>
              <w:rPr>
                <w:rFonts w:eastAsia="Times New Roman"/>
              </w:rPr>
              <w:t>:</w:t>
            </w:r>
            <w:r>
              <w:rPr>
                <w:rFonts w:eastAsia="Times New Roman"/>
                <w:noProof/>
              </w:rPr>
              <w:tab/>
            </w:r>
            <w:r>
              <w:rPr>
                <w:rFonts w:eastAsia="Times New Roman"/>
              </w:rPr>
              <w:t>Volume Usage monitoring control functionality is applicable for Rel9 supported feature. Time Based Usage monitoring control is applicable for TimeBasedUM supported feature.</w:t>
            </w:r>
          </w:p>
          <w:p w14:paraId="5C6425D0" w14:textId="77777777" w:rsidR="00457FE3" w:rsidRDefault="00457FE3">
            <w:pPr>
              <w:pStyle w:val="TAN"/>
              <w:rPr>
                <w:rFonts w:eastAsia="바탕"/>
                <w:lang w:eastAsia="ko-KR"/>
              </w:rPr>
            </w:pPr>
            <w:r>
              <w:rPr>
                <w:rFonts w:eastAsia="바탕"/>
                <w:lang w:eastAsia="ko-KR"/>
              </w:rPr>
              <w:t>NOTE 8:</w:t>
            </w:r>
            <w:r>
              <w:rPr>
                <w:rFonts w:eastAsia="바탕"/>
                <w:lang w:eastAsia="ko-KR"/>
              </w:rPr>
              <w:tab/>
              <w:t>For EPC routed feature, only Non-3GPP-EPS is applicable.</w:t>
            </w:r>
          </w:p>
        </w:tc>
      </w:tr>
    </w:tbl>
    <w:p w14:paraId="1C2E0C87" w14:textId="77777777" w:rsidR="00457FE3" w:rsidRDefault="00457FE3">
      <w:pPr>
        <w:rPr>
          <w:rFonts w:eastAsia="바탕"/>
        </w:rPr>
      </w:pPr>
    </w:p>
    <w:p w14:paraId="2DA349FF" w14:textId="77777777" w:rsidR="00457FE3" w:rsidRDefault="00457FE3">
      <w:pPr>
        <w:pStyle w:val="Heading3"/>
        <w:rPr>
          <w:noProof/>
        </w:rPr>
      </w:pPr>
      <w:bookmarkStart w:id="1616" w:name="_Toc27999514"/>
      <w:bookmarkStart w:id="1617" w:name="_Toc36035488"/>
      <w:bookmarkStart w:id="1618" w:name="_Toc51759888"/>
      <w:bookmarkStart w:id="1619" w:name="_Toc169903865"/>
      <w:r>
        <w:rPr>
          <w:noProof/>
        </w:rPr>
        <w:t>5.4.</w:t>
      </w:r>
      <w:r>
        <w:rPr>
          <w:rFonts w:eastAsia="바탕"/>
        </w:rPr>
        <w:t>1</w:t>
      </w:r>
      <w:r>
        <w:rPr>
          <w:noProof/>
        </w:rPr>
        <w:tab/>
        <w:t>Use of the Supported-Features AVP on the Gx reference point</w:t>
      </w:r>
      <w:bookmarkEnd w:id="1616"/>
      <w:bookmarkEnd w:id="1617"/>
      <w:bookmarkEnd w:id="1618"/>
      <w:bookmarkEnd w:id="1619"/>
    </w:p>
    <w:p w14:paraId="6C5A82E4"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Gx reference point shall be compliant with the requirements for dynamic discovery of supported features and associated error handling on the Cx reference point as defined in clause 7.2.1 of 3GPP TS 29.229 [14].</w:t>
      </w:r>
    </w:p>
    <w:p w14:paraId="675C5B10" w14:textId="77777777" w:rsidR="00457FE3" w:rsidRDefault="00457FE3">
      <w:pPr>
        <w:rPr>
          <w:noProof/>
        </w:rPr>
      </w:pPr>
      <w:r>
        <w:rPr>
          <w:noProof/>
        </w:rPr>
        <w:t xml:space="preserve">The base functionality for the Gx reference point is the 3GPP Rel-7 standard and a feature is an extension to that functionality. If the origin host does not support any features beyond the base functionality, the Supported-Features AVP may be absent from the Gx commands. As defined in clause 7.1.1 of 3GPP TS 29.229 [14], when extending the application by adding new AVPs for a feature, </w:t>
      </w:r>
      <w:r>
        <w:t>the new AVPs shall have the M bit cleared and the AVP shall not be defined mandatory in the command ABNF.</w:t>
      </w:r>
    </w:p>
    <w:p w14:paraId="5D1E66ED" w14:textId="77777777" w:rsidR="00457FE3" w:rsidRDefault="00457FE3">
      <w:r>
        <w:rPr>
          <w:noProof/>
        </w:rPr>
        <w:t xml:space="preserve">As defined in 3GPP TS 29.229 [14], the Supported-Features AVP is of type grouped and contains the Vendor-Id, Feature-List-ID and Feature-List AVPs. On the Gx reference point, the Supported-Features AVP is used to </w:t>
      </w:r>
      <w:r>
        <w:t>identify features that have been defined by 3GPP and hence, for features defined in this document, the Vendor-Id AVP shall contain the vendor ID of 3GPP (10415). If there are multiple feature lists defined for the Gx reference point, the Feature-List-ID AVP shall differentiate those lists from one another.</w:t>
      </w:r>
    </w:p>
    <w:p w14:paraId="725F846F" w14:textId="77777777" w:rsidR="00457FE3" w:rsidRDefault="00457FE3">
      <w:r>
        <w:t>On receiving an initial request application message, the destination host shall act as defined in clause 7.2.1 of 3GPP TS 29.229 [14]. The following exceptions apply to the initial CCR/CCA command pair:</w:t>
      </w:r>
    </w:p>
    <w:p w14:paraId="55689D92" w14:textId="77777777" w:rsidR="00457FE3" w:rsidRDefault="00457FE3">
      <w:pPr>
        <w:pStyle w:val="B1"/>
        <w:rPr>
          <w:rFonts w:eastAsia="바탕"/>
        </w:rPr>
      </w:pPr>
      <w:bookmarkStart w:id="1620" w:name="OLE_LINK1"/>
      <w:bookmarkStart w:id="1621" w:name="OLE_LINK2"/>
      <w:r>
        <w:t>-</w:t>
      </w:r>
      <w:r>
        <w:tab/>
        <w:t>If the PCEF supporting post-Rel-7 Gx functionality is able to interoperate with a PCRF supporting Rel-7, the CCR shall include the features supported by the PCEF within Supported-Features AVP(s) with the 'M' bit cleared. Otherwise, the CCR shall include the supported features within the Supported-Features AVP(s) with the M-bit set.</w:t>
      </w:r>
    </w:p>
    <w:p w14:paraId="2971BEA3" w14:textId="77777777" w:rsidR="00457FE3" w:rsidRDefault="00457FE3">
      <w:pPr>
        <w:pStyle w:val="NO"/>
        <w:rPr>
          <w:rFonts w:eastAsia="바탕"/>
          <w:lang w:eastAsia="ko-KR"/>
        </w:rPr>
      </w:pPr>
      <w:r>
        <w:rPr>
          <w:rFonts w:eastAsia="바탕" w:hint="eastAsia"/>
        </w:rPr>
        <w:t>NOTE </w:t>
      </w:r>
      <w:r>
        <w:rPr>
          <w:rFonts w:eastAsia="SimSun"/>
          <w:lang w:eastAsia="zh-CN"/>
        </w:rPr>
        <w:t>1</w:t>
      </w:r>
      <w:r>
        <w:rPr>
          <w:rFonts w:eastAsia="SimSun" w:hint="eastAsia"/>
          <w:lang w:eastAsia="zh-CN"/>
        </w:rPr>
        <w:t>:</w:t>
      </w:r>
      <w:r>
        <w:rPr>
          <w:rFonts w:eastAsia="SimSun" w:hint="eastAsia"/>
          <w:lang w:eastAsia="zh-CN"/>
        </w:rPr>
        <w:tab/>
      </w:r>
      <w:r>
        <w:t>One instance of Supported-Features AVP is needed per Feature-List-ID.</w:t>
      </w:r>
    </w:p>
    <w:p w14:paraId="0BAB2977" w14:textId="77777777" w:rsidR="00457FE3" w:rsidRDefault="00457FE3">
      <w:pPr>
        <w:pStyle w:val="B1"/>
      </w:pPr>
      <w:r>
        <w:rPr>
          <w:rFonts w:eastAsia="바탕"/>
        </w:rPr>
        <w:t>-</w:t>
      </w:r>
      <w:r>
        <w:rPr>
          <w:lang w:eastAsia="ko-KR"/>
        </w:rPr>
        <w:tab/>
      </w:r>
      <w:r>
        <w:t>If the CCR command does not contain any Supported-Features AVP(s) and the PCRF supports Rel-7 Gx functionality, the CCA command shall not include the Supported-Features AVP. In this case, both PCEF and PCRF shall behave as specified in the Rel-7 version of this document.</w:t>
      </w:r>
    </w:p>
    <w:p w14:paraId="40628130" w14:textId="77777777" w:rsidR="00457FE3" w:rsidRDefault="00457FE3">
      <w:pPr>
        <w:pStyle w:val="B1"/>
        <w:rPr>
          <w:rFonts w:eastAsia="바탕"/>
        </w:rPr>
      </w:pPr>
      <w:r>
        <w:rPr>
          <w:rFonts w:eastAsia="바탕"/>
        </w:rPr>
        <w:t>-</w:t>
      </w:r>
      <w:r>
        <w:rPr>
          <w:lang w:eastAsia="ko-KR"/>
        </w:rPr>
        <w:tab/>
      </w:r>
      <w:r>
        <w:t>If the CCR command contains the Supported-Features AVP, the PCRF shall include the Supported-Features AVP in the CCA command, with the 'M' bit cleared, indicating only the features that both the PCRF and PCEF support. In this case, the PCRF should not use the 'M' bit setting of the Supported-Features AVP(s) to determine if the CCR is accepted or rejected.</w:t>
      </w:r>
    </w:p>
    <w:p w14:paraId="1E02E8CE" w14:textId="77777777" w:rsidR="00457FE3" w:rsidRDefault="00457FE3">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and 5.4.1.2. When more than one feature identifying a release is supported by both PCEF and PCRF, the PCEF will work according to the latest common supported release.</w:t>
      </w:r>
    </w:p>
    <w:bookmarkEnd w:id="1620"/>
    <w:bookmarkEnd w:id="1621"/>
    <w:p w14:paraId="70A9DC8F" w14:textId="77777777" w:rsidR="00457FE3" w:rsidRDefault="00457FE3">
      <w:pPr>
        <w:rPr>
          <w:noProof/>
        </w:rPr>
      </w:pPr>
      <w:r>
        <w:t>Once the PCRF and PCEF have negotiated the set of supported features during session establishment, the set of common features shall be used during the lifetime of the Diameter session.</w:t>
      </w:r>
    </w:p>
    <w:p w14:paraId="3F7F3CDB" w14:textId="77777777" w:rsidR="00457FE3" w:rsidRDefault="00457FE3">
      <w:r>
        <w:t>The tables below define the features applicable to the Gx interfaces for the feature lists with a Feature-List-ID of 1 and 2.</w:t>
      </w:r>
    </w:p>
    <w:p w14:paraId="0F4E6E69" w14:textId="77777777" w:rsidR="00457FE3" w:rsidRDefault="00457FE3">
      <w:pPr>
        <w:pStyle w:val="TH"/>
      </w:pPr>
      <w:r>
        <w:t xml:space="preserve">Table </w:t>
      </w:r>
      <w:r>
        <w:rPr>
          <w:rFonts w:eastAsia="바탕"/>
          <w:lang w:eastAsia="ko-KR"/>
        </w:rPr>
        <w:t>5</w:t>
      </w:r>
      <w:r>
        <w:t>.</w:t>
      </w:r>
      <w:r>
        <w:rPr>
          <w:rFonts w:eastAsia="바탕"/>
          <w:lang w:eastAsia="ko-KR"/>
        </w:rPr>
        <w:t>4</w:t>
      </w:r>
      <w:r>
        <w:t>.</w:t>
      </w:r>
      <w:r>
        <w:rPr>
          <w:rFonts w:eastAsia="바탕"/>
          <w:lang w:eastAsia="ko-KR"/>
        </w:rPr>
        <w:t>1.1</w:t>
      </w:r>
      <w:r>
        <w:t>: Features of Feature-List-ID 1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2347"/>
        <w:gridCol w:w="567"/>
        <w:gridCol w:w="5921"/>
      </w:tblGrid>
      <w:tr w:rsidR="00457FE3" w14:paraId="461409A9" w14:textId="77777777">
        <w:trPr>
          <w:cantSplit/>
        </w:trPr>
        <w:tc>
          <w:tcPr>
            <w:tcW w:w="914" w:type="dxa"/>
            <w:shd w:val="clear" w:color="auto" w:fill="E0E0E0"/>
          </w:tcPr>
          <w:p w14:paraId="4EEE653F" w14:textId="77777777" w:rsidR="00457FE3" w:rsidRDefault="00457FE3">
            <w:pPr>
              <w:pStyle w:val="TAH"/>
              <w:rPr>
                <w:rFonts w:eastAsia="Times New Roman"/>
              </w:rPr>
            </w:pPr>
            <w:r>
              <w:rPr>
                <w:rFonts w:eastAsia="Times New Roman"/>
              </w:rPr>
              <w:t>Feature bit</w:t>
            </w:r>
          </w:p>
        </w:tc>
        <w:tc>
          <w:tcPr>
            <w:tcW w:w="2347" w:type="dxa"/>
            <w:shd w:val="clear" w:color="auto" w:fill="E0E0E0"/>
          </w:tcPr>
          <w:p w14:paraId="2AAEF715" w14:textId="77777777" w:rsidR="00457FE3" w:rsidRDefault="00457FE3">
            <w:pPr>
              <w:pStyle w:val="TAH"/>
              <w:rPr>
                <w:rFonts w:eastAsia="Times New Roman"/>
              </w:rPr>
            </w:pPr>
            <w:r>
              <w:rPr>
                <w:rFonts w:eastAsia="Times New Roman"/>
              </w:rPr>
              <w:t>Feature</w:t>
            </w:r>
          </w:p>
        </w:tc>
        <w:tc>
          <w:tcPr>
            <w:tcW w:w="567" w:type="dxa"/>
            <w:shd w:val="clear" w:color="auto" w:fill="E0E0E0"/>
          </w:tcPr>
          <w:p w14:paraId="1549A843" w14:textId="77777777" w:rsidR="00457FE3" w:rsidRDefault="00457FE3">
            <w:pPr>
              <w:pStyle w:val="TAH"/>
              <w:rPr>
                <w:rFonts w:eastAsia="Times New Roman"/>
              </w:rPr>
            </w:pPr>
            <w:r>
              <w:rPr>
                <w:rFonts w:eastAsia="Times New Roman"/>
              </w:rPr>
              <w:t>M/O</w:t>
            </w:r>
          </w:p>
        </w:tc>
        <w:tc>
          <w:tcPr>
            <w:tcW w:w="5921" w:type="dxa"/>
            <w:shd w:val="clear" w:color="auto" w:fill="E0E0E0"/>
          </w:tcPr>
          <w:p w14:paraId="45C8DEB1" w14:textId="77777777" w:rsidR="00457FE3" w:rsidRDefault="00457FE3">
            <w:pPr>
              <w:pStyle w:val="TAH"/>
              <w:rPr>
                <w:rFonts w:eastAsia="바탕"/>
                <w:lang w:eastAsia="ko-KR"/>
              </w:rPr>
            </w:pPr>
            <w:r>
              <w:rPr>
                <w:rFonts w:eastAsia="Times New Roman"/>
              </w:rPr>
              <w:t>Description</w:t>
            </w:r>
          </w:p>
        </w:tc>
      </w:tr>
      <w:tr w:rsidR="00457FE3" w14:paraId="0DA65CF0" w14:textId="77777777">
        <w:trPr>
          <w:cantSplit/>
        </w:trPr>
        <w:tc>
          <w:tcPr>
            <w:tcW w:w="914" w:type="dxa"/>
          </w:tcPr>
          <w:p w14:paraId="09C37EAD" w14:textId="77777777" w:rsidR="00457FE3" w:rsidRDefault="00457FE3">
            <w:pPr>
              <w:pStyle w:val="TAC"/>
              <w:rPr>
                <w:rFonts w:eastAsia="Times New Roman"/>
              </w:rPr>
            </w:pPr>
            <w:r>
              <w:rPr>
                <w:rFonts w:eastAsia="Times New Roman"/>
              </w:rPr>
              <w:t>0</w:t>
            </w:r>
          </w:p>
        </w:tc>
        <w:tc>
          <w:tcPr>
            <w:tcW w:w="2347" w:type="dxa"/>
          </w:tcPr>
          <w:p w14:paraId="2BDF6401" w14:textId="77777777" w:rsidR="00457FE3" w:rsidRDefault="00457FE3">
            <w:pPr>
              <w:pStyle w:val="TAC"/>
              <w:rPr>
                <w:rFonts w:eastAsia="Times New Roman"/>
              </w:rPr>
            </w:pPr>
            <w:r>
              <w:rPr>
                <w:rFonts w:eastAsia="Times New Roman"/>
              </w:rPr>
              <w:t>Rel8</w:t>
            </w:r>
          </w:p>
        </w:tc>
        <w:tc>
          <w:tcPr>
            <w:tcW w:w="567" w:type="dxa"/>
          </w:tcPr>
          <w:p w14:paraId="340C33D6" w14:textId="77777777" w:rsidR="00457FE3" w:rsidRDefault="00457FE3">
            <w:pPr>
              <w:pStyle w:val="TAC"/>
              <w:rPr>
                <w:rFonts w:eastAsia="Times New Roman"/>
              </w:rPr>
            </w:pPr>
            <w:r>
              <w:rPr>
                <w:rFonts w:eastAsia="Times New Roman"/>
              </w:rPr>
              <w:t>M</w:t>
            </w:r>
          </w:p>
        </w:tc>
        <w:tc>
          <w:tcPr>
            <w:tcW w:w="5921" w:type="dxa"/>
          </w:tcPr>
          <w:p w14:paraId="532D586E" w14:textId="77777777" w:rsidR="00457FE3" w:rsidRDefault="00457FE3">
            <w:pPr>
              <w:pStyle w:val="TAL"/>
              <w:rPr>
                <w:rFonts w:eastAsia="Times New Roman"/>
              </w:rPr>
            </w:pPr>
            <w:r>
              <w:rPr>
                <w:rFonts w:eastAsia="Times New Roman"/>
              </w:rPr>
              <w:t>This feature indicates the support of base 3GPP Rel-8 Gx functionality, including the AVPs and corresponding procedures supported by the base 3GPP Rel-7 Gx standard, but excluding those features represented by separate feature bits. AVPs introduced with this feature are marked with "Rel8" in table 5.3.0.1.</w:t>
            </w:r>
          </w:p>
        </w:tc>
      </w:tr>
      <w:tr w:rsidR="00457FE3" w14:paraId="307B52E4" w14:textId="77777777">
        <w:trPr>
          <w:cantSplit/>
        </w:trPr>
        <w:tc>
          <w:tcPr>
            <w:tcW w:w="914" w:type="dxa"/>
          </w:tcPr>
          <w:p w14:paraId="42482905" w14:textId="77777777" w:rsidR="00457FE3" w:rsidRDefault="00457FE3">
            <w:pPr>
              <w:pStyle w:val="TAC"/>
              <w:rPr>
                <w:rFonts w:eastAsia="Times New Roman"/>
              </w:rPr>
            </w:pPr>
            <w:r>
              <w:rPr>
                <w:rFonts w:eastAsia="Times New Roman"/>
              </w:rPr>
              <w:t>1</w:t>
            </w:r>
          </w:p>
        </w:tc>
        <w:tc>
          <w:tcPr>
            <w:tcW w:w="2347" w:type="dxa"/>
          </w:tcPr>
          <w:p w14:paraId="655A89BE" w14:textId="77777777" w:rsidR="00457FE3" w:rsidRDefault="00457FE3">
            <w:pPr>
              <w:pStyle w:val="TAC"/>
              <w:rPr>
                <w:rFonts w:eastAsia="Times New Roman"/>
              </w:rPr>
            </w:pPr>
            <w:r>
              <w:rPr>
                <w:rFonts w:eastAsia="Times New Roman"/>
              </w:rPr>
              <w:t>Rel9</w:t>
            </w:r>
          </w:p>
        </w:tc>
        <w:tc>
          <w:tcPr>
            <w:tcW w:w="567" w:type="dxa"/>
          </w:tcPr>
          <w:p w14:paraId="5D633190" w14:textId="77777777" w:rsidR="00457FE3" w:rsidRDefault="00457FE3">
            <w:pPr>
              <w:pStyle w:val="TAC"/>
              <w:rPr>
                <w:rFonts w:eastAsia="Times New Roman"/>
              </w:rPr>
            </w:pPr>
            <w:r>
              <w:rPr>
                <w:rFonts w:eastAsia="Times New Roman"/>
              </w:rPr>
              <w:t>M</w:t>
            </w:r>
          </w:p>
        </w:tc>
        <w:tc>
          <w:tcPr>
            <w:tcW w:w="5921" w:type="dxa"/>
          </w:tcPr>
          <w:p w14:paraId="41713E99" w14:textId="77777777" w:rsidR="00457FE3" w:rsidRDefault="00457FE3">
            <w:pPr>
              <w:pStyle w:val="TAL"/>
              <w:rPr>
                <w:rFonts w:eastAsia="Times New Roman"/>
              </w:rPr>
            </w:pPr>
            <w:r>
              <w:rPr>
                <w:rFonts w:eastAsia="Times New Roman"/>
              </w:rPr>
              <w:t>This feature indicates the support of base 3GPP Rel-9 Gx functionality, including the AVPs and corresponding procedures supported by the Rel8 feature bit, but excluding those features represented by separate feature bits. AVPs introduced with this feature are marked with "Rel9" in table 5.3.0.1.</w:t>
            </w:r>
          </w:p>
        </w:tc>
      </w:tr>
      <w:tr w:rsidR="00457FE3" w14:paraId="7CEF0628" w14:textId="77777777">
        <w:trPr>
          <w:cantSplit/>
        </w:trPr>
        <w:tc>
          <w:tcPr>
            <w:tcW w:w="914" w:type="dxa"/>
          </w:tcPr>
          <w:p w14:paraId="0627D078" w14:textId="77777777" w:rsidR="00457FE3" w:rsidRDefault="00457FE3">
            <w:pPr>
              <w:pStyle w:val="TAC"/>
              <w:rPr>
                <w:rFonts w:eastAsia="바탕"/>
                <w:lang w:eastAsia="ko-KR"/>
              </w:rPr>
            </w:pPr>
            <w:r>
              <w:rPr>
                <w:rFonts w:eastAsia="바탕" w:hint="eastAsia"/>
                <w:lang w:eastAsia="ko-KR"/>
              </w:rPr>
              <w:t>2</w:t>
            </w:r>
          </w:p>
        </w:tc>
        <w:tc>
          <w:tcPr>
            <w:tcW w:w="2347" w:type="dxa"/>
          </w:tcPr>
          <w:p w14:paraId="407544B0" w14:textId="77777777" w:rsidR="00457FE3" w:rsidRDefault="00457FE3">
            <w:pPr>
              <w:pStyle w:val="TAC"/>
              <w:rPr>
                <w:rFonts w:eastAsia="Times New Roman"/>
              </w:rPr>
            </w:pPr>
            <w:r>
              <w:rPr>
                <w:rFonts w:eastAsia="Times New Roman"/>
              </w:rPr>
              <w:t>ProvAFsignalFlow</w:t>
            </w:r>
          </w:p>
        </w:tc>
        <w:tc>
          <w:tcPr>
            <w:tcW w:w="567" w:type="dxa"/>
          </w:tcPr>
          <w:p w14:paraId="6DD8FD82" w14:textId="77777777" w:rsidR="00457FE3" w:rsidRDefault="00457FE3">
            <w:pPr>
              <w:pStyle w:val="TAC"/>
              <w:rPr>
                <w:rFonts w:eastAsia="Times New Roman"/>
              </w:rPr>
            </w:pPr>
            <w:r>
              <w:rPr>
                <w:rFonts w:eastAsia="Times New Roman"/>
              </w:rPr>
              <w:t>O</w:t>
            </w:r>
          </w:p>
        </w:tc>
        <w:tc>
          <w:tcPr>
            <w:tcW w:w="5921" w:type="dxa"/>
          </w:tcPr>
          <w:p w14:paraId="388261CF" w14:textId="77777777" w:rsidR="00457FE3" w:rsidRDefault="00457FE3">
            <w:pPr>
              <w:pStyle w:val="TAL"/>
              <w:rPr>
                <w:rFonts w:eastAsia="Times New Roman"/>
              </w:rPr>
            </w:pPr>
            <w:r>
              <w:rPr>
                <w:rFonts w:eastAsia="Times New Roman"/>
              </w:rPr>
              <w:t xml:space="preserve">This feature indicates support for the feature of IMS Restoration as described in </w:t>
            </w:r>
            <w:r>
              <w:t>sub</w:t>
            </w:r>
            <w:r>
              <w:rPr>
                <w:rFonts w:eastAsia="Times New Roman"/>
              </w:rPr>
              <w:t>clause 4.5.18. If PCEF supports this feature the PCRF may provision AF signalling IP flow information.</w:t>
            </w:r>
          </w:p>
        </w:tc>
      </w:tr>
      <w:tr w:rsidR="00457FE3" w14:paraId="1856FBE1" w14:textId="77777777">
        <w:trPr>
          <w:cantSplit/>
        </w:trPr>
        <w:tc>
          <w:tcPr>
            <w:tcW w:w="914" w:type="dxa"/>
          </w:tcPr>
          <w:p w14:paraId="78CC2311" w14:textId="77777777" w:rsidR="00457FE3" w:rsidRDefault="00457FE3">
            <w:pPr>
              <w:pStyle w:val="TAC"/>
              <w:rPr>
                <w:rFonts w:eastAsia="바탕"/>
                <w:lang w:eastAsia="ko-KR"/>
              </w:rPr>
            </w:pPr>
            <w:r>
              <w:rPr>
                <w:rFonts w:eastAsia="바탕" w:hint="eastAsia"/>
                <w:lang w:eastAsia="ko-KR"/>
              </w:rPr>
              <w:t>3</w:t>
            </w:r>
          </w:p>
        </w:tc>
        <w:tc>
          <w:tcPr>
            <w:tcW w:w="2347" w:type="dxa"/>
          </w:tcPr>
          <w:p w14:paraId="4A6A2ACD" w14:textId="77777777" w:rsidR="00457FE3" w:rsidRDefault="00457FE3">
            <w:pPr>
              <w:pStyle w:val="TAC"/>
              <w:rPr>
                <w:rFonts w:eastAsia="Times New Roman"/>
              </w:rPr>
            </w:pPr>
            <w:r>
              <w:rPr>
                <w:rFonts w:eastAsia="Times New Roman"/>
              </w:rPr>
              <w:t>Rel10</w:t>
            </w:r>
          </w:p>
        </w:tc>
        <w:tc>
          <w:tcPr>
            <w:tcW w:w="567" w:type="dxa"/>
          </w:tcPr>
          <w:p w14:paraId="65F8DC67" w14:textId="77777777" w:rsidR="00457FE3" w:rsidRDefault="00457FE3">
            <w:pPr>
              <w:pStyle w:val="TAC"/>
              <w:rPr>
                <w:rFonts w:eastAsia="Times New Roman"/>
              </w:rPr>
            </w:pPr>
            <w:r>
              <w:rPr>
                <w:rFonts w:eastAsia="Times New Roman"/>
              </w:rPr>
              <w:t>M</w:t>
            </w:r>
          </w:p>
        </w:tc>
        <w:tc>
          <w:tcPr>
            <w:tcW w:w="5921" w:type="dxa"/>
          </w:tcPr>
          <w:p w14:paraId="172C44C5" w14:textId="77777777" w:rsidR="00457FE3" w:rsidRDefault="00457FE3">
            <w:pPr>
              <w:pStyle w:val="TAL"/>
              <w:rPr>
                <w:rFonts w:eastAsia="Times New Roman"/>
              </w:rPr>
            </w:pPr>
            <w:r>
              <w:rPr>
                <w:rFonts w:eastAsia="Times New Roman"/>
              </w:rPr>
              <w:t>This feature indicates the support of base 3GPP Rel-10 Gx functionality, including the AVPs and corresponding procedures supported by the Rel8 and Rel9 feature bit, but excluding those features represented by separate feature bits. AVPs introduced with this feature are marked with "Rel10" in table 5.3.0.1.</w:t>
            </w:r>
          </w:p>
        </w:tc>
      </w:tr>
      <w:tr w:rsidR="00457FE3" w14:paraId="2380FB68" w14:textId="77777777">
        <w:trPr>
          <w:cantSplit/>
        </w:trPr>
        <w:tc>
          <w:tcPr>
            <w:tcW w:w="914" w:type="dxa"/>
          </w:tcPr>
          <w:p w14:paraId="5C09B70F" w14:textId="77777777" w:rsidR="00457FE3" w:rsidRDefault="00457FE3">
            <w:pPr>
              <w:pStyle w:val="TAC"/>
              <w:rPr>
                <w:rFonts w:eastAsia="바탕"/>
                <w:lang w:eastAsia="ko-KR"/>
              </w:rPr>
            </w:pPr>
            <w:r>
              <w:rPr>
                <w:rFonts w:eastAsia="바탕" w:hint="eastAsia"/>
                <w:lang w:eastAsia="ko-KR"/>
              </w:rPr>
              <w:t>4</w:t>
            </w:r>
          </w:p>
        </w:tc>
        <w:tc>
          <w:tcPr>
            <w:tcW w:w="2347" w:type="dxa"/>
          </w:tcPr>
          <w:p w14:paraId="7BC0AFDC" w14:textId="77777777" w:rsidR="00457FE3" w:rsidRDefault="00457FE3">
            <w:pPr>
              <w:pStyle w:val="TAC"/>
              <w:rPr>
                <w:rFonts w:eastAsia="Times New Roman"/>
              </w:rPr>
            </w:pPr>
            <w:r>
              <w:rPr>
                <w:rFonts w:eastAsia="Times New Roman"/>
              </w:rPr>
              <w:t>SponsoredConnectivity</w:t>
            </w:r>
          </w:p>
        </w:tc>
        <w:tc>
          <w:tcPr>
            <w:tcW w:w="567" w:type="dxa"/>
          </w:tcPr>
          <w:p w14:paraId="2A277CF7" w14:textId="77777777" w:rsidR="00457FE3" w:rsidRDefault="00457FE3">
            <w:pPr>
              <w:pStyle w:val="TAC"/>
              <w:rPr>
                <w:rFonts w:eastAsia="Times New Roman"/>
              </w:rPr>
            </w:pPr>
            <w:r>
              <w:rPr>
                <w:rFonts w:eastAsia="Times New Roman"/>
              </w:rPr>
              <w:t>O</w:t>
            </w:r>
          </w:p>
        </w:tc>
        <w:tc>
          <w:tcPr>
            <w:tcW w:w="5921" w:type="dxa"/>
          </w:tcPr>
          <w:p w14:paraId="47F1D4E4" w14:textId="77777777" w:rsidR="00457FE3" w:rsidRDefault="00457FE3">
            <w:pPr>
              <w:pStyle w:val="TAL"/>
              <w:rPr>
                <w:rFonts w:eastAsia="Times New Roman"/>
              </w:rPr>
            </w:pPr>
            <w:r>
              <w:rPr>
                <w:rFonts w:eastAsia="Times New Roman"/>
              </w:rPr>
              <w:t>This feature indicates support for sponsored data connectivity feature. If the PCEF supports this feature, the PCRF may authorize sponsored data connectivity to the subscriber.</w:t>
            </w:r>
          </w:p>
        </w:tc>
      </w:tr>
      <w:tr w:rsidR="00457FE3" w14:paraId="3EB44CE0" w14:textId="77777777">
        <w:trPr>
          <w:cantSplit/>
        </w:trPr>
        <w:tc>
          <w:tcPr>
            <w:tcW w:w="914" w:type="dxa"/>
          </w:tcPr>
          <w:p w14:paraId="263990AF" w14:textId="77777777" w:rsidR="00457FE3" w:rsidRDefault="00457FE3">
            <w:pPr>
              <w:pStyle w:val="TAC"/>
              <w:rPr>
                <w:rFonts w:eastAsia="바탕"/>
                <w:lang w:eastAsia="ko-KR"/>
              </w:rPr>
            </w:pPr>
            <w:r>
              <w:rPr>
                <w:rFonts w:eastAsia="바탕" w:hint="eastAsia"/>
                <w:lang w:eastAsia="ko-KR"/>
              </w:rPr>
              <w:t>5</w:t>
            </w:r>
          </w:p>
        </w:tc>
        <w:tc>
          <w:tcPr>
            <w:tcW w:w="2347" w:type="dxa"/>
          </w:tcPr>
          <w:p w14:paraId="0970637E" w14:textId="77777777" w:rsidR="00457FE3" w:rsidRDefault="00457FE3">
            <w:pPr>
              <w:pStyle w:val="TAC"/>
              <w:rPr>
                <w:rFonts w:eastAsia="Times New Roman"/>
              </w:rPr>
            </w:pPr>
            <w:r>
              <w:rPr>
                <w:rFonts w:eastAsia="Times New Roman"/>
              </w:rPr>
              <w:t>IFOM</w:t>
            </w:r>
          </w:p>
        </w:tc>
        <w:tc>
          <w:tcPr>
            <w:tcW w:w="567" w:type="dxa"/>
          </w:tcPr>
          <w:p w14:paraId="37A58B0D" w14:textId="77777777" w:rsidR="00457FE3" w:rsidRDefault="00457FE3">
            <w:pPr>
              <w:pStyle w:val="TAC"/>
              <w:rPr>
                <w:rFonts w:eastAsia="바탕"/>
                <w:lang w:eastAsia="ko-KR"/>
              </w:rPr>
            </w:pPr>
            <w:r>
              <w:rPr>
                <w:rFonts w:eastAsia="바탕" w:hint="eastAsia"/>
                <w:lang w:eastAsia="ko-KR"/>
              </w:rPr>
              <w:t>O</w:t>
            </w:r>
          </w:p>
        </w:tc>
        <w:tc>
          <w:tcPr>
            <w:tcW w:w="5921" w:type="dxa"/>
          </w:tcPr>
          <w:p w14:paraId="64D446FD" w14:textId="77777777" w:rsidR="00457FE3" w:rsidRDefault="00457FE3">
            <w:pPr>
              <w:pStyle w:val="TAL"/>
              <w:rPr>
                <w:rFonts w:eastAsia="Times New Roman"/>
              </w:rPr>
            </w:pPr>
            <w:r>
              <w:rPr>
                <w:rFonts w:eastAsia="Times New Roman"/>
              </w:rPr>
              <w:t xml:space="preserve">This feature indicates support for IP flow mobility feature. If the PCEF supports this feature, the PCRF shall behave as described in </w:t>
            </w:r>
            <w:r>
              <w:t>sub</w:t>
            </w:r>
            <w:r>
              <w:rPr>
                <w:rFonts w:eastAsia="Times New Roman"/>
              </w:rPr>
              <w:t>clause </w:t>
            </w:r>
            <w:r>
              <w:rPr>
                <w:rFonts w:eastAsia="Times New Roman"/>
                <w:lang w:eastAsia="ja-JP"/>
              </w:rPr>
              <w:t>4a.5.</w:t>
            </w:r>
            <w:r>
              <w:rPr>
                <w:rFonts w:eastAsia="Times New Roman"/>
                <w:lang w:eastAsia="ko-KR"/>
              </w:rPr>
              <w:t>7</w:t>
            </w:r>
            <w:r>
              <w:rPr>
                <w:rFonts w:eastAsia="Times New Roman"/>
                <w:lang w:eastAsia="ja-JP"/>
              </w:rPr>
              <w:t>.</w:t>
            </w:r>
            <w:r>
              <w:rPr>
                <w:rFonts w:eastAsia="Times New Roman" w:hint="eastAsia"/>
                <w:lang w:eastAsia="ko-KR"/>
              </w:rPr>
              <w:t>3</w:t>
            </w:r>
            <w:r>
              <w:rPr>
                <w:rFonts w:eastAsia="Times New Roman"/>
              </w:rPr>
              <w:t>.</w:t>
            </w:r>
          </w:p>
        </w:tc>
      </w:tr>
      <w:tr w:rsidR="00457FE3" w14:paraId="2FD19FE4" w14:textId="77777777">
        <w:trPr>
          <w:cantSplit/>
        </w:trPr>
        <w:tc>
          <w:tcPr>
            <w:tcW w:w="914" w:type="dxa"/>
          </w:tcPr>
          <w:p w14:paraId="25F5F59C" w14:textId="77777777" w:rsidR="00457FE3" w:rsidRDefault="00457FE3">
            <w:pPr>
              <w:pStyle w:val="TAC"/>
              <w:rPr>
                <w:rFonts w:eastAsia="바탕"/>
                <w:lang w:eastAsia="ko-KR"/>
              </w:rPr>
            </w:pPr>
            <w:r>
              <w:rPr>
                <w:rFonts w:eastAsia="바탕" w:hint="eastAsia"/>
                <w:lang w:eastAsia="ko-KR"/>
              </w:rPr>
              <w:t>6</w:t>
            </w:r>
          </w:p>
        </w:tc>
        <w:tc>
          <w:tcPr>
            <w:tcW w:w="2347" w:type="dxa"/>
          </w:tcPr>
          <w:p w14:paraId="67DC190B" w14:textId="77777777" w:rsidR="00457FE3" w:rsidRDefault="00457FE3">
            <w:pPr>
              <w:pStyle w:val="TAC"/>
              <w:rPr>
                <w:rFonts w:eastAsia="Times New Roman"/>
              </w:rPr>
            </w:pPr>
            <w:r>
              <w:rPr>
                <w:rFonts w:eastAsia="Times New Roman"/>
              </w:rPr>
              <w:t>ADC</w:t>
            </w:r>
          </w:p>
        </w:tc>
        <w:tc>
          <w:tcPr>
            <w:tcW w:w="567" w:type="dxa"/>
          </w:tcPr>
          <w:p w14:paraId="01B99DC1" w14:textId="77777777" w:rsidR="00457FE3" w:rsidRDefault="00457FE3">
            <w:pPr>
              <w:pStyle w:val="TAC"/>
              <w:rPr>
                <w:rFonts w:eastAsia="바탕"/>
                <w:lang w:eastAsia="ko-KR"/>
              </w:rPr>
            </w:pPr>
            <w:r>
              <w:rPr>
                <w:rFonts w:eastAsia="바탕" w:hint="eastAsia"/>
                <w:lang w:eastAsia="ko-KR"/>
              </w:rPr>
              <w:t>O</w:t>
            </w:r>
          </w:p>
        </w:tc>
        <w:tc>
          <w:tcPr>
            <w:tcW w:w="5921" w:type="dxa"/>
          </w:tcPr>
          <w:p w14:paraId="48E5B806" w14:textId="77777777" w:rsidR="00457FE3" w:rsidRDefault="00457FE3">
            <w:pPr>
              <w:pStyle w:val="TAL"/>
              <w:rPr>
                <w:rFonts w:eastAsia="Times New Roman"/>
              </w:rPr>
            </w:pPr>
            <w:r>
              <w:rPr>
                <w:rFonts w:eastAsia="Times New Roman"/>
              </w:rPr>
              <w:t>This feature indicates support for the Application Detection and Control feature.</w:t>
            </w:r>
          </w:p>
        </w:tc>
      </w:tr>
      <w:tr w:rsidR="00457FE3" w14:paraId="4B431517" w14:textId="77777777">
        <w:trPr>
          <w:cantSplit/>
        </w:trPr>
        <w:tc>
          <w:tcPr>
            <w:tcW w:w="914" w:type="dxa"/>
          </w:tcPr>
          <w:p w14:paraId="17EFB2EA" w14:textId="77777777" w:rsidR="00457FE3" w:rsidRDefault="00457FE3">
            <w:pPr>
              <w:pStyle w:val="TAC"/>
              <w:rPr>
                <w:rFonts w:eastAsia="바탕"/>
                <w:lang w:eastAsia="ko-KR"/>
              </w:rPr>
            </w:pPr>
            <w:r>
              <w:rPr>
                <w:rFonts w:eastAsia="바탕" w:hint="eastAsia"/>
                <w:lang w:eastAsia="ko-KR"/>
              </w:rPr>
              <w:t>7</w:t>
            </w:r>
          </w:p>
        </w:tc>
        <w:tc>
          <w:tcPr>
            <w:tcW w:w="2347" w:type="dxa"/>
          </w:tcPr>
          <w:p w14:paraId="61AF809D" w14:textId="77777777" w:rsidR="00457FE3" w:rsidRDefault="00457FE3">
            <w:pPr>
              <w:pStyle w:val="TAC"/>
              <w:rPr>
                <w:rFonts w:eastAsia="Times New Roman"/>
              </w:rPr>
            </w:pPr>
            <w:r>
              <w:rPr>
                <w:rFonts w:eastAsia="Times New Roman"/>
              </w:rPr>
              <w:t>vSRVCC</w:t>
            </w:r>
          </w:p>
        </w:tc>
        <w:tc>
          <w:tcPr>
            <w:tcW w:w="567" w:type="dxa"/>
          </w:tcPr>
          <w:p w14:paraId="24E5FD6D" w14:textId="77777777" w:rsidR="00457FE3" w:rsidRDefault="00457FE3">
            <w:pPr>
              <w:pStyle w:val="TAC"/>
              <w:rPr>
                <w:rFonts w:eastAsia="바탕"/>
                <w:lang w:eastAsia="ko-KR"/>
              </w:rPr>
            </w:pPr>
            <w:r>
              <w:rPr>
                <w:rFonts w:eastAsia="바탕" w:hint="eastAsia"/>
                <w:lang w:eastAsia="ko-KR"/>
              </w:rPr>
              <w:t>O</w:t>
            </w:r>
          </w:p>
        </w:tc>
        <w:tc>
          <w:tcPr>
            <w:tcW w:w="5921" w:type="dxa"/>
          </w:tcPr>
          <w:p w14:paraId="2637F1C7" w14:textId="77777777" w:rsidR="00457FE3" w:rsidRDefault="00457FE3">
            <w:pPr>
              <w:pStyle w:val="TAL"/>
              <w:rPr>
                <w:rFonts w:eastAsia="Times New Roman"/>
              </w:rPr>
            </w:pPr>
            <w:r>
              <w:rPr>
                <w:rFonts w:eastAsia="Times New Roman"/>
              </w:rPr>
              <w:t>This feature indicates support for the vSRVCC feature (see TS 23.216 [</w:t>
            </w:r>
            <w:r>
              <w:rPr>
                <w:rFonts w:eastAsia="바탕" w:hint="eastAsia"/>
                <w:lang w:eastAsia="ko-KR"/>
              </w:rPr>
              <w:t>40</w:t>
            </w:r>
            <w:r>
              <w:rPr>
                <w:rFonts w:eastAsia="Times New Roman"/>
              </w:rPr>
              <w:t>]).</w:t>
            </w:r>
          </w:p>
        </w:tc>
      </w:tr>
      <w:tr w:rsidR="00457FE3" w14:paraId="57851B7B" w14:textId="77777777">
        <w:trPr>
          <w:cantSplit/>
        </w:trPr>
        <w:tc>
          <w:tcPr>
            <w:tcW w:w="914" w:type="dxa"/>
          </w:tcPr>
          <w:p w14:paraId="678CFD3A" w14:textId="77777777" w:rsidR="00457FE3" w:rsidRDefault="00457FE3">
            <w:pPr>
              <w:pStyle w:val="TAC"/>
              <w:rPr>
                <w:rFonts w:eastAsia="바탕"/>
                <w:lang w:eastAsia="ko-KR"/>
              </w:rPr>
            </w:pPr>
            <w:r>
              <w:rPr>
                <w:rFonts w:eastAsia="바탕" w:hint="eastAsia"/>
                <w:lang w:eastAsia="ko-KR"/>
              </w:rPr>
              <w:t>8</w:t>
            </w:r>
          </w:p>
        </w:tc>
        <w:tc>
          <w:tcPr>
            <w:tcW w:w="2347" w:type="dxa"/>
          </w:tcPr>
          <w:p w14:paraId="26DB8D29" w14:textId="77777777" w:rsidR="00457FE3" w:rsidRDefault="00457FE3">
            <w:pPr>
              <w:pStyle w:val="TAC"/>
              <w:rPr>
                <w:rFonts w:eastAsia="바탕"/>
              </w:rPr>
            </w:pPr>
            <w:r>
              <w:rPr>
                <w:rFonts w:eastAsia="Times New Roman"/>
              </w:rPr>
              <w:t>EPC-routed</w:t>
            </w:r>
          </w:p>
        </w:tc>
        <w:tc>
          <w:tcPr>
            <w:tcW w:w="567" w:type="dxa"/>
          </w:tcPr>
          <w:p w14:paraId="4FC337BC" w14:textId="77777777" w:rsidR="00457FE3" w:rsidRDefault="00457FE3">
            <w:pPr>
              <w:pStyle w:val="TAC"/>
              <w:rPr>
                <w:rFonts w:eastAsia="바탕"/>
                <w:lang w:eastAsia="ko-KR"/>
              </w:rPr>
            </w:pPr>
            <w:r>
              <w:rPr>
                <w:rFonts w:eastAsia="바탕" w:hint="eastAsia"/>
                <w:lang w:eastAsia="ko-KR"/>
              </w:rPr>
              <w:t>O</w:t>
            </w:r>
          </w:p>
        </w:tc>
        <w:tc>
          <w:tcPr>
            <w:tcW w:w="5921" w:type="dxa"/>
          </w:tcPr>
          <w:p w14:paraId="0F3DF8F9" w14:textId="77777777" w:rsidR="00457FE3" w:rsidRDefault="00457FE3">
            <w:pPr>
              <w:pStyle w:val="TAL"/>
              <w:rPr>
                <w:rFonts w:eastAsia="바탕"/>
                <w:lang w:eastAsia="ko-KR"/>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 E.</w:t>
            </w:r>
          </w:p>
        </w:tc>
      </w:tr>
      <w:tr w:rsidR="00457FE3" w14:paraId="1D26C3D5" w14:textId="77777777">
        <w:trPr>
          <w:cantSplit/>
        </w:trPr>
        <w:tc>
          <w:tcPr>
            <w:tcW w:w="914" w:type="dxa"/>
          </w:tcPr>
          <w:p w14:paraId="287C3246" w14:textId="77777777" w:rsidR="00457FE3" w:rsidRDefault="00457FE3">
            <w:pPr>
              <w:pStyle w:val="TAC"/>
              <w:rPr>
                <w:rFonts w:eastAsia="바탕"/>
                <w:lang w:eastAsia="ko-KR"/>
              </w:rPr>
            </w:pPr>
            <w:r>
              <w:rPr>
                <w:rFonts w:eastAsia="바탕" w:hint="eastAsia"/>
                <w:lang w:eastAsia="ko-KR"/>
              </w:rPr>
              <w:t>9</w:t>
            </w:r>
          </w:p>
        </w:tc>
        <w:tc>
          <w:tcPr>
            <w:tcW w:w="2347" w:type="dxa"/>
          </w:tcPr>
          <w:p w14:paraId="3FA1732F" w14:textId="77777777" w:rsidR="00457FE3" w:rsidRDefault="00457FE3">
            <w:pPr>
              <w:pStyle w:val="TAC"/>
              <w:rPr>
                <w:rFonts w:eastAsia="Times New Roman"/>
              </w:rPr>
            </w:pPr>
            <w:r>
              <w:rPr>
                <w:rFonts w:eastAsia="SimSun" w:hint="eastAsia"/>
                <w:lang w:eastAsia="zh-CN"/>
              </w:rPr>
              <w:t>rSRVCC</w:t>
            </w:r>
          </w:p>
        </w:tc>
        <w:tc>
          <w:tcPr>
            <w:tcW w:w="567" w:type="dxa"/>
          </w:tcPr>
          <w:p w14:paraId="2FCC9E0E" w14:textId="77777777" w:rsidR="00457FE3" w:rsidRDefault="00457FE3">
            <w:pPr>
              <w:pStyle w:val="TAC"/>
              <w:rPr>
                <w:rFonts w:eastAsia="바탕"/>
                <w:lang w:eastAsia="ko-KR"/>
              </w:rPr>
            </w:pPr>
            <w:r>
              <w:rPr>
                <w:rFonts w:eastAsia="바탕" w:hint="eastAsia"/>
                <w:lang w:eastAsia="ko-KR"/>
              </w:rPr>
              <w:t>O</w:t>
            </w:r>
          </w:p>
        </w:tc>
        <w:tc>
          <w:tcPr>
            <w:tcW w:w="5921" w:type="dxa"/>
          </w:tcPr>
          <w:p w14:paraId="57D8399B" w14:textId="77777777" w:rsidR="00457FE3" w:rsidRDefault="00457FE3">
            <w:pPr>
              <w:pStyle w:val="TAL"/>
              <w:rPr>
                <w:rFonts w:eastAsia="Times New Roman"/>
              </w:rPr>
            </w:pPr>
            <w:r>
              <w:rPr>
                <w:rFonts w:eastAsia="Times New Roman"/>
              </w:rPr>
              <w:t>This feature indicates support for the CS to PS SRVCC feature (see TS 23.216 [</w:t>
            </w:r>
            <w:r>
              <w:rPr>
                <w:rFonts w:eastAsia="Times New Roman" w:hint="eastAsia"/>
                <w:lang w:eastAsia="ko-KR"/>
              </w:rPr>
              <w:t>40</w:t>
            </w:r>
            <w:r>
              <w:rPr>
                <w:rFonts w:eastAsia="Times New Roman"/>
              </w:rPr>
              <w:t>]).</w:t>
            </w:r>
          </w:p>
        </w:tc>
      </w:tr>
      <w:tr w:rsidR="00457FE3" w14:paraId="7C005A9B" w14:textId="77777777">
        <w:trPr>
          <w:cantSplit/>
        </w:trPr>
        <w:tc>
          <w:tcPr>
            <w:tcW w:w="914" w:type="dxa"/>
          </w:tcPr>
          <w:p w14:paraId="733371A8" w14:textId="77777777" w:rsidR="00457FE3" w:rsidRDefault="00457FE3">
            <w:pPr>
              <w:pStyle w:val="TAC"/>
              <w:rPr>
                <w:rFonts w:eastAsia="바탕"/>
                <w:lang w:eastAsia="ko-KR"/>
              </w:rPr>
            </w:pPr>
            <w:r>
              <w:rPr>
                <w:rFonts w:eastAsia="바탕" w:hint="eastAsia"/>
                <w:lang w:eastAsia="ko-KR"/>
              </w:rPr>
              <w:t>10</w:t>
            </w:r>
          </w:p>
        </w:tc>
        <w:tc>
          <w:tcPr>
            <w:tcW w:w="2347" w:type="dxa"/>
          </w:tcPr>
          <w:p w14:paraId="179C2B7A" w14:textId="77777777" w:rsidR="00457FE3" w:rsidRDefault="00457FE3">
            <w:pPr>
              <w:pStyle w:val="TAC"/>
              <w:rPr>
                <w:rFonts w:eastAsia="SimSun"/>
                <w:lang w:eastAsia="zh-CN"/>
              </w:rPr>
            </w:pPr>
            <w:r>
              <w:rPr>
                <w:rFonts w:eastAsia="SimSun" w:hint="eastAsia"/>
                <w:noProof/>
                <w:lang w:eastAsia="zh-CN"/>
              </w:rPr>
              <w:t>NetLoc</w:t>
            </w:r>
          </w:p>
        </w:tc>
        <w:tc>
          <w:tcPr>
            <w:tcW w:w="567" w:type="dxa"/>
          </w:tcPr>
          <w:p w14:paraId="5D3C9B18" w14:textId="77777777" w:rsidR="00457FE3" w:rsidRDefault="00457FE3">
            <w:pPr>
              <w:pStyle w:val="TAC"/>
              <w:rPr>
                <w:rFonts w:eastAsia="바탕"/>
                <w:lang w:eastAsia="ko-KR"/>
              </w:rPr>
            </w:pPr>
            <w:r>
              <w:rPr>
                <w:rFonts w:eastAsia="바탕" w:hint="eastAsia"/>
                <w:lang w:eastAsia="ko-KR"/>
              </w:rPr>
              <w:t>O</w:t>
            </w:r>
          </w:p>
        </w:tc>
        <w:tc>
          <w:tcPr>
            <w:tcW w:w="5921" w:type="dxa"/>
          </w:tcPr>
          <w:p w14:paraId="7916D543" w14:textId="77777777" w:rsidR="00457FE3" w:rsidRDefault="00457FE3">
            <w:pPr>
              <w:pStyle w:val="TAL"/>
              <w:rPr>
                <w:rFonts w:eastAsia="바탕"/>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GPRS and EPS</w:t>
            </w:r>
            <w:r>
              <w:rPr>
                <w:rFonts w:eastAsia="Times New Roman"/>
              </w:rPr>
              <w:t xml:space="preserve">. If the </w:t>
            </w:r>
            <w:r>
              <w:rPr>
                <w:rFonts w:eastAsia="SimSun" w:hint="eastAsia"/>
                <w:lang w:eastAsia="zh-CN"/>
              </w:rPr>
              <w:t>PCEF</w:t>
            </w:r>
            <w:r>
              <w:rPr>
                <w:rFonts w:eastAsia="Times New Roman"/>
              </w:rPr>
              <w:t xml:space="preserve"> supports this feature, the PCRF shall behave as described in </w:t>
            </w:r>
            <w:r>
              <w:t>sub</w:t>
            </w:r>
            <w:r>
              <w:rPr>
                <w:rFonts w:eastAsia="Times New Roman"/>
              </w:rPr>
              <w:t>clause </w:t>
            </w:r>
            <w:r>
              <w:rPr>
                <w:rFonts w:eastAsia="Times New Roman"/>
                <w:lang w:eastAsia="ja-JP"/>
              </w:rPr>
              <w:t>4.5.</w:t>
            </w:r>
            <w:r>
              <w:rPr>
                <w:rFonts w:eastAsia="바탕" w:hint="eastAsia"/>
                <w:lang w:eastAsia="ko-KR"/>
              </w:rPr>
              <w:t>22</w:t>
            </w:r>
          </w:p>
        </w:tc>
      </w:tr>
      <w:tr w:rsidR="00457FE3" w14:paraId="7BD9AF67" w14:textId="77777777">
        <w:trPr>
          <w:cantSplit/>
        </w:trPr>
        <w:tc>
          <w:tcPr>
            <w:tcW w:w="914" w:type="dxa"/>
          </w:tcPr>
          <w:p w14:paraId="34A0E279" w14:textId="77777777" w:rsidR="00457FE3" w:rsidRDefault="00457FE3">
            <w:pPr>
              <w:pStyle w:val="TAC"/>
              <w:rPr>
                <w:rFonts w:eastAsia="바탕"/>
                <w:lang w:eastAsia="ko-KR"/>
              </w:rPr>
            </w:pPr>
            <w:r>
              <w:rPr>
                <w:rFonts w:eastAsia="바탕" w:hint="eastAsia"/>
                <w:lang w:eastAsia="ko-KR"/>
              </w:rPr>
              <w:t>11</w:t>
            </w:r>
          </w:p>
        </w:tc>
        <w:tc>
          <w:tcPr>
            <w:tcW w:w="2347" w:type="dxa"/>
          </w:tcPr>
          <w:p w14:paraId="1B1D00AB" w14:textId="77777777" w:rsidR="00457FE3" w:rsidRDefault="00457FE3">
            <w:pPr>
              <w:pStyle w:val="TAC"/>
              <w:rPr>
                <w:rFonts w:eastAsia="SimSun"/>
                <w:noProof/>
                <w:lang w:eastAsia="zh-CN"/>
              </w:rPr>
            </w:pPr>
            <w:r>
              <w:rPr>
                <w:rFonts w:eastAsia="Times New Roman"/>
              </w:rPr>
              <w:t>UMCH</w:t>
            </w:r>
          </w:p>
        </w:tc>
        <w:tc>
          <w:tcPr>
            <w:tcW w:w="567" w:type="dxa"/>
          </w:tcPr>
          <w:p w14:paraId="42AF6940" w14:textId="77777777" w:rsidR="00457FE3" w:rsidRDefault="00457FE3">
            <w:pPr>
              <w:pStyle w:val="TAC"/>
              <w:rPr>
                <w:rFonts w:eastAsia="바탕"/>
                <w:lang w:eastAsia="ko-KR"/>
              </w:rPr>
            </w:pPr>
            <w:r>
              <w:rPr>
                <w:rFonts w:eastAsia="바탕" w:hint="eastAsia"/>
                <w:lang w:eastAsia="ko-KR"/>
              </w:rPr>
              <w:t>O</w:t>
            </w:r>
          </w:p>
        </w:tc>
        <w:tc>
          <w:tcPr>
            <w:tcW w:w="5921" w:type="dxa"/>
          </w:tcPr>
          <w:p w14:paraId="5E65A0E1" w14:textId="77777777" w:rsidR="00457FE3" w:rsidRDefault="00457FE3">
            <w:pPr>
              <w:pStyle w:val="TAL"/>
              <w:rPr>
                <w:rFonts w:eastAsia="Times New Roman"/>
              </w:rPr>
            </w:pPr>
            <w:r>
              <w:rPr>
                <w:rFonts w:eastAsia="Times New Roman"/>
              </w:rPr>
              <w:t xml:space="preserve">This feature indicates support for Usage Monitoring Congestion Handling. If the PCEF supports this feature, the behaviour shall be as specified in </w:t>
            </w:r>
            <w:r>
              <w:t>sub</w:t>
            </w:r>
            <w:r>
              <w:rPr>
                <w:rFonts w:eastAsia="Times New Roman"/>
              </w:rPr>
              <w:t>clause 4.5.17.</w:t>
            </w:r>
            <w:r>
              <w:rPr>
                <w:rFonts w:eastAsia="바탕" w:hint="eastAsia"/>
                <w:lang w:eastAsia="ko-KR"/>
              </w:rPr>
              <w:t>6</w:t>
            </w:r>
            <w:r>
              <w:rPr>
                <w:rFonts w:eastAsia="Times New Roman"/>
              </w:rPr>
              <w:t>.</w:t>
            </w:r>
          </w:p>
        </w:tc>
      </w:tr>
      <w:tr w:rsidR="00457FE3" w14:paraId="7A9CC6EF" w14:textId="77777777">
        <w:trPr>
          <w:cantSplit/>
        </w:trPr>
        <w:tc>
          <w:tcPr>
            <w:tcW w:w="914" w:type="dxa"/>
          </w:tcPr>
          <w:p w14:paraId="692AF030" w14:textId="77777777" w:rsidR="00457FE3" w:rsidRDefault="00457FE3">
            <w:pPr>
              <w:pStyle w:val="TAC"/>
              <w:rPr>
                <w:rFonts w:eastAsia="바탕"/>
                <w:lang w:eastAsia="ko-KR"/>
              </w:rPr>
            </w:pPr>
            <w:r>
              <w:rPr>
                <w:rFonts w:eastAsia="바탕" w:hint="eastAsia"/>
                <w:lang w:eastAsia="ko-KR"/>
              </w:rPr>
              <w:t>12</w:t>
            </w:r>
          </w:p>
        </w:tc>
        <w:tc>
          <w:tcPr>
            <w:tcW w:w="2347" w:type="dxa"/>
          </w:tcPr>
          <w:p w14:paraId="2F4D3F53" w14:textId="77777777" w:rsidR="00457FE3" w:rsidRDefault="00457FE3">
            <w:pPr>
              <w:pStyle w:val="TAC"/>
              <w:rPr>
                <w:rFonts w:eastAsia="Times New Roman"/>
              </w:rPr>
            </w:pPr>
            <w:r>
              <w:rPr>
                <w:rFonts w:eastAsia="Times New Roman"/>
              </w:rPr>
              <w:t>ExtendedFilter</w:t>
            </w:r>
          </w:p>
        </w:tc>
        <w:tc>
          <w:tcPr>
            <w:tcW w:w="567" w:type="dxa"/>
          </w:tcPr>
          <w:p w14:paraId="41831D7B" w14:textId="77777777" w:rsidR="00457FE3" w:rsidRDefault="00457FE3">
            <w:pPr>
              <w:pStyle w:val="TAC"/>
              <w:rPr>
                <w:rFonts w:eastAsia="바탕"/>
                <w:lang w:eastAsia="ko-KR"/>
              </w:rPr>
            </w:pPr>
            <w:r>
              <w:rPr>
                <w:rFonts w:eastAsia="바탕" w:hint="eastAsia"/>
                <w:lang w:eastAsia="ko-KR"/>
              </w:rPr>
              <w:t>O</w:t>
            </w:r>
          </w:p>
        </w:tc>
        <w:tc>
          <w:tcPr>
            <w:tcW w:w="5921" w:type="dxa"/>
          </w:tcPr>
          <w:p w14:paraId="5E0ED8B7" w14:textId="77777777" w:rsidR="00457FE3" w:rsidRDefault="00457FE3">
            <w:pPr>
              <w:pStyle w:val="TAL"/>
              <w:rPr>
                <w:rFonts w:eastAsia="Times New Roman"/>
              </w:rPr>
            </w:pPr>
            <w:r>
              <w:rPr>
                <w:rFonts w:eastAsia="Times New Roman"/>
              </w:rPr>
              <w:t>This feature indicates the support for the local (i.e. UE) address and mask being present in filters signalled between network and UE.</w:t>
            </w:r>
          </w:p>
        </w:tc>
      </w:tr>
      <w:tr w:rsidR="00457FE3" w14:paraId="217E0720" w14:textId="77777777">
        <w:trPr>
          <w:cantSplit/>
        </w:trPr>
        <w:tc>
          <w:tcPr>
            <w:tcW w:w="914" w:type="dxa"/>
          </w:tcPr>
          <w:p w14:paraId="6B88B296" w14:textId="77777777" w:rsidR="00457FE3" w:rsidRDefault="00457FE3">
            <w:pPr>
              <w:pStyle w:val="TAC"/>
              <w:rPr>
                <w:rFonts w:eastAsia="바탕"/>
                <w:lang w:eastAsia="ko-KR"/>
              </w:rPr>
            </w:pPr>
            <w:r>
              <w:rPr>
                <w:rFonts w:eastAsia="바탕" w:hint="eastAsia"/>
                <w:lang w:eastAsia="ko-KR"/>
              </w:rPr>
              <w:t>13</w:t>
            </w:r>
          </w:p>
        </w:tc>
        <w:tc>
          <w:tcPr>
            <w:tcW w:w="2347" w:type="dxa"/>
          </w:tcPr>
          <w:p w14:paraId="763816C1" w14:textId="77777777" w:rsidR="00457FE3" w:rsidRDefault="00457FE3">
            <w:pPr>
              <w:pStyle w:val="TAC"/>
              <w:rPr>
                <w:rFonts w:eastAsia="Times New Roman"/>
              </w:rPr>
            </w:pPr>
            <w:r>
              <w:rPr>
                <w:rFonts w:eastAsia="Times New Roman"/>
              </w:rPr>
              <w:t>Trusted-WLAN</w:t>
            </w:r>
          </w:p>
        </w:tc>
        <w:tc>
          <w:tcPr>
            <w:tcW w:w="567" w:type="dxa"/>
          </w:tcPr>
          <w:p w14:paraId="60CDEA77" w14:textId="77777777" w:rsidR="00457FE3" w:rsidRDefault="00457FE3">
            <w:pPr>
              <w:pStyle w:val="TAC"/>
              <w:rPr>
                <w:rFonts w:eastAsia="바탕"/>
                <w:lang w:eastAsia="ko-KR"/>
              </w:rPr>
            </w:pPr>
            <w:r>
              <w:rPr>
                <w:rFonts w:eastAsia="바탕" w:hint="eastAsia"/>
                <w:lang w:eastAsia="ko-KR"/>
              </w:rPr>
              <w:t>O</w:t>
            </w:r>
          </w:p>
        </w:tc>
        <w:tc>
          <w:tcPr>
            <w:tcW w:w="5921" w:type="dxa"/>
          </w:tcPr>
          <w:p w14:paraId="56A8B6EA" w14:textId="77777777" w:rsidR="00457FE3" w:rsidRDefault="00457FE3">
            <w:pPr>
              <w:pStyle w:val="TAL"/>
              <w:rPr>
                <w:rFonts w:eastAsia="Times New Roman"/>
              </w:rPr>
            </w:pPr>
            <w:r>
              <w:rPr>
                <w:rFonts w:eastAsia="Times New Roman"/>
              </w:rPr>
              <w:t>This feature indicates the support for the Trusted WLAN access as defined in 3GPP TS 23.402 [23]</w:t>
            </w:r>
            <w:r>
              <w:rPr>
                <w:kern w:val="2"/>
                <w:lang w:eastAsia="zh-CN"/>
              </w:rPr>
              <w:t>.</w:t>
            </w:r>
          </w:p>
        </w:tc>
      </w:tr>
      <w:tr w:rsidR="00457FE3" w14:paraId="656452D5" w14:textId="77777777">
        <w:trPr>
          <w:cantSplit/>
        </w:trPr>
        <w:tc>
          <w:tcPr>
            <w:tcW w:w="914" w:type="dxa"/>
          </w:tcPr>
          <w:p w14:paraId="7AE4217A" w14:textId="77777777" w:rsidR="00457FE3" w:rsidRDefault="00457FE3">
            <w:pPr>
              <w:pStyle w:val="TAC"/>
              <w:rPr>
                <w:rFonts w:eastAsia="바탕"/>
                <w:lang w:eastAsia="ko-KR"/>
              </w:rPr>
            </w:pPr>
            <w:r>
              <w:rPr>
                <w:rFonts w:eastAsia="바탕" w:hint="eastAsia"/>
                <w:lang w:eastAsia="ko-KR"/>
              </w:rPr>
              <w:t>14</w:t>
            </w:r>
          </w:p>
        </w:tc>
        <w:tc>
          <w:tcPr>
            <w:tcW w:w="2347" w:type="dxa"/>
          </w:tcPr>
          <w:p w14:paraId="1CE530C5" w14:textId="77777777" w:rsidR="00457FE3" w:rsidRDefault="00457FE3">
            <w:pPr>
              <w:pStyle w:val="TAC"/>
              <w:rPr>
                <w:rFonts w:eastAsia="Times New Roman"/>
              </w:rPr>
            </w:pPr>
            <w:r>
              <w:rPr>
                <w:rFonts w:eastAsia="Times New Roman"/>
              </w:rPr>
              <w:t>SGW-Rest</w:t>
            </w:r>
          </w:p>
        </w:tc>
        <w:tc>
          <w:tcPr>
            <w:tcW w:w="567" w:type="dxa"/>
          </w:tcPr>
          <w:p w14:paraId="1F8CBB54" w14:textId="77777777" w:rsidR="00457FE3" w:rsidRDefault="00457FE3">
            <w:pPr>
              <w:pStyle w:val="TAC"/>
              <w:rPr>
                <w:rFonts w:eastAsia="바탕"/>
                <w:lang w:eastAsia="ko-KR"/>
              </w:rPr>
            </w:pPr>
            <w:r>
              <w:rPr>
                <w:rFonts w:eastAsia="바탕" w:hint="eastAsia"/>
                <w:lang w:eastAsia="ko-KR"/>
              </w:rPr>
              <w:t>O</w:t>
            </w:r>
          </w:p>
        </w:tc>
        <w:tc>
          <w:tcPr>
            <w:tcW w:w="5921" w:type="dxa"/>
          </w:tcPr>
          <w:p w14:paraId="74FB3D1C" w14:textId="77777777" w:rsidR="00457FE3" w:rsidRDefault="00457FE3">
            <w:pPr>
              <w:pStyle w:val="TAL"/>
              <w:rPr>
                <w:rFonts w:eastAsia="Times New Roman"/>
              </w:rPr>
            </w:pPr>
            <w:r>
              <w:rPr>
                <w:rFonts w:eastAsia="Times New Roman"/>
              </w:rPr>
              <w:t>This feature indicates the support of SGW Restoration procedures as defined in 3GPP TS 23.007 [43].</w:t>
            </w:r>
          </w:p>
        </w:tc>
      </w:tr>
      <w:tr w:rsidR="00457FE3" w14:paraId="32B8F8DC" w14:textId="77777777">
        <w:trPr>
          <w:cantSplit/>
        </w:trPr>
        <w:tc>
          <w:tcPr>
            <w:tcW w:w="914" w:type="dxa"/>
          </w:tcPr>
          <w:p w14:paraId="54CA925D" w14:textId="77777777" w:rsidR="00457FE3" w:rsidRDefault="00457FE3">
            <w:pPr>
              <w:pStyle w:val="TAC"/>
              <w:rPr>
                <w:rFonts w:eastAsia="바탕"/>
                <w:lang w:eastAsia="ko-KR"/>
              </w:rPr>
            </w:pPr>
            <w:r>
              <w:rPr>
                <w:rFonts w:eastAsia="바탕" w:hint="eastAsia"/>
                <w:lang w:eastAsia="ko-KR"/>
              </w:rPr>
              <w:t>15</w:t>
            </w:r>
          </w:p>
        </w:tc>
        <w:tc>
          <w:tcPr>
            <w:tcW w:w="2347" w:type="dxa"/>
          </w:tcPr>
          <w:p w14:paraId="7A5DE395" w14:textId="77777777" w:rsidR="00457FE3" w:rsidRDefault="00457FE3">
            <w:pPr>
              <w:pStyle w:val="TAC"/>
              <w:rPr>
                <w:rFonts w:eastAsia="Times New Roman"/>
              </w:rPr>
            </w:pPr>
            <w:r>
              <w:rPr>
                <w:rFonts w:eastAsia="SimSun" w:hint="eastAsia"/>
                <w:lang w:eastAsia="zh-CN"/>
              </w:rPr>
              <w:t>TimeBasedUM</w:t>
            </w:r>
          </w:p>
        </w:tc>
        <w:tc>
          <w:tcPr>
            <w:tcW w:w="567" w:type="dxa"/>
          </w:tcPr>
          <w:p w14:paraId="7EF0B73F" w14:textId="77777777" w:rsidR="00457FE3" w:rsidRDefault="00457FE3">
            <w:pPr>
              <w:pStyle w:val="TAC"/>
              <w:rPr>
                <w:rFonts w:eastAsia="바탕"/>
                <w:lang w:eastAsia="ko-KR"/>
              </w:rPr>
            </w:pPr>
            <w:r>
              <w:rPr>
                <w:rFonts w:eastAsia="바탕" w:hint="eastAsia"/>
                <w:lang w:eastAsia="ko-KR"/>
              </w:rPr>
              <w:t>O</w:t>
            </w:r>
          </w:p>
        </w:tc>
        <w:tc>
          <w:tcPr>
            <w:tcW w:w="5921" w:type="dxa"/>
          </w:tcPr>
          <w:p w14:paraId="73B2F048"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 xml:space="preserve">. </w:t>
            </w:r>
            <w:r>
              <w:rPr>
                <w:rFonts w:eastAsia="SimSun" w:hint="eastAsia"/>
                <w:lang w:eastAsia="zh-CN"/>
              </w:rPr>
              <w:t>If the PCEF supports this feature, the behaviour shall be as specified in corresponding clauses in this specification.</w:t>
            </w:r>
          </w:p>
        </w:tc>
      </w:tr>
      <w:tr w:rsidR="00457FE3" w14:paraId="6C2FBD32" w14:textId="77777777">
        <w:trPr>
          <w:cantSplit/>
        </w:trPr>
        <w:tc>
          <w:tcPr>
            <w:tcW w:w="914" w:type="dxa"/>
          </w:tcPr>
          <w:p w14:paraId="7D2FEFC0" w14:textId="77777777" w:rsidR="00457FE3" w:rsidRDefault="00457FE3">
            <w:pPr>
              <w:pStyle w:val="TAC"/>
              <w:rPr>
                <w:rFonts w:eastAsia="바탕"/>
                <w:lang w:eastAsia="ko-KR"/>
              </w:rPr>
            </w:pPr>
            <w:r>
              <w:rPr>
                <w:rFonts w:eastAsia="바탕" w:hint="eastAsia"/>
                <w:lang w:eastAsia="ko-KR"/>
              </w:rPr>
              <w:t>16</w:t>
            </w:r>
          </w:p>
        </w:tc>
        <w:tc>
          <w:tcPr>
            <w:tcW w:w="2347" w:type="dxa"/>
          </w:tcPr>
          <w:p w14:paraId="330DA52B" w14:textId="77777777" w:rsidR="00457FE3" w:rsidRDefault="00457FE3">
            <w:pPr>
              <w:pStyle w:val="TAC"/>
              <w:rPr>
                <w:rFonts w:eastAsia="SimSun"/>
                <w:lang w:eastAsia="zh-CN"/>
              </w:rPr>
            </w:pPr>
            <w:r>
              <w:rPr>
                <w:rFonts w:eastAsia="Times New Roman"/>
              </w:rPr>
              <w:t>PendingTransaction</w:t>
            </w:r>
          </w:p>
        </w:tc>
        <w:tc>
          <w:tcPr>
            <w:tcW w:w="567" w:type="dxa"/>
          </w:tcPr>
          <w:p w14:paraId="2D862562" w14:textId="77777777" w:rsidR="00457FE3" w:rsidRDefault="00457FE3">
            <w:pPr>
              <w:pStyle w:val="TAC"/>
              <w:rPr>
                <w:rFonts w:eastAsia="바탕"/>
                <w:lang w:eastAsia="ko-KR"/>
              </w:rPr>
            </w:pPr>
            <w:r>
              <w:rPr>
                <w:rFonts w:eastAsia="바탕" w:hint="eastAsia"/>
                <w:lang w:eastAsia="ko-KR"/>
              </w:rPr>
              <w:t>O</w:t>
            </w:r>
          </w:p>
        </w:tc>
        <w:tc>
          <w:tcPr>
            <w:tcW w:w="5921" w:type="dxa"/>
          </w:tcPr>
          <w:p w14:paraId="0E54F460"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4305EAA9" w14:textId="77777777">
        <w:trPr>
          <w:cantSplit/>
        </w:trPr>
        <w:tc>
          <w:tcPr>
            <w:tcW w:w="914" w:type="dxa"/>
          </w:tcPr>
          <w:p w14:paraId="7E7A1B73" w14:textId="77777777" w:rsidR="00457FE3" w:rsidRDefault="00457FE3">
            <w:pPr>
              <w:pStyle w:val="TAC"/>
              <w:rPr>
                <w:rFonts w:eastAsia="바탕"/>
                <w:lang w:eastAsia="ko-KR"/>
              </w:rPr>
            </w:pPr>
            <w:r>
              <w:rPr>
                <w:rFonts w:eastAsia="바탕" w:hint="eastAsia"/>
                <w:lang w:eastAsia="ko-KR"/>
              </w:rPr>
              <w:t>17</w:t>
            </w:r>
          </w:p>
        </w:tc>
        <w:tc>
          <w:tcPr>
            <w:tcW w:w="2347" w:type="dxa"/>
          </w:tcPr>
          <w:p w14:paraId="2D7C0762" w14:textId="77777777" w:rsidR="00457FE3" w:rsidRDefault="00457FE3">
            <w:pPr>
              <w:pStyle w:val="TAC"/>
              <w:rPr>
                <w:rFonts w:eastAsia="바탕"/>
                <w:lang w:eastAsia="ko-KR"/>
              </w:rPr>
            </w:pPr>
            <w:r>
              <w:rPr>
                <w:rFonts w:eastAsia="바탕" w:hint="eastAsia"/>
                <w:lang w:eastAsia="ko-KR"/>
              </w:rPr>
              <w:t>ABC</w:t>
            </w:r>
          </w:p>
        </w:tc>
        <w:tc>
          <w:tcPr>
            <w:tcW w:w="567" w:type="dxa"/>
          </w:tcPr>
          <w:p w14:paraId="0A341724" w14:textId="77777777" w:rsidR="00457FE3" w:rsidRDefault="00457FE3">
            <w:pPr>
              <w:pStyle w:val="TAC"/>
              <w:rPr>
                <w:rFonts w:eastAsia="바탕"/>
                <w:lang w:eastAsia="ko-KR"/>
              </w:rPr>
            </w:pPr>
            <w:r>
              <w:rPr>
                <w:rFonts w:eastAsia="바탕" w:hint="eastAsia"/>
                <w:lang w:eastAsia="ko-KR"/>
              </w:rPr>
              <w:t>O</w:t>
            </w:r>
          </w:p>
        </w:tc>
        <w:tc>
          <w:tcPr>
            <w:tcW w:w="5921" w:type="dxa"/>
          </w:tcPr>
          <w:p w14:paraId="0B688012" w14:textId="77777777" w:rsidR="00457FE3" w:rsidRDefault="00457FE3">
            <w:pPr>
              <w:pStyle w:val="TAL"/>
              <w:rPr>
                <w:rFonts w:eastAsia="Times New Roman"/>
              </w:rPr>
            </w:pPr>
            <w:r>
              <w:rPr>
                <w:rFonts w:eastAsia="Times New Roman"/>
              </w:rPr>
              <w:t>This feature indicates support for Application Based Charging.</w:t>
            </w:r>
          </w:p>
        </w:tc>
      </w:tr>
      <w:tr w:rsidR="00457FE3" w14:paraId="22390AE9" w14:textId="77777777">
        <w:trPr>
          <w:cantSplit/>
        </w:trPr>
        <w:tc>
          <w:tcPr>
            <w:tcW w:w="914" w:type="dxa"/>
          </w:tcPr>
          <w:p w14:paraId="5508311B" w14:textId="77777777" w:rsidR="00457FE3" w:rsidRDefault="00457FE3">
            <w:pPr>
              <w:pStyle w:val="TAC"/>
              <w:rPr>
                <w:lang w:eastAsia="ko-KR"/>
              </w:rPr>
            </w:pPr>
            <w:r>
              <w:rPr>
                <w:lang w:eastAsia="ko-KR"/>
              </w:rPr>
              <w:t>18</w:t>
            </w:r>
          </w:p>
        </w:tc>
        <w:tc>
          <w:tcPr>
            <w:tcW w:w="2347" w:type="dxa"/>
          </w:tcPr>
          <w:p w14:paraId="3650BF3D" w14:textId="77777777" w:rsidR="00457FE3" w:rsidRDefault="00457FE3">
            <w:pPr>
              <w:pStyle w:val="TAC"/>
              <w:rPr>
                <w:rFonts w:eastAsia="Times New Roman"/>
              </w:rPr>
            </w:pPr>
            <w:r>
              <w:rPr>
                <w:rFonts w:eastAsia="Times New Roman"/>
              </w:rPr>
              <w:t>void</w:t>
            </w:r>
          </w:p>
        </w:tc>
        <w:tc>
          <w:tcPr>
            <w:tcW w:w="567" w:type="dxa"/>
          </w:tcPr>
          <w:p w14:paraId="52C54640" w14:textId="77777777" w:rsidR="00457FE3" w:rsidRDefault="00457FE3">
            <w:pPr>
              <w:pStyle w:val="TAC"/>
              <w:rPr>
                <w:lang w:eastAsia="ko-KR"/>
              </w:rPr>
            </w:pPr>
          </w:p>
        </w:tc>
        <w:tc>
          <w:tcPr>
            <w:tcW w:w="5921" w:type="dxa"/>
          </w:tcPr>
          <w:p w14:paraId="7524DCD7" w14:textId="77777777" w:rsidR="00457FE3" w:rsidRDefault="00457FE3">
            <w:pPr>
              <w:pStyle w:val="TAL"/>
              <w:rPr>
                <w:rFonts w:eastAsia="Times New Roman"/>
              </w:rPr>
            </w:pPr>
          </w:p>
        </w:tc>
      </w:tr>
      <w:tr w:rsidR="00457FE3" w14:paraId="61F188D0" w14:textId="77777777">
        <w:trPr>
          <w:cantSplit/>
        </w:trPr>
        <w:tc>
          <w:tcPr>
            <w:tcW w:w="914" w:type="dxa"/>
          </w:tcPr>
          <w:p w14:paraId="01644837" w14:textId="77777777" w:rsidR="00457FE3" w:rsidRDefault="00457FE3">
            <w:pPr>
              <w:pStyle w:val="TAC"/>
              <w:rPr>
                <w:rFonts w:eastAsia="SimSun"/>
                <w:lang w:eastAsia="zh-CN"/>
              </w:rPr>
            </w:pPr>
            <w:r>
              <w:rPr>
                <w:rFonts w:eastAsia="SimSun"/>
                <w:lang w:eastAsia="zh-CN"/>
              </w:rPr>
              <w:t>19</w:t>
            </w:r>
          </w:p>
        </w:tc>
        <w:tc>
          <w:tcPr>
            <w:tcW w:w="2347" w:type="dxa"/>
          </w:tcPr>
          <w:p w14:paraId="7F3328F6" w14:textId="77777777" w:rsidR="00457FE3" w:rsidRDefault="00457FE3">
            <w:pPr>
              <w:pStyle w:val="TAC"/>
              <w:rPr>
                <w:lang w:eastAsia="ko-KR"/>
              </w:rPr>
            </w:pPr>
            <w:r>
              <w:rPr>
                <w:rFonts w:eastAsia="SimSun" w:hint="eastAsia"/>
                <w:noProof/>
                <w:lang w:eastAsia="zh-CN"/>
              </w:rPr>
              <w:t>NetLoc-Trusted-WLAN</w:t>
            </w:r>
          </w:p>
        </w:tc>
        <w:tc>
          <w:tcPr>
            <w:tcW w:w="567" w:type="dxa"/>
          </w:tcPr>
          <w:p w14:paraId="68B77468" w14:textId="77777777" w:rsidR="00457FE3" w:rsidRDefault="00457FE3">
            <w:pPr>
              <w:pStyle w:val="TAC"/>
              <w:rPr>
                <w:rFonts w:eastAsia="SimSun"/>
                <w:lang w:eastAsia="zh-CN"/>
              </w:rPr>
            </w:pPr>
            <w:r>
              <w:rPr>
                <w:rFonts w:eastAsia="SimSun" w:hint="eastAsia"/>
                <w:lang w:eastAsia="zh-CN"/>
              </w:rPr>
              <w:t>O</w:t>
            </w:r>
          </w:p>
        </w:tc>
        <w:tc>
          <w:tcPr>
            <w:tcW w:w="5921" w:type="dxa"/>
          </w:tcPr>
          <w:p w14:paraId="60F995B7" w14:textId="77777777" w:rsidR="00457FE3" w:rsidRDefault="00457FE3">
            <w:pPr>
              <w:pStyle w:val="TAL"/>
              <w:rPr>
                <w:rFonts w:eastAsia="SimSun"/>
                <w:lang w:eastAsia="zh-C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 xml:space="preserve"> for Trusted WLAN</w:t>
            </w:r>
            <w:r>
              <w:rPr>
                <w:rFonts w:eastAsia="Times New Roman"/>
              </w:rPr>
              <w:t xml:space="preserve">. If supported, the PCEF and the PCRF shall behave as described in </w:t>
            </w:r>
            <w:r>
              <w:rPr>
                <w:rFonts w:eastAsia="SimSun" w:hint="eastAsia"/>
                <w:lang w:eastAsia="zh-CN"/>
              </w:rPr>
              <w:t xml:space="preserve">annex D.3, this feature is applicable only if </w:t>
            </w:r>
            <w:r>
              <w:rPr>
                <w:rFonts w:eastAsia="SimSun"/>
                <w:lang w:eastAsia="zh-CN"/>
              </w:rPr>
              <w:t>NetLoc feature and Trusted-WLAN feature are also supported.</w:t>
            </w:r>
          </w:p>
        </w:tc>
      </w:tr>
      <w:tr w:rsidR="00457FE3" w14:paraId="4803A7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A1A6CA8" w14:textId="77777777" w:rsidR="00457FE3" w:rsidRDefault="00457FE3">
            <w:pPr>
              <w:pStyle w:val="TAC"/>
              <w:rPr>
                <w:lang w:eastAsia="ko-KR"/>
              </w:rPr>
            </w:pPr>
            <w:r>
              <w:rPr>
                <w:lang w:eastAsia="ko-KR"/>
              </w:rPr>
              <w:t>20</w:t>
            </w:r>
          </w:p>
        </w:tc>
        <w:tc>
          <w:tcPr>
            <w:tcW w:w="2347" w:type="dxa"/>
            <w:tcBorders>
              <w:top w:val="single" w:sz="4" w:space="0" w:color="auto"/>
              <w:left w:val="single" w:sz="4" w:space="0" w:color="auto"/>
              <w:bottom w:val="single" w:sz="4" w:space="0" w:color="auto"/>
              <w:right w:val="single" w:sz="4" w:space="0" w:color="auto"/>
            </w:tcBorders>
          </w:tcPr>
          <w:p w14:paraId="32C71B62" w14:textId="77777777" w:rsidR="00457FE3" w:rsidRDefault="00457FE3">
            <w:pPr>
              <w:pStyle w:val="TAC"/>
              <w:rPr>
                <w:lang w:eastAsia="ko-KR"/>
              </w:rPr>
            </w:pPr>
            <w:r>
              <w:rPr>
                <w:lang w:eastAsia="ko-KR"/>
              </w:rPr>
              <w:t>FBAC</w:t>
            </w:r>
          </w:p>
        </w:tc>
        <w:tc>
          <w:tcPr>
            <w:tcW w:w="567" w:type="dxa"/>
            <w:tcBorders>
              <w:top w:val="single" w:sz="4" w:space="0" w:color="auto"/>
              <w:left w:val="single" w:sz="4" w:space="0" w:color="auto"/>
              <w:bottom w:val="single" w:sz="4" w:space="0" w:color="auto"/>
              <w:right w:val="single" w:sz="4" w:space="0" w:color="auto"/>
            </w:tcBorders>
          </w:tcPr>
          <w:p w14:paraId="1B725AD7" w14:textId="77777777" w:rsidR="00457FE3" w:rsidRDefault="00457FE3">
            <w:pPr>
              <w:pStyle w:val="TAC"/>
              <w:rPr>
                <w:lang w:eastAsia="ko-KR"/>
              </w:rPr>
            </w:pPr>
            <w:r>
              <w:rPr>
                <w:rFonts w:eastAsia="SimSun"/>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D13B496" w14:textId="77777777" w:rsidR="00457FE3" w:rsidRDefault="00457FE3">
            <w:pPr>
              <w:pStyle w:val="TAL"/>
              <w:rPr>
                <w:rFonts w:eastAsia="Times New Roman"/>
              </w:rPr>
            </w:pPr>
            <w:r>
              <w:rPr>
                <w:rFonts w:eastAsia="Times New Roman"/>
              </w:rPr>
              <w:t>This feature indicates support for the Fixed Broadband Access Convergence as defined in Annex G.</w:t>
            </w:r>
          </w:p>
        </w:tc>
      </w:tr>
      <w:tr w:rsidR="00457FE3" w14:paraId="25797506"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4F2E444C" w14:textId="77777777" w:rsidR="00457FE3" w:rsidRDefault="00457FE3">
            <w:pPr>
              <w:pStyle w:val="TAC"/>
              <w:rPr>
                <w:lang w:eastAsia="ko-KR"/>
              </w:rPr>
            </w:pPr>
            <w:r>
              <w:rPr>
                <w:lang w:eastAsia="ko-KR"/>
              </w:rPr>
              <w:t>21</w:t>
            </w:r>
          </w:p>
        </w:tc>
        <w:tc>
          <w:tcPr>
            <w:tcW w:w="2347" w:type="dxa"/>
            <w:tcBorders>
              <w:top w:val="single" w:sz="4" w:space="0" w:color="auto"/>
              <w:left w:val="single" w:sz="4" w:space="0" w:color="auto"/>
              <w:bottom w:val="single" w:sz="4" w:space="0" w:color="auto"/>
              <w:right w:val="single" w:sz="4" w:space="0" w:color="auto"/>
            </w:tcBorders>
          </w:tcPr>
          <w:p w14:paraId="3CFEE5C3" w14:textId="77777777" w:rsidR="00457FE3" w:rsidRDefault="00457FE3">
            <w:pPr>
              <w:pStyle w:val="TAC"/>
              <w:rPr>
                <w:lang w:eastAsia="ko-KR"/>
              </w:rPr>
            </w:pPr>
            <w:r>
              <w:rPr>
                <w:lang w:eastAsia="ko-KR"/>
              </w:rPr>
              <w:t>ConditionalAPNPolicyInfo</w:t>
            </w:r>
          </w:p>
        </w:tc>
        <w:tc>
          <w:tcPr>
            <w:tcW w:w="567" w:type="dxa"/>
            <w:tcBorders>
              <w:top w:val="single" w:sz="4" w:space="0" w:color="auto"/>
              <w:left w:val="single" w:sz="4" w:space="0" w:color="auto"/>
              <w:bottom w:val="single" w:sz="4" w:space="0" w:color="auto"/>
              <w:right w:val="single" w:sz="4" w:space="0" w:color="auto"/>
            </w:tcBorders>
          </w:tcPr>
          <w:p w14:paraId="19C12EA0" w14:textId="77777777" w:rsidR="00457FE3" w:rsidRDefault="00457FE3">
            <w:pPr>
              <w:pStyle w:val="TAC"/>
              <w:rPr>
                <w:rFonts w:eastAsia="SimSun"/>
                <w:lang w:eastAsia="zh-CN"/>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2326803A" w14:textId="77777777" w:rsidR="00457FE3" w:rsidRDefault="00457FE3">
            <w:pPr>
              <w:pStyle w:val="TAL"/>
              <w:rPr>
                <w:rFonts w:eastAsia="Times New Roman"/>
              </w:rPr>
            </w:pPr>
            <w:r>
              <w:rPr>
                <w:rFonts w:eastAsia="Times New Roman"/>
              </w:rPr>
              <w:t xml:space="preserve">This feature indicates support for APN related policy information with condition as defined in </w:t>
            </w:r>
            <w:r>
              <w:t>sub</w:t>
            </w:r>
            <w:r>
              <w:rPr>
                <w:rFonts w:eastAsia="Times New Roman"/>
              </w:rPr>
              <w:t>clause </w:t>
            </w:r>
            <w:r>
              <w:rPr>
                <w:rFonts w:hint="eastAsia"/>
                <w:lang w:eastAsia="zh-CN"/>
              </w:rPr>
              <w:t>4.5.5.7</w:t>
            </w:r>
            <w:r>
              <w:rPr>
                <w:rFonts w:eastAsia="Times New Roman"/>
              </w:rPr>
              <w:t>.</w:t>
            </w:r>
          </w:p>
          <w:p w14:paraId="1711EB38" w14:textId="77777777" w:rsidR="00457FE3" w:rsidRDefault="00457FE3">
            <w:pPr>
              <w:pStyle w:val="TAL"/>
              <w:rPr>
                <w:rFonts w:eastAsia="Times New Roman"/>
              </w:rPr>
            </w:pPr>
            <w:r>
              <w:rPr>
                <w:rFonts w:eastAsia="Times New Roman"/>
              </w:rPr>
              <w:t>Not applicable to IPFlowMobility functionality feature (IFOM) as described in clause 5.4.1 or NBIFOM functionality feature as defined in subclause 4.5.25.</w:t>
            </w:r>
          </w:p>
        </w:tc>
      </w:tr>
      <w:tr w:rsidR="00457FE3" w14:paraId="0D36E7BE"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F8B2B11" w14:textId="77777777" w:rsidR="00457FE3" w:rsidRDefault="00457FE3">
            <w:pPr>
              <w:pStyle w:val="TAC"/>
              <w:rPr>
                <w:lang w:eastAsia="ko-KR"/>
              </w:rPr>
            </w:pPr>
            <w:r>
              <w:rPr>
                <w:lang w:eastAsia="ko-KR"/>
              </w:rPr>
              <w:t>22</w:t>
            </w:r>
          </w:p>
        </w:tc>
        <w:tc>
          <w:tcPr>
            <w:tcW w:w="2347" w:type="dxa"/>
            <w:tcBorders>
              <w:top w:val="single" w:sz="4" w:space="0" w:color="auto"/>
              <w:left w:val="single" w:sz="4" w:space="0" w:color="auto"/>
              <w:bottom w:val="single" w:sz="4" w:space="0" w:color="auto"/>
              <w:right w:val="single" w:sz="4" w:space="0" w:color="auto"/>
            </w:tcBorders>
          </w:tcPr>
          <w:p w14:paraId="58FFF461" w14:textId="77777777" w:rsidR="00457FE3" w:rsidRDefault="00457FE3">
            <w:pPr>
              <w:pStyle w:val="TAC"/>
              <w:rPr>
                <w:lang w:eastAsia="ko-KR"/>
              </w:rPr>
            </w:pPr>
            <w:r>
              <w:t>RAN-NAS-Cause</w:t>
            </w:r>
          </w:p>
        </w:tc>
        <w:tc>
          <w:tcPr>
            <w:tcW w:w="567" w:type="dxa"/>
            <w:tcBorders>
              <w:top w:val="single" w:sz="4" w:space="0" w:color="auto"/>
              <w:left w:val="single" w:sz="4" w:space="0" w:color="auto"/>
              <w:bottom w:val="single" w:sz="4" w:space="0" w:color="auto"/>
              <w:right w:val="single" w:sz="4" w:space="0" w:color="auto"/>
            </w:tcBorders>
          </w:tcPr>
          <w:p w14:paraId="6E4F18D5" w14:textId="77777777" w:rsidR="00457FE3" w:rsidRDefault="00457FE3">
            <w:pPr>
              <w:pStyle w:val="TAC"/>
              <w:rPr>
                <w:lang w:eastAsia="ko-KR"/>
              </w:rPr>
            </w:pPr>
            <w:r>
              <w:rPr>
                <w:lang w:eastAsia="ko-KR"/>
              </w:rPr>
              <w:t>O</w:t>
            </w:r>
          </w:p>
        </w:tc>
        <w:tc>
          <w:tcPr>
            <w:tcW w:w="5921" w:type="dxa"/>
            <w:tcBorders>
              <w:top w:val="single" w:sz="4" w:space="0" w:color="auto"/>
              <w:left w:val="single" w:sz="4" w:space="0" w:color="auto"/>
              <w:bottom w:val="single" w:sz="4" w:space="0" w:color="auto"/>
              <w:right w:val="single" w:sz="4" w:space="0" w:color="auto"/>
            </w:tcBorders>
          </w:tcPr>
          <w:p w14:paraId="6B789D49" w14:textId="77777777" w:rsidR="00457FE3" w:rsidRDefault="00457FE3">
            <w:pPr>
              <w:pStyle w:val="TAL"/>
              <w:rPr>
                <w:rFonts w:eastAsia="Times New Roman"/>
              </w:rPr>
            </w:pPr>
            <w:r>
              <w:rPr>
                <w:rFonts w:eastAsia="Times New Roman"/>
              </w:rPr>
              <w:t>This feature indicates the support for the detailed release cause code information (NOTE 1) from the access network.</w:t>
            </w:r>
          </w:p>
        </w:tc>
      </w:tr>
      <w:tr w:rsidR="00457FE3" w14:paraId="54251F19"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0E651EFF" w14:textId="77777777" w:rsidR="00457FE3" w:rsidRDefault="00457FE3">
            <w:pPr>
              <w:pStyle w:val="TAC"/>
              <w:rPr>
                <w:lang w:eastAsia="ko-KR"/>
              </w:rPr>
            </w:pPr>
            <w:r>
              <w:t>23</w:t>
            </w:r>
          </w:p>
        </w:tc>
        <w:tc>
          <w:tcPr>
            <w:tcW w:w="2347" w:type="dxa"/>
            <w:tcBorders>
              <w:top w:val="single" w:sz="4" w:space="0" w:color="auto"/>
              <w:left w:val="single" w:sz="4" w:space="0" w:color="auto"/>
              <w:bottom w:val="single" w:sz="4" w:space="0" w:color="auto"/>
              <w:right w:val="single" w:sz="4" w:space="0" w:color="auto"/>
            </w:tcBorders>
          </w:tcPr>
          <w:p w14:paraId="5862CE3D" w14:textId="77777777" w:rsidR="00457FE3" w:rsidRDefault="00457FE3">
            <w:pPr>
              <w:pStyle w:val="TAC"/>
            </w:pPr>
            <w:r>
              <w:t>CNO-ULI</w:t>
            </w:r>
          </w:p>
        </w:tc>
        <w:tc>
          <w:tcPr>
            <w:tcW w:w="567" w:type="dxa"/>
            <w:tcBorders>
              <w:top w:val="single" w:sz="4" w:space="0" w:color="auto"/>
              <w:left w:val="single" w:sz="4" w:space="0" w:color="auto"/>
              <w:bottom w:val="single" w:sz="4" w:space="0" w:color="auto"/>
              <w:right w:val="single" w:sz="4" w:space="0" w:color="auto"/>
            </w:tcBorders>
          </w:tcPr>
          <w:p w14:paraId="618EDD70" w14:textId="77777777" w:rsidR="00457FE3" w:rsidRDefault="00457FE3">
            <w:pPr>
              <w:pStyle w:val="TAC"/>
              <w:rPr>
                <w:lang w:eastAsia="ko-KR"/>
              </w:rPr>
            </w:pPr>
            <w:r>
              <w:t>O</w:t>
            </w:r>
          </w:p>
        </w:tc>
        <w:tc>
          <w:tcPr>
            <w:tcW w:w="5921" w:type="dxa"/>
            <w:tcBorders>
              <w:top w:val="single" w:sz="4" w:space="0" w:color="auto"/>
              <w:left w:val="single" w:sz="4" w:space="0" w:color="auto"/>
              <w:bottom w:val="single" w:sz="4" w:space="0" w:color="auto"/>
              <w:right w:val="single" w:sz="4" w:space="0" w:color="auto"/>
            </w:tcBorders>
          </w:tcPr>
          <w:p w14:paraId="40D20561" w14:textId="77777777" w:rsidR="00457FE3" w:rsidRDefault="00457FE3">
            <w:pPr>
              <w:pStyle w:val="TAL"/>
              <w:rPr>
                <w:rFonts w:eastAsia="Times New Roman"/>
              </w:rPr>
            </w:pPr>
            <w:r>
              <w:t>This feature indicates support for Presence Reporting Area Information reporting. If the PCEF supports this feature, the PCRF shall behave as described in Annex B.3.16. (NOTE 2)</w:t>
            </w:r>
          </w:p>
        </w:tc>
      </w:tr>
      <w:tr w:rsidR="00457FE3" w14:paraId="5FCABC1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2F26D926" w14:textId="77777777" w:rsidR="00457FE3" w:rsidRDefault="00457FE3">
            <w:pPr>
              <w:pStyle w:val="TAC"/>
            </w:pPr>
            <w:r>
              <w:t>24</w:t>
            </w:r>
          </w:p>
        </w:tc>
        <w:tc>
          <w:tcPr>
            <w:tcW w:w="2347" w:type="dxa"/>
            <w:tcBorders>
              <w:top w:val="single" w:sz="4" w:space="0" w:color="auto"/>
              <w:left w:val="single" w:sz="4" w:space="0" w:color="auto"/>
              <w:bottom w:val="single" w:sz="4" w:space="0" w:color="auto"/>
              <w:right w:val="single" w:sz="4" w:space="0" w:color="auto"/>
            </w:tcBorders>
          </w:tcPr>
          <w:p w14:paraId="00656332" w14:textId="77777777" w:rsidR="00457FE3" w:rsidRDefault="00457FE3">
            <w:pPr>
              <w:pStyle w:val="TAC"/>
            </w:pPr>
            <w:r>
              <w:t>PCSCF-Restoration-Enhancement</w:t>
            </w:r>
          </w:p>
        </w:tc>
        <w:tc>
          <w:tcPr>
            <w:tcW w:w="567" w:type="dxa"/>
            <w:tcBorders>
              <w:top w:val="single" w:sz="4" w:space="0" w:color="auto"/>
              <w:left w:val="single" w:sz="4" w:space="0" w:color="auto"/>
              <w:bottom w:val="single" w:sz="4" w:space="0" w:color="auto"/>
              <w:right w:val="single" w:sz="4" w:space="0" w:color="auto"/>
            </w:tcBorders>
          </w:tcPr>
          <w:p w14:paraId="4C9B2737"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773C4FB5" w14:textId="77777777" w:rsidR="00457FE3" w:rsidRDefault="00457FE3">
            <w:pPr>
              <w:pStyle w:val="TAL"/>
            </w:pPr>
            <w:r>
              <w:t>This feature indicates support of P-CSCF Restoration Enhancement. It is used for the PCEF to indicate if it supports P-CSCF Restoration Enhancement.</w:t>
            </w:r>
          </w:p>
        </w:tc>
      </w:tr>
      <w:tr w:rsidR="00457FE3" w14:paraId="3E8BFA0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7F9F1A44" w14:textId="77777777" w:rsidR="00457FE3" w:rsidRDefault="00457FE3">
            <w:pPr>
              <w:pStyle w:val="TAC"/>
            </w:pPr>
            <w:r>
              <w:t>25</w:t>
            </w:r>
          </w:p>
        </w:tc>
        <w:tc>
          <w:tcPr>
            <w:tcW w:w="2347" w:type="dxa"/>
            <w:tcBorders>
              <w:top w:val="single" w:sz="4" w:space="0" w:color="auto"/>
              <w:left w:val="single" w:sz="4" w:space="0" w:color="auto"/>
              <w:bottom w:val="single" w:sz="4" w:space="0" w:color="auto"/>
              <w:right w:val="single" w:sz="4" w:space="0" w:color="auto"/>
            </w:tcBorders>
          </w:tcPr>
          <w:p w14:paraId="15BFA754" w14:textId="77777777" w:rsidR="00457FE3" w:rsidRDefault="00457FE3">
            <w:pPr>
              <w:pStyle w:val="TAC"/>
            </w:pPr>
            <w:r>
              <w:t>MissionCriticalQCIs</w:t>
            </w:r>
          </w:p>
        </w:tc>
        <w:tc>
          <w:tcPr>
            <w:tcW w:w="567" w:type="dxa"/>
            <w:tcBorders>
              <w:top w:val="single" w:sz="4" w:space="0" w:color="auto"/>
              <w:left w:val="single" w:sz="4" w:space="0" w:color="auto"/>
              <w:bottom w:val="single" w:sz="4" w:space="0" w:color="auto"/>
              <w:right w:val="single" w:sz="4" w:space="0" w:color="auto"/>
            </w:tcBorders>
          </w:tcPr>
          <w:p w14:paraId="74830878"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61E8E452" w14:textId="77777777" w:rsidR="00457FE3" w:rsidRDefault="00457FE3">
            <w:pPr>
              <w:pStyle w:val="TAL"/>
            </w:pPr>
            <w:r>
              <w:t>This feature indicates support for the Mission Critical QCI values 65, 69 and 70</w:t>
            </w:r>
            <w:r>
              <w:rPr>
                <w:rStyle w:val="TANChar"/>
              </w:rPr>
              <w:t>, and the Non Mission Critical QCI value 66</w:t>
            </w:r>
            <w:r>
              <w:t xml:space="preserve"> within the QoS-Class-Identifier AVP defined in subclause 5.3.17.</w:t>
            </w:r>
          </w:p>
        </w:tc>
      </w:tr>
      <w:tr w:rsidR="00457FE3" w14:paraId="4C00CE23"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B03A906" w14:textId="77777777" w:rsidR="00457FE3" w:rsidRDefault="00457FE3">
            <w:pPr>
              <w:pStyle w:val="TAC"/>
            </w:pPr>
            <w:r>
              <w:t>26</w:t>
            </w:r>
          </w:p>
        </w:tc>
        <w:tc>
          <w:tcPr>
            <w:tcW w:w="2347" w:type="dxa"/>
            <w:tcBorders>
              <w:top w:val="single" w:sz="4" w:space="0" w:color="auto"/>
              <w:left w:val="single" w:sz="4" w:space="0" w:color="auto"/>
              <w:bottom w:val="single" w:sz="4" w:space="0" w:color="auto"/>
              <w:right w:val="single" w:sz="4" w:space="0" w:color="auto"/>
            </w:tcBorders>
          </w:tcPr>
          <w:p w14:paraId="767813C8" w14:textId="77777777" w:rsidR="00457FE3" w:rsidRDefault="00457FE3">
            <w:pPr>
              <w:pStyle w:val="TAC"/>
            </w:pPr>
            <w:r>
              <w:t>ResShare</w:t>
            </w:r>
          </w:p>
        </w:tc>
        <w:tc>
          <w:tcPr>
            <w:tcW w:w="567" w:type="dxa"/>
            <w:tcBorders>
              <w:top w:val="single" w:sz="4" w:space="0" w:color="auto"/>
              <w:left w:val="single" w:sz="4" w:space="0" w:color="auto"/>
              <w:bottom w:val="single" w:sz="4" w:space="0" w:color="auto"/>
              <w:right w:val="single" w:sz="4" w:space="0" w:color="auto"/>
            </w:tcBorders>
          </w:tcPr>
          <w:p w14:paraId="779BE03B" w14:textId="77777777" w:rsidR="00457FE3" w:rsidRDefault="00457FE3">
            <w:pPr>
              <w:pStyle w:val="TAC"/>
            </w:pPr>
            <w:r>
              <w:t>O</w:t>
            </w:r>
          </w:p>
        </w:tc>
        <w:tc>
          <w:tcPr>
            <w:tcW w:w="5921" w:type="dxa"/>
            <w:tcBorders>
              <w:top w:val="single" w:sz="4" w:space="0" w:color="auto"/>
              <w:left w:val="single" w:sz="4" w:space="0" w:color="auto"/>
              <w:bottom w:val="single" w:sz="4" w:space="0" w:color="auto"/>
              <w:right w:val="single" w:sz="4" w:space="0" w:color="auto"/>
            </w:tcBorders>
          </w:tcPr>
          <w:p w14:paraId="31F62BF3" w14:textId="77777777" w:rsidR="00457FE3" w:rsidRDefault="00457FE3">
            <w:pPr>
              <w:pStyle w:val="TAL"/>
            </w:pPr>
            <w:r>
              <w:t xml:space="preserve">This feature indicates the support of </w:t>
            </w:r>
            <w:r>
              <w:rPr>
                <w:noProof/>
              </w:rPr>
              <w:t xml:space="preserve">service data flows that share resources. </w:t>
            </w:r>
            <w:r>
              <w:t>If the PCEF supports this feature, the PCRF shall behave as described in subclause 4.5.5.11.</w:t>
            </w:r>
          </w:p>
        </w:tc>
      </w:tr>
      <w:tr w:rsidR="00457FE3" w14:paraId="2D8311F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F0EBC8" w14:textId="77777777" w:rsidR="00457FE3" w:rsidRDefault="00457FE3">
            <w:pPr>
              <w:pStyle w:val="TAC"/>
            </w:pPr>
            <w:r>
              <w:rPr>
                <w:lang w:eastAsia="zh-CN"/>
              </w:rPr>
              <w:t>27</w:t>
            </w:r>
          </w:p>
        </w:tc>
        <w:tc>
          <w:tcPr>
            <w:tcW w:w="2347" w:type="dxa"/>
            <w:tcBorders>
              <w:top w:val="single" w:sz="4" w:space="0" w:color="auto"/>
              <w:left w:val="single" w:sz="4" w:space="0" w:color="auto"/>
              <w:bottom w:val="single" w:sz="4" w:space="0" w:color="auto"/>
              <w:right w:val="single" w:sz="4" w:space="0" w:color="auto"/>
            </w:tcBorders>
          </w:tcPr>
          <w:p w14:paraId="1692340C" w14:textId="77777777" w:rsidR="00457FE3" w:rsidRDefault="00457FE3">
            <w:pPr>
              <w:pStyle w:val="TAC"/>
            </w:pPr>
            <w:r>
              <w:rPr>
                <w:rFonts w:hint="eastAsia"/>
                <w:lang w:eastAsia="zh-CN"/>
              </w:rPr>
              <w:t>ExUsage</w:t>
            </w:r>
          </w:p>
        </w:tc>
        <w:tc>
          <w:tcPr>
            <w:tcW w:w="567" w:type="dxa"/>
            <w:tcBorders>
              <w:top w:val="single" w:sz="4" w:space="0" w:color="auto"/>
              <w:left w:val="single" w:sz="4" w:space="0" w:color="auto"/>
              <w:bottom w:val="single" w:sz="4" w:space="0" w:color="auto"/>
              <w:right w:val="single" w:sz="4" w:space="0" w:color="auto"/>
            </w:tcBorders>
          </w:tcPr>
          <w:p w14:paraId="01E3626A"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0B433CE0" w14:textId="77777777" w:rsidR="00457FE3" w:rsidRDefault="00457FE3">
            <w:pPr>
              <w:pStyle w:val="TAL"/>
            </w:pPr>
            <w:r>
              <w:rPr>
                <w:rFonts w:hint="eastAsia"/>
              </w:rPr>
              <w:t xml:space="preserve">This feature indicates support for excluding </w:t>
            </w:r>
            <w:r>
              <w:t xml:space="preserve">the corresponding </w:t>
            </w:r>
            <w:r>
              <w:rPr>
                <w:rFonts w:hint="eastAsia"/>
              </w:rPr>
              <w:t>service data flow</w:t>
            </w:r>
            <w:r>
              <w:t xml:space="preserve"> for the volume and</w:t>
            </w:r>
            <w:r>
              <w:rPr>
                <w:rFonts w:hint="eastAsia"/>
              </w:rPr>
              <w:t>/or</w:t>
            </w:r>
            <w:r>
              <w:t xml:space="preserve"> time measurement on </w:t>
            </w:r>
            <w:r>
              <w:rPr>
                <w:rFonts w:hint="eastAsia"/>
              </w:rPr>
              <w:t>IP-CAN session</w:t>
            </w:r>
            <w:r>
              <w:t xml:space="preserve"> level.</w:t>
            </w:r>
          </w:p>
        </w:tc>
      </w:tr>
      <w:tr w:rsidR="00457FE3" w14:paraId="2EB447CF"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185581EC" w14:textId="77777777" w:rsidR="00457FE3" w:rsidRDefault="00457FE3">
            <w:pPr>
              <w:pStyle w:val="TAC"/>
            </w:pPr>
            <w:r>
              <w:rPr>
                <w:lang w:eastAsia="zh-CN"/>
              </w:rPr>
              <w:t>28</w:t>
            </w:r>
          </w:p>
        </w:tc>
        <w:tc>
          <w:tcPr>
            <w:tcW w:w="2347" w:type="dxa"/>
            <w:tcBorders>
              <w:top w:val="single" w:sz="4" w:space="0" w:color="auto"/>
              <w:left w:val="single" w:sz="4" w:space="0" w:color="auto"/>
              <w:bottom w:val="single" w:sz="4" w:space="0" w:color="auto"/>
              <w:right w:val="single" w:sz="4" w:space="0" w:color="auto"/>
            </w:tcBorders>
          </w:tcPr>
          <w:p w14:paraId="23660AB9" w14:textId="77777777" w:rsidR="00457FE3" w:rsidRDefault="00457FE3">
            <w:pPr>
              <w:pStyle w:val="TAC"/>
            </w:pPr>
            <w:r>
              <w:rPr>
                <w:rFonts w:hint="eastAsia"/>
                <w:lang w:eastAsia="zh-CN"/>
              </w:rPr>
              <w:t>NBIFOM</w:t>
            </w:r>
          </w:p>
        </w:tc>
        <w:tc>
          <w:tcPr>
            <w:tcW w:w="567" w:type="dxa"/>
            <w:tcBorders>
              <w:top w:val="single" w:sz="4" w:space="0" w:color="auto"/>
              <w:left w:val="single" w:sz="4" w:space="0" w:color="auto"/>
              <w:bottom w:val="single" w:sz="4" w:space="0" w:color="auto"/>
              <w:right w:val="single" w:sz="4" w:space="0" w:color="auto"/>
            </w:tcBorders>
          </w:tcPr>
          <w:p w14:paraId="1CB61E15" w14:textId="77777777" w:rsidR="00457FE3" w:rsidRDefault="00457FE3">
            <w:pPr>
              <w:pStyle w:val="TAC"/>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11ACD6AC" w14:textId="77777777" w:rsidR="00457FE3" w:rsidRDefault="00457FE3">
            <w:pPr>
              <w:pStyle w:val="TAL"/>
            </w:pPr>
            <w:r>
              <w:rPr>
                <w:rFonts w:hint="eastAsia"/>
              </w:rPr>
              <w:t>This feature indicates support for network-based IP flow mobility as described in 3GPP TS 23.161 [51].</w:t>
            </w:r>
          </w:p>
        </w:tc>
      </w:tr>
      <w:tr w:rsidR="00457FE3" w14:paraId="7A1FE767"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55339EB0" w14:textId="77777777" w:rsidR="00457FE3" w:rsidRDefault="00457FE3">
            <w:pPr>
              <w:pStyle w:val="TAC"/>
              <w:rPr>
                <w:lang w:eastAsia="zh-CN"/>
              </w:rPr>
            </w:pPr>
            <w:r>
              <w:rPr>
                <w:lang w:eastAsia="zh-CN"/>
              </w:rPr>
              <w:t>29</w:t>
            </w:r>
          </w:p>
        </w:tc>
        <w:tc>
          <w:tcPr>
            <w:tcW w:w="2347" w:type="dxa"/>
            <w:tcBorders>
              <w:top w:val="single" w:sz="4" w:space="0" w:color="auto"/>
              <w:left w:val="single" w:sz="4" w:space="0" w:color="auto"/>
              <w:bottom w:val="single" w:sz="4" w:space="0" w:color="auto"/>
              <w:right w:val="single" w:sz="4" w:space="0" w:color="auto"/>
            </w:tcBorders>
          </w:tcPr>
          <w:p w14:paraId="385B96E6" w14:textId="77777777" w:rsidR="00457FE3" w:rsidRDefault="00457FE3">
            <w:pPr>
              <w:pStyle w:val="TAC"/>
              <w:rPr>
                <w:lang w:eastAsia="zh-CN"/>
              </w:rPr>
            </w:pPr>
            <w:r>
              <w:rPr>
                <w:rFonts w:hint="eastAsia"/>
                <w:lang w:eastAsia="zh-CN"/>
              </w:rPr>
              <w:t>TSC</w:t>
            </w:r>
          </w:p>
        </w:tc>
        <w:tc>
          <w:tcPr>
            <w:tcW w:w="567" w:type="dxa"/>
            <w:tcBorders>
              <w:top w:val="single" w:sz="4" w:space="0" w:color="auto"/>
              <w:left w:val="single" w:sz="4" w:space="0" w:color="auto"/>
              <w:bottom w:val="single" w:sz="4" w:space="0" w:color="auto"/>
              <w:right w:val="single" w:sz="4" w:space="0" w:color="auto"/>
            </w:tcBorders>
          </w:tcPr>
          <w:p w14:paraId="2CB8C654" w14:textId="77777777" w:rsidR="00457FE3" w:rsidRDefault="00457FE3">
            <w:pPr>
              <w:pStyle w:val="TAC"/>
              <w:rPr>
                <w:lang w:eastAsia="zh-CN"/>
              </w:rPr>
            </w:pPr>
            <w:r>
              <w:rPr>
                <w:rFonts w:hint="eastAsia"/>
                <w:lang w:eastAsia="zh-CN"/>
              </w:rPr>
              <w:t>O</w:t>
            </w:r>
          </w:p>
        </w:tc>
        <w:tc>
          <w:tcPr>
            <w:tcW w:w="5921" w:type="dxa"/>
            <w:tcBorders>
              <w:top w:val="single" w:sz="4" w:space="0" w:color="auto"/>
              <w:left w:val="single" w:sz="4" w:space="0" w:color="auto"/>
              <w:bottom w:val="single" w:sz="4" w:space="0" w:color="auto"/>
              <w:right w:val="single" w:sz="4" w:space="0" w:color="auto"/>
            </w:tcBorders>
          </w:tcPr>
          <w:p w14:paraId="479D5703" w14:textId="77777777" w:rsidR="00457FE3" w:rsidRDefault="00457FE3">
            <w:pPr>
              <w:pStyle w:val="TAL"/>
              <w:rPr>
                <w:color w:val="000000"/>
                <w:lang w:eastAsia="zh-CN"/>
              </w:rPr>
            </w:pPr>
            <w:r>
              <w:rPr>
                <w:rFonts w:hint="eastAsia"/>
              </w:rPr>
              <w:t>This feature indicates support for traffic steering control in the (S)Gi-LAN. If the PCEF supports this feature, the PCRF shall behave as described in subclause </w:t>
            </w:r>
            <w:r>
              <w:t>4</w:t>
            </w:r>
            <w:r>
              <w:rPr>
                <w:rFonts w:hint="eastAsia"/>
              </w:rPr>
              <w:t>.5.2.</w:t>
            </w:r>
            <w:r>
              <w:t>8</w:t>
            </w:r>
            <w:r>
              <w:rPr>
                <w:rFonts w:hint="eastAsia"/>
              </w:rPr>
              <w:t>.</w:t>
            </w:r>
          </w:p>
        </w:tc>
      </w:tr>
      <w:tr w:rsidR="00457FE3" w14:paraId="7582AFF0"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4FD480A" w14:textId="77777777" w:rsidR="00457FE3" w:rsidRDefault="00457FE3">
            <w:pPr>
              <w:pStyle w:val="TAC"/>
            </w:pPr>
            <w:r>
              <w:t>30</w:t>
            </w:r>
          </w:p>
        </w:tc>
        <w:tc>
          <w:tcPr>
            <w:tcW w:w="2347" w:type="dxa"/>
            <w:tcBorders>
              <w:top w:val="single" w:sz="4" w:space="0" w:color="auto"/>
              <w:left w:val="single" w:sz="4" w:space="0" w:color="auto"/>
              <w:bottom w:val="single" w:sz="4" w:space="0" w:color="auto"/>
              <w:right w:val="single" w:sz="4" w:space="0" w:color="auto"/>
            </w:tcBorders>
          </w:tcPr>
          <w:p w14:paraId="73C17794" w14:textId="77777777" w:rsidR="00457FE3" w:rsidRDefault="00457FE3">
            <w:pPr>
              <w:pStyle w:val="TAC"/>
              <w:rPr>
                <w:lang w:eastAsia="zh-CN"/>
              </w:rPr>
            </w:pPr>
            <w:r>
              <w:rPr>
                <w:rFonts w:hint="eastAsia"/>
                <w:lang w:eastAsia="zh-CN"/>
              </w:rPr>
              <w:t>NetLoc-Untrusted-WLAN</w:t>
            </w:r>
          </w:p>
        </w:tc>
        <w:tc>
          <w:tcPr>
            <w:tcW w:w="567" w:type="dxa"/>
            <w:tcBorders>
              <w:top w:val="single" w:sz="4" w:space="0" w:color="auto"/>
              <w:left w:val="single" w:sz="4" w:space="0" w:color="auto"/>
              <w:bottom w:val="single" w:sz="4" w:space="0" w:color="auto"/>
              <w:right w:val="single" w:sz="4" w:space="0" w:color="auto"/>
            </w:tcBorders>
          </w:tcPr>
          <w:p w14:paraId="601561B3" w14:textId="77777777" w:rsidR="00457FE3" w:rsidRDefault="00457FE3">
            <w:pPr>
              <w:pStyle w:val="TAL"/>
            </w:pPr>
            <w:r>
              <w:rPr>
                <w:rFonts w:hint="eastAsia"/>
              </w:rPr>
              <w:t>O</w:t>
            </w:r>
          </w:p>
        </w:tc>
        <w:tc>
          <w:tcPr>
            <w:tcW w:w="5921" w:type="dxa"/>
            <w:tcBorders>
              <w:top w:val="single" w:sz="4" w:space="0" w:color="auto"/>
              <w:left w:val="single" w:sz="4" w:space="0" w:color="auto"/>
              <w:bottom w:val="single" w:sz="4" w:space="0" w:color="auto"/>
              <w:right w:val="single" w:sz="4" w:space="0" w:color="auto"/>
            </w:tcBorders>
          </w:tcPr>
          <w:p w14:paraId="2F51F076" w14:textId="77777777" w:rsidR="00457FE3" w:rsidRDefault="00457FE3">
            <w:pPr>
              <w:pStyle w:val="TAL"/>
            </w:pPr>
            <w:r>
              <w:t xml:space="preserve">This feature indicates the support of the Access Network Information Reporting for </w:t>
            </w:r>
            <w:r>
              <w:rPr>
                <w:rFonts w:hint="eastAsia"/>
              </w:rPr>
              <w:t>Unt</w:t>
            </w:r>
            <w:r>
              <w:t xml:space="preserve">rusted WLAN access as defined in </w:t>
            </w:r>
            <w:r>
              <w:rPr>
                <w:rFonts w:hint="eastAsia"/>
              </w:rPr>
              <w:t>3GPP </w:t>
            </w:r>
            <w:r>
              <w:t>TS 23.</w:t>
            </w:r>
            <w:r>
              <w:rPr>
                <w:rFonts w:hint="eastAsia"/>
              </w:rPr>
              <w:t>203</w:t>
            </w:r>
            <w:r>
              <w:t> [</w:t>
            </w:r>
            <w:r>
              <w:rPr>
                <w:rFonts w:hint="eastAsia"/>
              </w:rPr>
              <w:t>7</w:t>
            </w:r>
            <w:r>
              <w:t>]</w:t>
            </w:r>
            <w:r>
              <w:rPr>
                <w:rFonts w:hint="eastAsia"/>
              </w:rPr>
              <w:t xml:space="preserve">. </w:t>
            </w:r>
            <w:r>
              <w:rPr>
                <w:rFonts w:eastAsia="Times New Roman"/>
              </w:rPr>
              <w:t xml:space="preserve">If supported, the PCEF shall behave as described in </w:t>
            </w:r>
            <w:r>
              <w:rPr>
                <w:rFonts w:hint="eastAsia"/>
                <w:lang w:eastAsia="zh-CN"/>
              </w:rPr>
              <w:t>annex</w:t>
            </w:r>
            <w:r>
              <w:rPr>
                <w:lang w:eastAsia="zh-CN"/>
              </w:rPr>
              <w:t> </w:t>
            </w:r>
            <w:r>
              <w:rPr>
                <w:rFonts w:hint="eastAsia"/>
                <w:lang w:eastAsia="zh-CN"/>
              </w:rPr>
              <w:t>D.4</w:t>
            </w:r>
            <w:r>
              <w:rPr>
                <w:lang w:eastAsia="zh-CN"/>
              </w:rPr>
              <w:t>.</w:t>
            </w:r>
            <w:r>
              <w:t>It requires that NetLoc feature is also supported.</w:t>
            </w:r>
          </w:p>
        </w:tc>
      </w:tr>
      <w:tr w:rsidR="00457FE3" w14:paraId="53DB072A" w14:textId="77777777">
        <w:tblPrEx>
          <w:tblLook w:val="04A0" w:firstRow="1" w:lastRow="0" w:firstColumn="1" w:lastColumn="0" w:noHBand="0" w:noVBand="1"/>
        </w:tblPrEx>
        <w:trPr>
          <w:cantSplit/>
        </w:trPr>
        <w:tc>
          <w:tcPr>
            <w:tcW w:w="914" w:type="dxa"/>
            <w:tcBorders>
              <w:top w:val="single" w:sz="4" w:space="0" w:color="auto"/>
              <w:left w:val="single" w:sz="4" w:space="0" w:color="auto"/>
              <w:bottom w:val="single" w:sz="4" w:space="0" w:color="auto"/>
              <w:right w:val="single" w:sz="4" w:space="0" w:color="auto"/>
            </w:tcBorders>
          </w:tcPr>
          <w:p w14:paraId="31A4788F" w14:textId="77777777" w:rsidR="00457FE3" w:rsidRDefault="00457FE3">
            <w:pPr>
              <w:pStyle w:val="TAC"/>
            </w:pPr>
            <w:r>
              <w:t>31</w:t>
            </w:r>
          </w:p>
        </w:tc>
        <w:tc>
          <w:tcPr>
            <w:tcW w:w="2347" w:type="dxa"/>
            <w:tcBorders>
              <w:top w:val="single" w:sz="4" w:space="0" w:color="auto"/>
              <w:left w:val="single" w:sz="4" w:space="0" w:color="auto"/>
              <w:bottom w:val="single" w:sz="4" w:space="0" w:color="auto"/>
              <w:right w:val="single" w:sz="4" w:space="0" w:color="auto"/>
            </w:tcBorders>
          </w:tcPr>
          <w:p w14:paraId="0DB1CEDC" w14:textId="77777777" w:rsidR="00457FE3" w:rsidRDefault="00457FE3">
            <w:pPr>
              <w:pStyle w:val="TAC"/>
              <w:rPr>
                <w:lang w:eastAsia="zh-CN"/>
              </w:rPr>
            </w:pPr>
            <w:r>
              <w:rPr>
                <w:lang w:eastAsia="zh-CN"/>
              </w:rPr>
              <w:t>CondPolicyInfo</w:t>
            </w:r>
          </w:p>
        </w:tc>
        <w:tc>
          <w:tcPr>
            <w:tcW w:w="567" w:type="dxa"/>
            <w:tcBorders>
              <w:top w:val="single" w:sz="4" w:space="0" w:color="auto"/>
              <w:left w:val="single" w:sz="4" w:space="0" w:color="auto"/>
              <w:bottom w:val="single" w:sz="4" w:space="0" w:color="auto"/>
              <w:right w:val="single" w:sz="4" w:space="0" w:color="auto"/>
            </w:tcBorders>
          </w:tcPr>
          <w:p w14:paraId="79597747" w14:textId="77777777" w:rsidR="00457FE3" w:rsidRDefault="00457FE3">
            <w:pPr>
              <w:pStyle w:val="TAL"/>
            </w:pPr>
            <w:r>
              <w:t>O</w:t>
            </w:r>
          </w:p>
        </w:tc>
        <w:tc>
          <w:tcPr>
            <w:tcW w:w="5921" w:type="dxa"/>
            <w:tcBorders>
              <w:top w:val="single" w:sz="4" w:space="0" w:color="auto"/>
              <w:left w:val="single" w:sz="4" w:space="0" w:color="auto"/>
              <w:bottom w:val="single" w:sz="4" w:space="0" w:color="auto"/>
              <w:right w:val="single" w:sz="4" w:space="0" w:color="auto"/>
            </w:tcBorders>
          </w:tcPr>
          <w:p w14:paraId="7841E92F" w14:textId="77777777" w:rsidR="00457FE3" w:rsidRDefault="00457FE3">
            <w:pPr>
              <w:pStyle w:val="TAL"/>
            </w:pPr>
            <w:r>
              <w:t>This feature indicates support for time controlled APN-AMBR as defined in subclause 4.5.5.</w:t>
            </w:r>
            <w:r>
              <w:rPr>
                <w:rFonts w:hint="eastAsia"/>
                <w:lang w:eastAsia="zh-CN"/>
              </w:rPr>
              <w:t>12</w:t>
            </w:r>
            <w:r>
              <w:t>.</w:t>
            </w:r>
          </w:p>
          <w:p w14:paraId="139B9CCC" w14:textId="77777777" w:rsidR="00457FE3" w:rsidRDefault="00457FE3">
            <w:pPr>
              <w:pStyle w:val="TAL"/>
            </w:pPr>
            <w:r>
              <w:t>Not applicable to IPFlowMobility functionality feature (IFOM) as described in subclause 5.4.1 or NBIFOM functionality feature as defined in subclause 4.5.25 if this feature is used together with the feature ConditionalAPNPolicyInfo.</w:t>
            </w:r>
          </w:p>
        </w:tc>
      </w:tr>
      <w:tr w:rsidR="00457FE3" w14:paraId="0E15D291" w14:textId="77777777">
        <w:trPr>
          <w:cantSplit/>
        </w:trPr>
        <w:tc>
          <w:tcPr>
            <w:tcW w:w="9749" w:type="dxa"/>
            <w:gridSpan w:val="4"/>
          </w:tcPr>
          <w:p w14:paraId="14AEB3EC"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D391A29"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2AD5DED"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FF92E6E"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p w14:paraId="057709EE" w14:textId="77777777" w:rsidR="00457FE3" w:rsidRDefault="00457FE3">
            <w:pPr>
              <w:pStyle w:val="TAN"/>
              <w:rPr>
                <w:rFonts w:eastAsia="Times New Roman"/>
              </w:rPr>
            </w:pPr>
            <w:r>
              <w:rPr>
                <w:rFonts w:eastAsia="Times New Roman"/>
              </w:rPr>
              <w:t>NOTE 1:</w:t>
            </w:r>
            <w:r>
              <w:rPr>
                <w:rFonts w:eastAsia="Times New Roman"/>
              </w:rPr>
              <w:tab/>
              <w:t>In this release, the release cause code information from the access network can include RAN/NAS release cause(s), a TWAN release cause or an untrusted WLAN release cause.</w:t>
            </w:r>
          </w:p>
          <w:p w14:paraId="42C4AC61" w14:textId="77777777" w:rsidR="00457FE3" w:rsidRDefault="00457FE3">
            <w:pPr>
              <w:pStyle w:val="TAN"/>
              <w:rPr>
                <w:rFonts w:eastAsia="Times New Roman"/>
              </w:rPr>
            </w:pPr>
            <w:r>
              <w:t>NOTE 2:</w:t>
            </w:r>
            <w:r>
              <w:rPr>
                <w:rFonts w:eastAsia="Times New Roman"/>
              </w:rPr>
              <w:tab/>
            </w:r>
            <w:r>
              <w:t>CNO-ULI feature will only be used when the PCEF and/or the PCRF does not support Multiple-PRA (see Table 5.4.1.2) and both PCEF and PCRF support CNO-ULI.</w:t>
            </w:r>
          </w:p>
        </w:tc>
      </w:tr>
    </w:tbl>
    <w:p w14:paraId="763BC988" w14:textId="77777777" w:rsidR="00457FE3" w:rsidRDefault="00457FE3">
      <w:pPr>
        <w:rPr>
          <w:rFonts w:eastAsia="바탕"/>
          <w:noProof/>
          <w:lang w:eastAsia="ko-KR"/>
        </w:rPr>
      </w:pPr>
    </w:p>
    <w:p w14:paraId="6EAF63D5" w14:textId="77777777" w:rsidR="00457FE3" w:rsidRDefault="00457FE3">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SimSun"/>
          <w:lang w:eastAsia="zh-CN"/>
        </w:rPr>
        <w:t>2</w:t>
      </w:r>
      <w:r>
        <w:t xml:space="preserve">: Features of Feature-List-ID </w:t>
      </w:r>
      <w:r>
        <w:rPr>
          <w:rFonts w:eastAsia="SimSun" w:hint="eastAsia"/>
          <w:lang w:eastAsia="zh-CN"/>
        </w:rPr>
        <w:t>2</w:t>
      </w:r>
      <w:r>
        <w:t xml:space="preserve"> used in Gx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2291"/>
        <w:gridCol w:w="567"/>
        <w:gridCol w:w="5921"/>
      </w:tblGrid>
      <w:tr w:rsidR="00457FE3" w14:paraId="18E6D6D5" w14:textId="77777777">
        <w:trPr>
          <w:cantSplit/>
        </w:trPr>
        <w:tc>
          <w:tcPr>
            <w:tcW w:w="0" w:type="auto"/>
            <w:shd w:val="clear" w:color="auto" w:fill="E0E0E0"/>
          </w:tcPr>
          <w:p w14:paraId="5995E547" w14:textId="77777777" w:rsidR="00457FE3" w:rsidRDefault="00457FE3">
            <w:pPr>
              <w:pStyle w:val="TAH"/>
            </w:pPr>
            <w:r>
              <w:t>Feature bit</w:t>
            </w:r>
          </w:p>
        </w:tc>
        <w:tc>
          <w:tcPr>
            <w:tcW w:w="2291" w:type="dxa"/>
            <w:shd w:val="clear" w:color="auto" w:fill="E0E0E0"/>
          </w:tcPr>
          <w:p w14:paraId="6689BB38" w14:textId="77777777" w:rsidR="00457FE3" w:rsidRDefault="00457FE3">
            <w:pPr>
              <w:pStyle w:val="TAH"/>
            </w:pPr>
            <w:r>
              <w:t>Feature</w:t>
            </w:r>
          </w:p>
        </w:tc>
        <w:tc>
          <w:tcPr>
            <w:tcW w:w="567" w:type="dxa"/>
            <w:shd w:val="clear" w:color="auto" w:fill="E0E0E0"/>
          </w:tcPr>
          <w:p w14:paraId="4CE038CC" w14:textId="77777777" w:rsidR="00457FE3" w:rsidRDefault="00457FE3">
            <w:pPr>
              <w:pStyle w:val="TAH"/>
            </w:pPr>
            <w:r>
              <w:t>M/O</w:t>
            </w:r>
          </w:p>
        </w:tc>
        <w:tc>
          <w:tcPr>
            <w:tcW w:w="5921" w:type="dxa"/>
            <w:shd w:val="clear" w:color="auto" w:fill="E0E0E0"/>
          </w:tcPr>
          <w:p w14:paraId="50EFC1B3" w14:textId="77777777" w:rsidR="00457FE3" w:rsidRDefault="00457FE3">
            <w:pPr>
              <w:pStyle w:val="TAH"/>
            </w:pPr>
            <w:r>
              <w:t>Description</w:t>
            </w:r>
          </w:p>
        </w:tc>
      </w:tr>
      <w:tr w:rsidR="00457FE3" w14:paraId="43CFEA20" w14:textId="77777777">
        <w:trPr>
          <w:cantSplit/>
        </w:trPr>
        <w:tc>
          <w:tcPr>
            <w:tcW w:w="0" w:type="auto"/>
          </w:tcPr>
          <w:p w14:paraId="6ACC64F2" w14:textId="77777777" w:rsidR="00457FE3" w:rsidRDefault="00457FE3">
            <w:pPr>
              <w:pStyle w:val="TAC"/>
              <w:rPr>
                <w:rFonts w:eastAsia="SimSun"/>
                <w:lang w:eastAsia="zh-CN"/>
              </w:rPr>
            </w:pPr>
            <w:r>
              <w:rPr>
                <w:rFonts w:hint="eastAsia"/>
              </w:rPr>
              <w:t>0</w:t>
            </w:r>
          </w:p>
        </w:tc>
        <w:tc>
          <w:tcPr>
            <w:tcW w:w="2291" w:type="dxa"/>
          </w:tcPr>
          <w:p w14:paraId="3E498144" w14:textId="77777777" w:rsidR="00457FE3" w:rsidRDefault="00457FE3">
            <w:pPr>
              <w:pStyle w:val="TAC"/>
            </w:pPr>
            <w:r>
              <w:rPr>
                <w:lang w:eastAsia="zh-CN"/>
              </w:rPr>
              <w:t>Enh-RAN-NAS-Cause</w:t>
            </w:r>
          </w:p>
        </w:tc>
        <w:tc>
          <w:tcPr>
            <w:tcW w:w="567" w:type="dxa"/>
          </w:tcPr>
          <w:p w14:paraId="24F0D02B" w14:textId="77777777" w:rsidR="00457FE3" w:rsidRDefault="00457FE3">
            <w:pPr>
              <w:pStyle w:val="TAC"/>
            </w:pPr>
            <w:r>
              <w:t>O</w:t>
            </w:r>
          </w:p>
        </w:tc>
        <w:tc>
          <w:tcPr>
            <w:tcW w:w="5921" w:type="dxa"/>
          </w:tcPr>
          <w:p w14:paraId="456EB985" w14:textId="77777777" w:rsidR="00457FE3" w:rsidRDefault="00457FE3">
            <w:pPr>
              <w:pStyle w:val="TAL"/>
            </w:pPr>
            <w:r>
              <w:t>This feature indicates the support of the detailed release cause code information from the access network in the PCRF-initiated PCC Rule removal scenarios. It requires that RAN-NAS-Cause feature is also supported.</w:t>
            </w:r>
          </w:p>
        </w:tc>
      </w:tr>
      <w:tr w:rsidR="00457FE3" w14:paraId="468C50CD" w14:textId="77777777">
        <w:trPr>
          <w:cantSplit/>
        </w:trPr>
        <w:tc>
          <w:tcPr>
            <w:tcW w:w="0" w:type="auto"/>
          </w:tcPr>
          <w:p w14:paraId="1A559A0E" w14:textId="77777777" w:rsidR="00457FE3" w:rsidRDefault="00457FE3">
            <w:pPr>
              <w:pStyle w:val="TAC"/>
            </w:pPr>
            <w:r>
              <w:rPr>
                <w:lang w:eastAsia="zh-CN"/>
              </w:rPr>
              <w:t>1</w:t>
            </w:r>
          </w:p>
        </w:tc>
        <w:tc>
          <w:tcPr>
            <w:tcW w:w="2291" w:type="dxa"/>
          </w:tcPr>
          <w:p w14:paraId="6103C90D" w14:textId="77777777" w:rsidR="00457FE3" w:rsidRDefault="00457FE3">
            <w:pPr>
              <w:pStyle w:val="TAC"/>
              <w:rPr>
                <w:lang w:eastAsia="zh-CN"/>
              </w:rPr>
            </w:pPr>
            <w:r>
              <w:rPr>
                <w:lang w:eastAsia="zh-CN"/>
              </w:rPr>
              <w:t>ENB</w:t>
            </w:r>
            <w:r>
              <w:rPr>
                <w:rFonts w:hint="eastAsia"/>
                <w:lang w:eastAsia="zh-CN"/>
              </w:rPr>
              <w:t>-</w:t>
            </w:r>
            <w:r>
              <w:rPr>
                <w:lang w:eastAsia="zh-CN"/>
              </w:rPr>
              <w:t>C</w:t>
            </w:r>
            <w:r>
              <w:rPr>
                <w:rFonts w:hint="eastAsia"/>
                <w:lang w:eastAsia="zh-CN"/>
              </w:rPr>
              <w:t>hange</w:t>
            </w:r>
          </w:p>
        </w:tc>
        <w:tc>
          <w:tcPr>
            <w:tcW w:w="567" w:type="dxa"/>
          </w:tcPr>
          <w:p w14:paraId="6944D9E0" w14:textId="77777777" w:rsidR="00457FE3" w:rsidRDefault="00457FE3">
            <w:pPr>
              <w:pStyle w:val="TAC"/>
            </w:pPr>
            <w:r>
              <w:rPr>
                <w:rFonts w:hint="eastAsia"/>
                <w:lang w:eastAsia="zh-CN"/>
              </w:rPr>
              <w:t>O</w:t>
            </w:r>
          </w:p>
        </w:tc>
        <w:tc>
          <w:tcPr>
            <w:tcW w:w="5921" w:type="dxa"/>
          </w:tcPr>
          <w:p w14:paraId="116764A2" w14:textId="77777777" w:rsidR="00457FE3" w:rsidRDefault="00457FE3">
            <w:pPr>
              <w:pStyle w:val="TAL"/>
            </w:pPr>
            <w:r>
              <w:t>This feature indicates support of eNodeB change reporting Enhancement. It is used for the PCEF to indicate if it supports eNodeB change reporting Enhancement.</w:t>
            </w:r>
          </w:p>
        </w:tc>
      </w:tr>
      <w:tr w:rsidR="00457FE3" w14:paraId="1D0CC8AF" w14:textId="77777777">
        <w:trPr>
          <w:cantSplit/>
        </w:trPr>
        <w:tc>
          <w:tcPr>
            <w:tcW w:w="0" w:type="auto"/>
          </w:tcPr>
          <w:p w14:paraId="100499EC" w14:textId="77777777" w:rsidR="00457FE3" w:rsidRDefault="00457FE3">
            <w:pPr>
              <w:pStyle w:val="TAC"/>
              <w:rPr>
                <w:lang w:eastAsia="zh-CN"/>
              </w:rPr>
            </w:pPr>
            <w:r>
              <w:rPr>
                <w:lang w:eastAsia="zh-CN"/>
              </w:rPr>
              <w:t>2</w:t>
            </w:r>
          </w:p>
        </w:tc>
        <w:tc>
          <w:tcPr>
            <w:tcW w:w="2291" w:type="dxa"/>
          </w:tcPr>
          <w:p w14:paraId="1B91B739" w14:textId="77777777" w:rsidR="00457FE3" w:rsidRDefault="00457FE3">
            <w:pPr>
              <w:pStyle w:val="TAC"/>
              <w:rPr>
                <w:lang w:eastAsia="zh-CN"/>
              </w:rPr>
            </w:pPr>
            <w:r>
              <w:rPr>
                <w:lang w:eastAsia="zh-CN"/>
              </w:rPr>
              <w:t>RuleVersioning</w:t>
            </w:r>
          </w:p>
        </w:tc>
        <w:tc>
          <w:tcPr>
            <w:tcW w:w="567" w:type="dxa"/>
          </w:tcPr>
          <w:p w14:paraId="402EB9EF" w14:textId="77777777" w:rsidR="00457FE3" w:rsidRDefault="00457FE3">
            <w:pPr>
              <w:pStyle w:val="TAC"/>
              <w:rPr>
                <w:lang w:eastAsia="zh-CN"/>
              </w:rPr>
            </w:pPr>
            <w:r>
              <w:rPr>
                <w:rFonts w:hint="eastAsia"/>
                <w:lang w:eastAsia="zh-CN"/>
              </w:rPr>
              <w:t>O</w:t>
            </w:r>
          </w:p>
        </w:tc>
        <w:tc>
          <w:tcPr>
            <w:tcW w:w="5921" w:type="dxa"/>
          </w:tcPr>
          <w:p w14:paraId="5B9FD074" w14:textId="77777777" w:rsidR="00457FE3" w:rsidRDefault="00457FE3">
            <w:pPr>
              <w:pStyle w:val="TAL"/>
            </w:pPr>
            <w:r>
              <w:rPr>
                <w:lang w:eastAsia="zh-CN"/>
              </w:rPr>
              <w:t>This feature indicates the support of PCC rule versioning as defined in subclause</w:t>
            </w:r>
            <w:r>
              <w:rPr>
                <w:lang w:val="en-US" w:eastAsia="zh-CN"/>
              </w:rPr>
              <w:t> </w:t>
            </w:r>
            <w:r>
              <w:rPr>
                <w:lang w:eastAsia="zh-CN"/>
              </w:rPr>
              <w:t>4.5.28</w:t>
            </w:r>
          </w:p>
        </w:tc>
      </w:tr>
      <w:tr w:rsidR="00457FE3" w14:paraId="1607A07F" w14:textId="77777777">
        <w:trPr>
          <w:cantSplit/>
        </w:trPr>
        <w:tc>
          <w:tcPr>
            <w:tcW w:w="0" w:type="auto"/>
          </w:tcPr>
          <w:p w14:paraId="0E7BB38D" w14:textId="77777777" w:rsidR="00457FE3" w:rsidRDefault="00457FE3">
            <w:pPr>
              <w:pStyle w:val="TAC"/>
              <w:rPr>
                <w:lang w:eastAsia="zh-CN"/>
              </w:rPr>
            </w:pPr>
            <w:r>
              <w:t>3</w:t>
            </w:r>
          </w:p>
        </w:tc>
        <w:tc>
          <w:tcPr>
            <w:tcW w:w="2291" w:type="dxa"/>
          </w:tcPr>
          <w:p w14:paraId="3AA3D0C2" w14:textId="77777777" w:rsidR="00457FE3" w:rsidRDefault="00457FE3">
            <w:pPr>
              <w:pStyle w:val="TAC"/>
              <w:rPr>
                <w:lang w:eastAsia="zh-CN"/>
              </w:rPr>
            </w:pPr>
            <w:r>
              <w:rPr>
                <w:lang w:eastAsia="zh-CN"/>
              </w:rPr>
              <w:t>Multiple-PRA</w:t>
            </w:r>
          </w:p>
        </w:tc>
        <w:tc>
          <w:tcPr>
            <w:tcW w:w="567" w:type="dxa"/>
          </w:tcPr>
          <w:p w14:paraId="398C8695" w14:textId="77777777" w:rsidR="00457FE3" w:rsidRDefault="00457FE3">
            <w:pPr>
              <w:pStyle w:val="TAC"/>
              <w:rPr>
                <w:lang w:eastAsia="zh-CN"/>
              </w:rPr>
            </w:pPr>
            <w:r>
              <w:rPr>
                <w:lang w:eastAsia="zh-CN"/>
              </w:rPr>
              <w:t>O</w:t>
            </w:r>
          </w:p>
        </w:tc>
        <w:tc>
          <w:tcPr>
            <w:tcW w:w="5921" w:type="dxa"/>
          </w:tcPr>
          <w:p w14:paraId="5F13CF61" w14:textId="77777777" w:rsidR="00457FE3" w:rsidRDefault="00457FE3">
            <w:pPr>
              <w:pStyle w:val="TAL"/>
              <w:rPr>
                <w:lang w:eastAsia="zh-CN"/>
              </w:rPr>
            </w:pPr>
            <w:r>
              <w:t>This feature indicates support for Multiple Presence Reporting Area Information reporting. If the PCEF supports this feature, the PCRF shall behave as described in Annex B.3.17.</w:t>
            </w:r>
          </w:p>
        </w:tc>
      </w:tr>
      <w:tr w:rsidR="00457FE3" w14:paraId="39B9C963" w14:textId="77777777">
        <w:trPr>
          <w:cantSplit/>
        </w:trPr>
        <w:tc>
          <w:tcPr>
            <w:tcW w:w="0" w:type="auto"/>
          </w:tcPr>
          <w:p w14:paraId="3DA4DCF6" w14:textId="77777777" w:rsidR="00457FE3" w:rsidRDefault="00457FE3">
            <w:pPr>
              <w:pStyle w:val="TAC"/>
            </w:pPr>
            <w:r>
              <w:rPr>
                <w:lang w:eastAsia="zh-CN"/>
              </w:rPr>
              <w:t>4</w:t>
            </w:r>
          </w:p>
        </w:tc>
        <w:tc>
          <w:tcPr>
            <w:tcW w:w="2291" w:type="dxa"/>
          </w:tcPr>
          <w:p w14:paraId="78BDA560" w14:textId="77777777" w:rsidR="00457FE3" w:rsidRDefault="00457FE3">
            <w:pPr>
              <w:pStyle w:val="TAC"/>
              <w:rPr>
                <w:lang w:eastAsia="zh-CN"/>
              </w:rPr>
            </w:pPr>
            <w:r>
              <w:t>CondPolicyInfo-DefaultQoS</w:t>
            </w:r>
          </w:p>
        </w:tc>
        <w:tc>
          <w:tcPr>
            <w:tcW w:w="567" w:type="dxa"/>
          </w:tcPr>
          <w:p w14:paraId="1E7E562D" w14:textId="77777777" w:rsidR="00457FE3" w:rsidRDefault="00457FE3">
            <w:pPr>
              <w:pStyle w:val="TAC"/>
              <w:rPr>
                <w:lang w:eastAsia="zh-CN"/>
              </w:rPr>
            </w:pPr>
            <w:r>
              <w:rPr>
                <w:lang w:eastAsia="zh-CN"/>
              </w:rPr>
              <w:t>O</w:t>
            </w:r>
          </w:p>
        </w:tc>
        <w:tc>
          <w:tcPr>
            <w:tcW w:w="5921" w:type="dxa"/>
          </w:tcPr>
          <w:p w14:paraId="6FBCD164" w14:textId="77777777" w:rsidR="00457FE3" w:rsidRDefault="00457FE3">
            <w:pPr>
              <w:pStyle w:val="TAL"/>
            </w:pPr>
            <w:r>
              <w:t>This feature indicates support for time controlled default EPS bearer QoS as defined in subclause 4.5.5.12. It requires that Rule-Bound-to-Default-Bearer feature is also supported.</w:t>
            </w:r>
          </w:p>
        </w:tc>
      </w:tr>
      <w:tr w:rsidR="00457FE3" w14:paraId="524CAECA" w14:textId="77777777">
        <w:trPr>
          <w:cantSplit/>
        </w:trPr>
        <w:tc>
          <w:tcPr>
            <w:tcW w:w="0" w:type="auto"/>
          </w:tcPr>
          <w:p w14:paraId="276FAFB6" w14:textId="77777777" w:rsidR="00457FE3" w:rsidRDefault="00457FE3">
            <w:pPr>
              <w:pStyle w:val="TAC"/>
              <w:rPr>
                <w:lang w:eastAsia="zh-CN"/>
              </w:rPr>
            </w:pPr>
            <w:r>
              <w:t>5</w:t>
            </w:r>
          </w:p>
        </w:tc>
        <w:tc>
          <w:tcPr>
            <w:tcW w:w="2291" w:type="dxa"/>
          </w:tcPr>
          <w:p w14:paraId="02B49D4E" w14:textId="77777777" w:rsidR="00457FE3" w:rsidRDefault="00457FE3">
            <w:pPr>
              <w:pStyle w:val="TAC"/>
            </w:pPr>
            <w:r>
              <w:rPr>
                <w:lang w:eastAsia="zh-CN"/>
              </w:rPr>
              <w:t>Rule-Bound-to-Default-Bearer</w:t>
            </w:r>
          </w:p>
        </w:tc>
        <w:tc>
          <w:tcPr>
            <w:tcW w:w="567" w:type="dxa"/>
          </w:tcPr>
          <w:p w14:paraId="6603780D" w14:textId="77777777" w:rsidR="00457FE3" w:rsidRDefault="00457FE3">
            <w:pPr>
              <w:pStyle w:val="TAC"/>
              <w:rPr>
                <w:lang w:eastAsia="zh-CN"/>
              </w:rPr>
            </w:pPr>
            <w:r>
              <w:t>O</w:t>
            </w:r>
          </w:p>
        </w:tc>
        <w:tc>
          <w:tcPr>
            <w:tcW w:w="5921" w:type="dxa"/>
          </w:tcPr>
          <w:p w14:paraId="2E2165D7" w14:textId="77777777" w:rsidR="00457FE3" w:rsidRDefault="00457FE3">
            <w:pPr>
              <w:pStyle w:val="TAL"/>
            </w:pPr>
            <w:r>
              <w:t xml:space="preserve">This feature indicates support for </w:t>
            </w:r>
            <w:r>
              <w:rPr>
                <w:noProof/>
              </w:rPr>
              <w:t>policy provisioning and enforcement of authorized QoS for service data flows that shall be bound to the default bearer</w:t>
            </w:r>
            <w:r>
              <w:t xml:space="preserve"> feature as defined in subclause 4.5.5.13.</w:t>
            </w:r>
          </w:p>
        </w:tc>
      </w:tr>
      <w:tr w:rsidR="00457FE3" w14:paraId="4CA0B928" w14:textId="77777777">
        <w:trPr>
          <w:cantSplit/>
        </w:trPr>
        <w:tc>
          <w:tcPr>
            <w:tcW w:w="0" w:type="auto"/>
          </w:tcPr>
          <w:p w14:paraId="62DA525F" w14:textId="77777777" w:rsidR="00457FE3" w:rsidRDefault="00457FE3">
            <w:pPr>
              <w:pStyle w:val="TAC"/>
            </w:pPr>
            <w:r>
              <w:rPr>
                <w:lang w:eastAsia="zh-CN"/>
              </w:rPr>
              <w:t>6</w:t>
            </w:r>
          </w:p>
        </w:tc>
        <w:tc>
          <w:tcPr>
            <w:tcW w:w="2291" w:type="dxa"/>
          </w:tcPr>
          <w:p w14:paraId="6C97024A" w14:textId="77777777" w:rsidR="00457FE3" w:rsidRDefault="00457FE3">
            <w:pPr>
              <w:pStyle w:val="TAC"/>
              <w:rPr>
                <w:lang w:eastAsia="zh-CN"/>
              </w:rPr>
            </w:pPr>
            <w:r>
              <w:rPr>
                <w:lang w:eastAsia="zh-CN"/>
              </w:rPr>
              <w:t>3GPP-</w:t>
            </w:r>
            <w:r>
              <w:rPr>
                <w:rFonts w:hint="eastAsia"/>
                <w:lang w:eastAsia="zh-CN"/>
              </w:rPr>
              <w:t>PS</w:t>
            </w:r>
            <w:r>
              <w:rPr>
                <w:lang w:eastAsia="zh-CN"/>
              </w:rPr>
              <w:t>-Data-Off</w:t>
            </w:r>
          </w:p>
        </w:tc>
        <w:tc>
          <w:tcPr>
            <w:tcW w:w="567" w:type="dxa"/>
          </w:tcPr>
          <w:p w14:paraId="783FD3C8" w14:textId="77777777" w:rsidR="00457FE3" w:rsidRDefault="00457FE3">
            <w:pPr>
              <w:pStyle w:val="TAC"/>
            </w:pPr>
            <w:r>
              <w:rPr>
                <w:rFonts w:hint="eastAsia"/>
                <w:lang w:eastAsia="zh-CN"/>
              </w:rPr>
              <w:t>O</w:t>
            </w:r>
          </w:p>
        </w:tc>
        <w:tc>
          <w:tcPr>
            <w:tcW w:w="5921" w:type="dxa"/>
          </w:tcPr>
          <w:p w14:paraId="43AC8615" w14:textId="77777777" w:rsidR="00457FE3" w:rsidRDefault="00457FE3">
            <w:pPr>
              <w:pStyle w:val="TAL"/>
            </w:pPr>
            <w:r>
              <w:rPr>
                <w:rFonts w:hint="eastAsia"/>
                <w:lang w:eastAsia="zh-CN"/>
              </w:rPr>
              <w:t>Thi</w:t>
            </w:r>
            <w:r>
              <w:rPr>
                <w:lang w:eastAsia="zh-CN"/>
              </w:rPr>
              <w:t xml:space="preserve">s feature indicates the support of 3GPP PS Data off status change reporting. If this feature is supported, the PCEF and the PCRF shall behave </w:t>
            </w:r>
            <w:r>
              <w:t>as defined in subclause 4.5.29</w:t>
            </w:r>
            <w:r>
              <w:rPr>
                <w:lang w:eastAsia="zh-CN"/>
              </w:rPr>
              <w:t>.</w:t>
            </w:r>
          </w:p>
        </w:tc>
      </w:tr>
      <w:tr w:rsidR="00457FE3" w14:paraId="4B617294" w14:textId="77777777">
        <w:trPr>
          <w:cantSplit/>
        </w:trPr>
        <w:tc>
          <w:tcPr>
            <w:tcW w:w="0" w:type="auto"/>
          </w:tcPr>
          <w:p w14:paraId="4CEC1217" w14:textId="77777777" w:rsidR="00457FE3" w:rsidRDefault="00457FE3">
            <w:pPr>
              <w:pStyle w:val="TAC"/>
              <w:rPr>
                <w:lang w:eastAsia="zh-CN"/>
              </w:rPr>
            </w:pPr>
            <w:r>
              <w:rPr>
                <w:lang w:eastAsia="zh-CN"/>
              </w:rPr>
              <w:t>7</w:t>
            </w:r>
          </w:p>
        </w:tc>
        <w:tc>
          <w:tcPr>
            <w:tcW w:w="2291" w:type="dxa"/>
          </w:tcPr>
          <w:p w14:paraId="177EDF0A" w14:textId="77777777" w:rsidR="00457FE3" w:rsidRDefault="00457FE3">
            <w:pPr>
              <w:pStyle w:val="TAC"/>
              <w:rPr>
                <w:lang w:eastAsia="zh-CN"/>
              </w:rPr>
            </w:pPr>
            <w:r>
              <w:rPr>
                <w:lang w:eastAsia="zh-CN"/>
              </w:rPr>
              <w:t>Extended-BW-NR</w:t>
            </w:r>
          </w:p>
        </w:tc>
        <w:tc>
          <w:tcPr>
            <w:tcW w:w="567" w:type="dxa"/>
          </w:tcPr>
          <w:p w14:paraId="793F3E93" w14:textId="77777777" w:rsidR="00457FE3" w:rsidRDefault="00457FE3">
            <w:pPr>
              <w:pStyle w:val="TAC"/>
              <w:rPr>
                <w:lang w:eastAsia="zh-CN"/>
              </w:rPr>
            </w:pPr>
            <w:r>
              <w:rPr>
                <w:lang w:eastAsia="zh-CN"/>
              </w:rPr>
              <w:t>O</w:t>
            </w:r>
          </w:p>
        </w:tc>
        <w:tc>
          <w:tcPr>
            <w:tcW w:w="5921" w:type="dxa"/>
          </w:tcPr>
          <w:p w14:paraId="0A50733C" w14:textId="77777777" w:rsidR="00457FE3" w:rsidRDefault="00457FE3">
            <w:pPr>
              <w:pStyle w:val="TAL"/>
              <w:rPr>
                <w:lang w:eastAsia="zh-CN"/>
              </w:rPr>
            </w:pPr>
            <w:r>
              <w:rPr>
                <w:lang w:eastAsia="zh-CN"/>
              </w:rPr>
              <w:t>This feature indicates the support of extended bandwidth values for NR.</w:t>
            </w:r>
          </w:p>
        </w:tc>
      </w:tr>
      <w:tr w:rsidR="00457FE3" w14:paraId="306A42D0" w14:textId="77777777">
        <w:trPr>
          <w:cantSplit/>
        </w:trPr>
        <w:tc>
          <w:tcPr>
            <w:tcW w:w="0" w:type="auto"/>
          </w:tcPr>
          <w:p w14:paraId="747570ED" w14:textId="77777777" w:rsidR="00457FE3" w:rsidRDefault="00457FE3">
            <w:pPr>
              <w:pStyle w:val="TAC"/>
              <w:rPr>
                <w:lang w:eastAsia="zh-CN"/>
              </w:rPr>
            </w:pPr>
            <w:r>
              <w:rPr>
                <w:lang w:eastAsia="zh-CN"/>
              </w:rPr>
              <w:t>8</w:t>
            </w:r>
          </w:p>
        </w:tc>
        <w:tc>
          <w:tcPr>
            <w:tcW w:w="2291" w:type="dxa"/>
          </w:tcPr>
          <w:p w14:paraId="587A3A25" w14:textId="77777777" w:rsidR="00457FE3" w:rsidRDefault="00457FE3">
            <w:pPr>
              <w:pStyle w:val="TAC"/>
              <w:rPr>
                <w:lang w:eastAsia="zh-CN"/>
              </w:rPr>
            </w:pPr>
            <w:r>
              <w:rPr>
                <w:rFonts w:hint="eastAsia"/>
                <w:lang w:eastAsia="zh-CN"/>
              </w:rPr>
              <w:t>RAN-Support-Info</w:t>
            </w:r>
          </w:p>
        </w:tc>
        <w:tc>
          <w:tcPr>
            <w:tcW w:w="567" w:type="dxa"/>
          </w:tcPr>
          <w:p w14:paraId="641575A1" w14:textId="77777777" w:rsidR="00457FE3" w:rsidRDefault="00457FE3">
            <w:pPr>
              <w:pStyle w:val="TAC"/>
              <w:rPr>
                <w:lang w:eastAsia="zh-CN"/>
              </w:rPr>
            </w:pPr>
            <w:r>
              <w:rPr>
                <w:rFonts w:hint="eastAsia"/>
                <w:lang w:eastAsia="zh-CN"/>
              </w:rPr>
              <w:t>O</w:t>
            </w:r>
          </w:p>
        </w:tc>
        <w:tc>
          <w:tcPr>
            <w:tcW w:w="5921" w:type="dxa"/>
          </w:tcPr>
          <w:p w14:paraId="264E99AD" w14:textId="77777777" w:rsidR="00457FE3" w:rsidRDefault="00457FE3">
            <w:pPr>
              <w:pStyle w:val="TAL"/>
              <w:rPr>
                <w:lang w:eastAsia="zh-CN"/>
              </w:rPr>
            </w:pPr>
            <w:r>
              <w:rPr>
                <w:rFonts w:hint="eastAsia"/>
                <w:lang w:eastAsia="zh-CN"/>
              </w:rPr>
              <w:t xml:space="preserve">This </w:t>
            </w:r>
            <w:r>
              <w:rPr>
                <w:lang w:eastAsia="zh-CN"/>
              </w:rPr>
              <w:t xml:space="preserve">feature indicates the support of maximum packet loss rate value(s) for </w:t>
            </w:r>
            <w:r>
              <w:rPr>
                <w:lang w:val="en-US" w:eastAsia="zh-CN"/>
              </w:rPr>
              <w:t xml:space="preserve">uplink and/or downlink </w:t>
            </w:r>
            <w:r>
              <w:rPr>
                <w:lang w:eastAsia="zh-CN"/>
              </w:rPr>
              <w:t>voice service data flow(s).</w:t>
            </w:r>
          </w:p>
        </w:tc>
      </w:tr>
      <w:tr w:rsidR="00457FE3" w14:paraId="566FBBE5" w14:textId="77777777">
        <w:trPr>
          <w:cantSplit/>
        </w:trPr>
        <w:tc>
          <w:tcPr>
            <w:tcW w:w="0" w:type="auto"/>
          </w:tcPr>
          <w:p w14:paraId="7791EB8B" w14:textId="77777777" w:rsidR="00457FE3" w:rsidRDefault="00457FE3">
            <w:pPr>
              <w:pStyle w:val="TAC"/>
              <w:rPr>
                <w:lang w:eastAsia="zh-CN"/>
              </w:rPr>
            </w:pPr>
            <w:r>
              <w:rPr>
                <w:rFonts w:hint="eastAsia"/>
                <w:lang w:eastAsia="zh-CN"/>
              </w:rPr>
              <w:t>9</w:t>
            </w:r>
          </w:p>
        </w:tc>
        <w:tc>
          <w:tcPr>
            <w:tcW w:w="2291" w:type="dxa"/>
          </w:tcPr>
          <w:p w14:paraId="3406265D" w14:textId="77777777" w:rsidR="00457FE3" w:rsidRDefault="00457FE3">
            <w:pPr>
              <w:pStyle w:val="TAC"/>
              <w:rPr>
                <w:lang w:eastAsia="zh-CN"/>
              </w:rPr>
            </w:pPr>
            <w:r>
              <w:rPr>
                <w:rFonts w:hint="eastAsia"/>
                <w:lang w:eastAsia="zh-CN"/>
              </w:rPr>
              <w:t>MCVideoQCI</w:t>
            </w:r>
          </w:p>
        </w:tc>
        <w:tc>
          <w:tcPr>
            <w:tcW w:w="567" w:type="dxa"/>
          </w:tcPr>
          <w:p w14:paraId="6AFA82CB" w14:textId="77777777" w:rsidR="00457FE3" w:rsidRDefault="00457FE3">
            <w:pPr>
              <w:pStyle w:val="TAC"/>
              <w:rPr>
                <w:lang w:eastAsia="zh-CN"/>
              </w:rPr>
            </w:pPr>
            <w:r>
              <w:rPr>
                <w:rFonts w:hint="eastAsia"/>
                <w:lang w:eastAsia="zh-CN"/>
              </w:rPr>
              <w:t>O</w:t>
            </w:r>
          </w:p>
        </w:tc>
        <w:tc>
          <w:tcPr>
            <w:tcW w:w="5921" w:type="dxa"/>
          </w:tcPr>
          <w:p w14:paraId="27788AC0" w14:textId="77777777" w:rsidR="00457FE3" w:rsidRDefault="00457FE3">
            <w:pPr>
              <w:pStyle w:val="TAL"/>
              <w:rPr>
                <w:lang w:eastAsia="zh-CN"/>
              </w:rPr>
            </w:pPr>
            <w:r>
              <w:t>This feature indicates support for the Mission Critical Video QCI value 67 within the QoS-Class-Identifier AVP defined in subclause 5.3.17.</w:t>
            </w:r>
          </w:p>
        </w:tc>
      </w:tr>
      <w:tr w:rsidR="00457FE3" w14:paraId="624334FB" w14:textId="77777777">
        <w:trPr>
          <w:cantSplit/>
        </w:trPr>
        <w:tc>
          <w:tcPr>
            <w:tcW w:w="0" w:type="auto"/>
          </w:tcPr>
          <w:p w14:paraId="1788195C" w14:textId="77777777" w:rsidR="00457FE3" w:rsidRDefault="00457FE3">
            <w:pPr>
              <w:pStyle w:val="TAC"/>
              <w:rPr>
                <w:lang w:eastAsia="zh-CN"/>
              </w:rPr>
            </w:pPr>
            <w:r>
              <w:rPr>
                <w:lang w:eastAsia="zh-CN"/>
              </w:rPr>
              <w:t>10</w:t>
            </w:r>
          </w:p>
        </w:tc>
        <w:tc>
          <w:tcPr>
            <w:tcW w:w="2291" w:type="dxa"/>
          </w:tcPr>
          <w:p w14:paraId="5B4197BE" w14:textId="77777777" w:rsidR="00457FE3" w:rsidRDefault="00457FE3">
            <w:pPr>
              <w:pStyle w:val="TAC"/>
              <w:rPr>
                <w:lang w:eastAsia="zh-CN"/>
              </w:rPr>
            </w:pPr>
            <w:r>
              <w:rPr>
                <w:lang w:eastAsia="zh-CN"/>
              </w:rPr>
              <w:t>UE-Status-Change</w:t>
            </w:r>
          </w:p>
        </w:tc>
        <w:tc>
          <w:tcPr>
            <w:tcW w:w="567" w:type="dxa"/>
          </w:tcPr>
          <w:p w14:paraId="7E672C23" w14:textId="77777777" w:rsidR="00457FE3" w:rsidRDefault="00457FE3">
            <w:pPr>
              <w:pStyle w:val="TAC"/>
              <w:rPr>
                <w:lang w:eastAsia="zh-CN"/>
              </w:rPr>
            </w:pPr>
            <w:r>
              <w:rPr>
                <w:lang w:eastAsia="zh-CN"/>
              </w:rPr>
              <w:t>O</w:t>
            </w:r>
          </w:p>
        </w:tc>
        <w:tc>
          <w:tcPr>
            <w:tcW w:w="5921" w:type="dxa"/>
          </w:tcPr>
          <w:p w14:paraId="57152BEE" w14:textId="77777777" w:rsidR="00457FE3" w:rsidRDefault="00457FE3">
            <w:pPr>
              <w:pStyle w:val="TAL"/>
              <w:rPr>
                <w:lang w:eastAsia="zh-CN"/>
              </w:rPr>
            </w:pPr>
            <w:r>
              <w:rPr>
                <w:rFonts w:hint="eastAsia"/>
                <w:lang w:eastAsia="zh-CN"/>
              </w:rPr>
              <w:t>T</w:t>
            </w:r>
            <w:r>
              <w:rPr>
                <w:lang w:eastAsia="zh-CN"/>
              </w:rPr>
              <w:t xml:space="preserve">his feature indicates the support of report when the UE is suspended and then resumed from suspend state. If this feature is supported, the PCEF and the PCRF shall behave </w:t>
            </w:r>
            <w:r>
              <w:t>as defined in subclause 4.5.31</w:t>
            </w:r>
            <w:r>
              <w:rPr>
                <w:lang w:eastAsia="zh-CN"/>
              </w:rPr>
              <w:t>.</w:t>
            </w:r>
          </w:p>
        </w:tc>
      </w:tr>
      <w:tr w:rsidR="00457FE3" w14:paraId="6D0BDD48" w14:textId="77777777">
        <w:trPr>
          <w:cantSplit/>
        </w:trPr>
        <w:tc>
          <w:tcPr>
            <w:tcW w:w="0" w:type="auto"/>
          </w:tcPr>
          <w:p w14:paraId="47547420" w14:textId="77777777" w:rsidR="00457FE3" w:rsidRDefault="00457FE3">
            <w:pPr>
              <w:pStyle w:val="TAC"/>
              <w:rPr>
                <w:lang w:eastAsia="zh-CN"/>
              </w:rPr>
            </w:pPr>
            <w:r>
              <w:rPr>
                <w:lang w:eastAsia="zh-CN"/>
              </w:rPr>
              <w:t>11</w:t>
            </w:r>
          </w:p>
        </w:tc>
        <w:tc>
          <w:tcPr>
            <w:tcW w:w="2291" w:type="dxa"/>
          </w:tcPr>
          <w:p w14:paraId="0DF7BB88" w14:textId="77777777" w:rsidR="00457FE3" w:rsidRDefault="00457FE3">
            <w:pPr>
              <w:pStyle w:val="TAC"/>
              <w:rPr>
                <w:lang w:eastAsia="zh-CN"/>
              </w:rPr>
            </w:pPr>
            <w:r>
              <w:rPr>
                <w:lang w:eastAsia="zh-CN"/>
              </w:rPr>
              <w:t>ADC</w:t>
            </w:r>
            <w:r>
              <w:rPr>
                <w:rFonts w:hint="eastAsia"/>
                <w:lang w:eastAsia="zh-CN"/>
              </w:rPr>
              <w:t>-A</w:t>
            </w:r>
            <w:r>
              <w:rPr>
                <w:lang w:eastAsia="zh-CN"/>
              </w:rPr>
              <w:t>dd-Redirection</w:t>
            </w:r>
          </w:p>
        </w:tc>
        <w:tc>
          <w:tcPr>
            <w:tcW w:w="567" w:type="dxa"/>
          </w:tcPr>
          <w:p w14:paraId="73E203F4" w14:textId="77777777" w:rsidR="00457FE3" w:rsidRDefault="00457FE3">
            <w:pPr>
              <w:pStyle w:val="TAC"/>
              <w:rPr>
                <w:lang w:eastAsia="zh-CN"/>
              </w:rPr>
            </w:pPr>
            <w:r>
              <w:rPr>
                <w:lang w:eastAsia="zh-CN"/>
              </w:rPr>
              <w:t>O</w:t>
            </w:r>
          </w:p>
        </w:tc>
        <w:tc>
          <w:tcPr>
            <w:tcW w:w="5921" w:type="dxa"/>
          </w:tcPr>
          <w:p w14:paraId="40BEA6A5" w14:textId="77777777" w:rsidR="00457FE3" w:rsidRDefault="00457FE3">
            <w:pPr>
              <w:pStyle w:val="TAL"/>
              <w:rPr>
                <w:lang w:eastAsia="zh-CN"/>
              </w:rPr>
            </w:pPr>
            <w:r>
              <w:rPr>
                <w:lang w:eastAsia="zh-CN"/>
              </w:rPr>
              <w:t>This feature indicates support for additional redirection information in application detection and control. It requires the support of ADC feature.</w:t>
            </w:r>
          </w:p>
        </w:tc>
      </w:tr>
      <w:tr w:rsidR="00457FE3" w14:paraId="46023738" w14:textId="77777777">
        <w:trPr>
          <w:cantSplit/>
        </w:trPr>
        <w:tc>
          <w:tcPr>
            <w:tcW w:w="0" w:type="auto"/>
          </w:tcPr>
          <w:p w14:paraId="7B350F16" w14:textId="77777777" w:rsidR="00457FE3" w:rsidRDefault="00457FE3">
            <w:pPr>
              <w:pStyle w:val="TAC"/>
              <w:rPr>
                <w:lang w:eastAsia="zh-CN"/>
              </w:rPr>
            </w:pPr>
            <w:r>
              <w:rPr>
                <w:lang w:eastAsia="zh-CN"/>
              </w:rPr>
              <w:t>12</w:t>
            </w:r>
          </w:p>
        </w:tc>
        <w:tc>
          <w:tcPr>
            <w:tcW w:w="2291" w:type="dxa"/>
          </w:tcPr>
          <w:p w14:paraId="3D90A99E" w14:textId="77777777" w:rsidR="00457FE3" w:rsidRDefault="00457FE3">
            <w:pPr>
              <w:pStyle w:val="TAC"/>
              <w:rPr>
                <w:lang w:eastAsia="zh-CN"/>
              </w:rPr>
            </w:pPr>
            <w:r>
              <w:t>VBCLTE</w:t>
            </w:r>
          </w:p>
        </w:tc>
        <w:tc>
          <w:tcPr>
            <w:tcW w:w="567" w:type="dxa"/>
          </w:tcPr>
          <w:p w14:paraId="71C7D827" w14:textId="77777777" w:rsidR="00457FE3" w:rsidRDefault="00457FE3">
            <w:pPr>
              <w:pStyle w:val="TAC"/>
              <w:rPr>
                <w:lang w:eastAsia="zh-CN"/>
              </w:rPr>
            </w:pPr>
            <w:r>
              <w:rPr>
                <w:rFonts w:hint="eastAsia"/>
                <w:lang w:eastAsia="zh-CN"/>
              </w:rPr>
              <w:t>O</w:t>
            </w:r>
          </w:p>
        </w:tc>
        <w:tc>
          <w:tcPr>
            <w:tcW w:w="5921" w:type="dxa"/>
          </w:tcPr>
          <w:p w14:paraId="1ABC547E" w14:textId="77777777" w:rsidR="00457FE3" w:rsidRDefault="00457FE3">
            <w:pPr>
              <w:pStyle w:val="TAL"/>
              <w:rPr>
                <w:lang w:eastAsia="zh-CN"/>
              </w:rPr>
            </w:pPr>
            <w:r>
              <w:rPr>
                <w:lang w:eastAsia="zh-CN"/>
              </w:rPr>
              <w:t>This feature indicates the support of providing the caller and callee information for Volume Based Charging as defined in subclause A.16 3GPP TS 29.214 [10].</w:t>
            </w:r>
          </w:p>
        </w:tc>
      </w:tr>
      <w:tr w:rsidR="00457FE3" w14:paraId="4120DFD5" w14:textId="77777777">
        <w:trPr>
          <w:cantSplit/>
        </w:trPr>
        <w:tc>
          <w:tcPr>
            <w:tcW w:w="0" w:type="auto"/>
          </w:tcPr>
          <w:p w14:paraId="5E0D4A31" w14:textId="77777777" w:rsidR="00457FE3" w:rsidRDefault="00457FE3">
            <w:pPr>
              <w:pStyle w:val="TAC"/>
              <w:rPr>
                <w:lang w:eastAsia="zh-CN"/>
              </w:rPr>
            </w:pPr>
            <w:r>
              <w:rPr>
                <w:lang w:eastAsia="zh-CN"/>
              </w:rPr>
              <w:t>13</w:t>
            </w:r>
          </w:p>
        </w:tc>
        <w:tc>
          <w:tcPr>
            <w:tcW w:w="2291" w:type="dxa"/>
          </w:tcPr>
          <w:p w14:paraId="3EE41464" w14:textId="77777777" w:rsidR="00457FE3" w:rsidRDefault="00457FE3">
            <w:pPr>
              <w:pStyle w:val="TAC"/>
              <w:rPr>
                <w:lang w:eastAsia="zh-CN"/>
              </w:rPr>
            </w:pPr>
            <w:r>
              <w:rPr>
                <w:rFonts w:cs="Arial"/>
                <w:szCs w:val="18"/>
              </w:rPr>
              <w:t>MPSforDTS</w:t>
            </w:r>
          </w:p>
        </w:tc>
        <w:tc>
          <w:tcPr>
            <w:tcW w:w="567" w:type="dxa"/>
          </w:tcPr>
          <w:p w14:paraId="4EEF0AF5" w14:textId="77777777" w:rsidR="00457FE3" w:rsidRDefault="00457FE3">
            <w:pPr>
              <w:pStyle w:val="TAC"/>
              <w:rPr>
                <w:lang w:eastAsia="zh-CN"/>
              </w:rPr>
            </w:pPr>
            <w:r>
              <w:rPr>
                <w:lang w:eastAsia="zh-CN"/>
              </w:rPr>
              <w:t>O</w:t>
            </w:r>
          </w:p>
        </w:tc>
        <w:tc>
          <w:tcPr>
            <w:tcW w:w="5921" w:type="dxa"/>
          </w:tcPr>
          <w:p w14:paraId="43842F8C" w14:textId="77777777" w:rsidR="00457FE3" w:rsidRDefault="00457FE3">
            <w:pPr>
              <w:pStyle w:val="TAL"/>
              <w:rPr>
                <w:lang w:eastAsia="zh-CN"/>
              </w:rPr>
            </w:pPr>
            <w:r>
              <w:rPr>
                <w:rFonts w:cs="Arial"/>
                <w:szCs w:val="18"/>
                <w:lang w:eastAsia="zh-CN"/>
              </w:rPr>
              <w:t>Indicates support for MPS for DTS as described in subclauses</w:t>
            </w:r>
            <w:r>
              <w:rPr>
                <w:rFonts w:eastAsia="바탕"/>
                <w:lang w:eastAsia="ko-KR"/>
              </w:rPr>
              <w:t> 4.5.19.1.1 and 4.5.19.1.4</w:t>
            </w:r>
          </w:p>
        </w:tc>
      </w:tr>
      <w:tr w:rsidR="00457FE3" w14:paraId="0FB2788C" w14:textId="77777777">
        <w:trPr>
          <w:cantSplit/>
        </w:trPr>
        <w:tc>
          <w:tcPr>
            <w:tcW w:w="0" w:type="auto"/>
          </w:tcPr>
          <w:p w14:paraId="2537BD48" w14:textId="77777777" w:rsidR="00457FE3" w:rsidRDefault="00457FE3">
            <w:pPr>
              <w:pStyle w:val="TAC"/>
              <w:rPr>
                <w:lang w:eastAsia="zh-CN"/>
              </w:rPr>
            </w:pPr>
            <w:r>
              <w:rPr>
                <w:lang w:eastAsia="zh-CN"/>
              </w:rPr>
              <w:t>14</w:t>
            </w:r>
          </w:p>
        </w:tc>
        <w:tc>
          <w:tcPr>
            <w:tcW w:w="2291" w:type="dxa"/>
          </w:tcPr>
          <w:p w14:paraId="666530E5" w14:textId="77777777" w:rsidR="00457FE3" w:rsidRDefault="00457FE3">
            <w:pPr>
              <w:pStyle w:val="TAC"/>
              <w:rPr>
                <w:rFonts w:cs="Arial"/>
                <w:szCs w:val="18"/>
              </w:rPr>
            </w:pPr>
            <w:r>
              <w:t>User-Equipment-Info-Extension</w:t>
            </w:r>
          </w:p>
        </w:tc>
        <w:tc>
          <w:tcPr>
            <w:tcW w:w="567" w:type="dxa"/>
          </w:tcPr>
          <w:p w14:paraId="5311B4CE" w14:textId="77777777" w:rsidR="00457FE3" w:rsidRDefault="00457FE3">
            <w:pPr>
              <w:pStyle w:val="TAC"/>
              <w:rPr>
                <w:lang w:eastAsia="zh-CN"/>
              </w:rPr>
            </w:pPr>
            <w:r>
              <w:rPr>
                <w:lang w:eastAsia="zh-CN"/>
              </w:rPr>
              <w:t>O</w:t>
            </w:r>
          </w:p>
        </w:tc>
        <w:tc>
          <w:tcPr>
            <w:tcW w:w="5921" w:type="dxa"/>
          </w:tcPr>
          <w:p w14:paraId="6952271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4249BA9C" w14:textId="77777777">
        <w:trPr>
          <w:cantSplit/>
        </w:trPr>
        <w:tc>
          <w:tcPr>
            <w:tcW w:w="0" w:type="auto"/>
            <w:gridSpan w:val="4"/>
          </w:tcPr>
          <w:p w14:paraId="4CC74882" w14:textId="77777777" w:rsidR="00457FE3" w:rsidRDefault="00457FE3">
            <w:pPr>
              <w:pStyle w:val="TAN"/>
              <w:rPr>
                <w:bCs/>
              </w:rPr>
            </w:pPr>
            <w:r>
              <w:t xml:space="preserve">Feature bit: The order number of the bit within the </w:t>
            </w:r>
            <w:r>
              <w:rPr>
                <w:bCs/>
              </w:rPr>
              <w:t>Feature-List AVP where the least significant bit is assigned number "0".</w:t>
            </w:r>
          </w:p>
          <w:p w14:paraId="14357F2B" w14:textId="77777777" w:rsidR="00457FE3" w:rsidRDefault="00457FE3">
            <w:pPr>
              <w:pStyle w:val="TAN"/>
              <w:rPr>
                <w:bCs/>
              </w:rPr>
            </w:pPr>
            <w:r>
              <w:rPr>
                <w:bCs/>
              </w:rPr>
              <w:t>Feature: A short name that can be used to refer to the bit and to the feature, e.g. "EPS".</w:t>
            </w:r>
          </w:p>
          <w:p w14:paraId="635C433A" w14:textId="77777777" w:rsidR="00457FE3" w:rsidRDefault="00457FE3">
            <w:pPr>
              <w:pStyle w:val="TAN"/>
              <w:rPr>
                <w:bCs/>
              </w:rPr>
            </w:pPr>
            <w:r>
              <w:rPr>
                <w:bCs/>
              </w:rPr>
              <w:t>M/O: Defines if the implementation of the feature is mandatory ("M") or optional ("O") in this 3GPP Release.</w:t>
            </w:r>
          </w:p>
          <w:p w14:paraId="658BE128" w14:textId="77777777" w:rsidR="00457FE3" w:rsidRDefault="00457FE3">
            <w:pPr>
              <w:pStyle w:val="TAN"/>
            </w:pPr>
            <w:r>
              <w:t>Description: A clear textual description of the feature.</w:t>
            </w:r>
          </w:p>
        </w:tc>
      </w:tr>
    </w:tbl>
    <w:p w14:paraId="2188CEE9" w14:textId="77777777" w:rsidR="00457FE3" w:rsidRDefault="00457FE3">
      <w:pPr>
        <w:rPr>
          <w:rFonts w:eastAsia="바탕"/>
          <w:noProof/>
          <w:lang w:eastAsia="ko-KR"/>
        </w:rPr>
      </w:pPr>
    </w:p>
    <w:p w14:paraId="18768B20" w14:textId="77777777" w:rsidR="00457FE3" w:rsidRDefault="00457FE3">
      <w:pPr>
        <w:pStyle w:val="Heading3"/>
      </w:pPr>
      <w:bookmarkStart w:id="1622" w:name="_Toc27999515"/>
      <w:bookmarkStart w:id="1623" w:name="_Toc36035489"/>
      <w:bookmarkStart w:id="1624" w:name="_Toc51759889"/>
      <w:bookmarkStart w:id="1625" w:name="_Toc169903866"/>
      <w:r>
        <w:t>5.4.</w:t>
      </w:r>
      <w:r>
        <w:rPr>
          <w:rFonts w:eastAsia="바탕" w:hint="eastAsia"/>
        </w:rPr>
        <w:t>2</w:t>
      </w:r>
      <w:r>
        <w:tab/>
        <w:t>Flow-Description AVP</w:t>
      </w:r>
      <w:bookmarkEnd w:id="1622"/>
      <w:bookmarkEnd w:id="1623"/>
      <w:bookmarkEnd w:id="1624"/>
      <w:bookmarkEnd w:id="1625"/>
    </w:p>
    <w:p w14:paraId="16C4133C" w14:textId="77777777" w:rsidR="00457FE3" w:rsidRDefault="00457FE3">
      <w:r>
        <w:t>The Flow-Description AVP (AVP code is defined in 3GPP TS 29.214 [10]) is of type IPFilterRule, and defines a packet filter for an IP flow with the following information:</w:t>
      </w:r>
    </w:p>
    <w:p w14:paraId="7B2298A5" w14:textId="77777777" w:rsidR="00457FE3" w:rsidRDefault="00457FE3">
      <w:pPr>
        <w:pStyle w:val="B1"/>
      </w:pPr>
      <w:r>
        <w:t>-</w:t>
      </w:r>
      <w:r>
        <w:tab/>
        <w:t>Action shall be keyword permit"</w:t>
      </w:r>
    </w:p>
    <w:p w14:paraId="7946E674" w14:textId="77777777" w:rsidR="00457FE3" w:rsidRDefault="00457FE3">
      <w:pPr>
        <w:pStyle w:val="B1"/>
      </w:pPr>
      <w:r>
        <w:t>-</w:t>
      </w:r>
      <w:r>
        <w:tab/>
        <w:t>Direction shall be keyword "out".</w:t>
      </w:r>
    </w:p>
    <w:p w14:paraId="3003DB5D" w14:textId="77777777" w:rsidR="00457FE3" w:rsidRDefault="00457FE3">
      <w:pPr>
        <w:pStyle w:val="B1"/>
      </w:pPr>
      <w:r>
        <w:t>-</w:t>
      </w:r>
      <w:r>
        <w:tab/>
        <w:t>Protocol shall be the decimal protocol number or, to indicate that the value is not used for matching packets, the keyword "ip".</w:t>
      </w:r>
    </w:p>
    <w:p w14:paraId="1F0355EE" w14:textId="77777777" w:rsidR="00457FE3" w:rsidRDefault="00457FE3">
      <w:pPr>
        <w:pStyle w:val="B1"/>
      </w:pPr>
      <w:r>
        <w:t>-</w:t>
      </w:r>
      <w:r>
        <w:tab/>
        <w:t>Source IP address (possibly masked) or, to indicate that the value is not used for matching packets, the keyword "any".</w:t>
      </w:r>
    </w:p>
    <w:p w14:paraId="5E044873" w14:textId="77777777" w:rsidR="00457FE3" w:rsidRDefault="00457FE3">
      <w:pPr>
        <w:pStyle w:val="B1"/>
        <w:rPr>
          <w:lang w:eastAsia="ko-KR"/>
        </w:rPr>
      </w:pPr>
      <w:r>
        <w:t>-</w:t>
      </w:r>
      <w:r>
        <w:tab/>
        <w:t>Source port is optional and, if present, shall be the decimal port number or port range.</w:t>
      </w:r>
    </w:p>
    <w:p w14:paraId="655C5E6F" w14:textId="77777777" w:rsidR="00457FE3" w:rsidRDefault="00457FE3">
      <w:pPr>
        <w:pStyle w:val="B1"/>
      </w:pPr>
      <w:r>
        <w:t>-</w:t>
      </w:r>
      <w:r>
        <w:tab/>
        <w:t>Destination IP address (possibly masked) or, to indicate that the value is not used for matching packets, the keyword "assigned".</w:t>
      </w:r>
    </w:p>
    <w:p w14:paraId="239FAF6D" w14:textId="77777777" w:rsidR="00457FE3" w:rsidRDefault="00457FE3">
      <w:pPr>
        <w:pStyle w:val="B1"/>
        <w:rPr>
          <w:lang w:eastAsia="ko-KR"/>
        </w:rPr>
      </w:pPr>
      <w:r>
        <w:t>-</w:t>
      </w:r>
      <w:r>
        <w:tab/>
        <w:t>Destination port is optional and, if present, shall be the decimal port number or port range.</w:t>
      </w:r>
    </w:p>
    <w:p w14:paraId="4019C00A" w14:textId="77777777" w:rsidR="00457FE3" w:rsidRDefault="00457FE3">
      <w:r>
        <w:t>The IPFilterRule type shall be used with the following restrictions:</w:t>
      </w:r>
    </w:p>
    <w:p w14:paraId="36E91880" w14:textId="77777777" w:rsidR="00457FE3" w:rsidRDefault="00457FE3">
      <w:pPr>
        <w:pStyle w:val="B1"/>
      </w:pPr>
      <w:r>
        <w:t>-</w:t>
      </w:r>
      <w:r>
        <w:tab/>
        <w:t>The parameter encoding shall comply with  IETF RFC 6733 [61].</w:t>
      </w:r>
    </w:p>
    <w:p w14:paraId="275DAA50" w14:textId="77777777" w:rsidR="00457FE3" w:rsidRDefault="00457FE3">
      <w:pPr>
        <w:pStyle w:val="B1"/>
      </w:pPr>
      <w:r>
        <w:t>-</w:t>
      </w:r>
      <w:r>
        <w:tab/>
        <w:t>No "options" shall be used.</w:t>
      </w:r>
    </w:p>
    <w:p w14:paraId="4F5B814C" w14:textId="77777777" w:rsidR="00457FE3" w:rsidRDefault="00457FE3">
      <w:pPr>
        <w:pStyle w:val="B1"/>
      </w:pPr>
      <w:r>
        <w:t>-</w:t>
      </w:r>
      <w:r>
        <w:tab/>
        <w:t>The invert modifier "!" for addresses shall not be used.</w:t>
      </w:r>
    </w:p>
    <w:p w14:paraId="047C3055" w14:textId="77777777" w:rsidR="00457FE3" w:rsidRDefault="00457FE3">
      <w:pPr>
        <w:rPr>
          <w:rFonts w:eastAsia="바탕"/>
          <w:lang w:eastAsia="ko-KR"/>
        </w:rPr>
      </w:pPr>
      <w:r>
        <w:t>The direction "out" indicates that the IPFilterRule "source" parameters correspond to the "remote" parameters in the packet filter and the IPFilterRule "destination" parameters correspond to the "local" (UE end) parameters. The Flow-Description AVP applies in the direction(s) as specified in the accompanying Flow-Direction AVP.</w:t>
      </w:r>
    </w:p>
    <w:p w14:paraId="2B56D9B0" w14:textId="77777777" w:rsidR="00457FE3" w:rsidRDefault="00457FE3">
      <w:pPr>
        <w:pStyle w:val="Heading2"/>
      </w:pPr>
      <w:bookmarkStart w:id="1626" w:name="_Toc27999516"/>
      <w:bookmarkStart w:id="1627" w:name="_Toc36035490"/>
      <w:bookmarkStart w:id="1628" w:name="_Toc51759890"/>
      <w:bookmarkStart w:id="1629" w:name="_Toc169903867"/>
      <w:r>
        <w:t>5.5</w:t>
      </w:r>
      <w:r>
        <w:tab/>
        <w:t>Gx specific Experimental-Result-Code AVP values</w:t>
      </w:r>
      <w:bookmarkEnd w:id="1626"/>
      <w:bookmarkEnd w:id="1627"/>
      <w:bookmarkEnd w:id="1628"/>
      <w:bookmarkEnd w:id="1629"/>
    </w:p>
    <w:p w14:paraId="3DEA003E" w14:textId="77777777" w:rsidR="00457FE3" w:rsidRDefault="00457FE3">
      <w:pPr>
        <w:pStyle w:val="Heading3"/>
      </w:pPr>
      <w:bookmarkStart w:id="1630" w:name="_Toc27999517"/>
      <w:bookmarkStart w:id="1631" w:name="_Toc36035491"/>
      <w:bookmarkStart w:id="1632" w:name="_Toc51759891"/>
      <w:bookmarkStart w:id="1633" w:name="_Toc169903868"/>
      <w:r>
        <w:t>5.5.1</w:t>
      </w:r>
      <w:r>
        <w:tab/>
        <w:t>General</w:t>
      </w:r>
      <w:bookmarkEnd w:id="1630"/>
      <w:bookmarkEnd w:id="1631"/>
      <w:bookmarkEnd w:id="1632"/>
      <w:bookmarkEnd w:id="1633"/>
    </w:p>
    <w:p w14:paraId="5518130E"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79FD356" w14:textId="77777777" w:rsidR="00457FE3" w:rsidRDefault="00457FE3">
      <w:pPr>
        <w:pStyle w:val="Heading3"/>
      </w:pPr>
      <w:bookmarkStart w:id="1634" w:name="_Toc27999518"/>
      <w:bookmarkStart w:id="1635" w:name="_Toc36035492"/>
      <w:bookmarkStart w:id="1636" w:name="_Toc51759892"/>
      <w:bookmarkStart w:id="1637" w:name="_Toc169903869"/>
      <w:r>
        <w:t>5.5.2</w:t>
      </w:r>
      <w:r>
        <w:tab/>
        <w:t>Success</w:t>
      </w:r>
      <w:bookmarkEnd w:id="1634"/>
      <w:bookmarkEnd w:id="1635"/>
      <w:bookmarkEnd w:id="1636"/>
      <w:bookmarkEnd w:id="1637"/>
    </w:p>
    <w:p w14:paraId="697B3626" w14:textId="77777777" w:rsidR="00457FE3" w:rsidRDefault="00457FE3">
      <w:r>
        <w:t>Result Codes that fall within the Success category are used to inform a peer that a request has been successfully completed.</w:t>
      </w:r>
    </w:p>
    <w:p w14:paraId="36D93A94"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46A91363" w14:textId="77777777" w:rsidR="00457FE3" w:rsidRDefault="00457FE3">
      <w:pPr>
        <w:pStyle w:val="Heading3"/>
      </w:pPr>
      <w:bookmarkStart w:id="1638" w:name="_Toc27999519"/>
      <w:bookmarkStart w:id="1639" w:name="_Toc36035493"/>
      <w:bookmarkStart w:id="1640" w:name="_Toc51759893"/>
      <w:bookmarkStart w:id="1641" w:name="_Toc169903870"/>
      <w:r>
        <w:t>5.5.3</w:t>
      </w:r>
      <w:r>
        <w:tab/>
        <w:t>Permanent Failures</w:t>
      </w:r>
      <w:bookmarkEnd w:id="1638"/>
      <w:bookmarkEnd w:id="1639"/>
      <w:bookmarkEnd w:id="1640"/>
      <w:bookmarkEnd w:id="1641"/>
    </w:p>
    <w:p w14:paraId="5F598BB7" w14:textId="77777777" w:rsidR="00457FE3" w:rsidRDefault="00457FE3">
      <w:r>
        <w:t>Errors that fall within the Permanent Failures category shall be used to inform the peer that the request failed, and should not be attempted again.</w:t>
      </w:r>
    </w:p>
    <w:p w14:paraId="0951C1A7" w14:textId="77777777" w:rsidR="00457FE3" w:rsidRDefault="00457FE3">
      <w:r>
        <w:t>The Result-Code AVP values defined in Diameter BASE IETF RFC </w:t>
      </w:r>
      <w:r>
        <w:rPr>
          <w:rFonts w:hint="eastAsia"/>
          <w:lang w:eastAsia="zh-CN"/>
        </w:rPr>
        <w:t>6733</w:t>
      </w:r>
      <w:r>
        <w:t> [</w:t>
      </w:r>
      <w:r>
        <w:rPr>
          <w:lang w:eastAsia="zh-CN"/>
        </w:rPr>
        <w:t>61</w:t>
      </w:r>
      <w:r>
        <w:t>] are applicable, as an addition the following Result-Code AVP value defined in IETF RFC 8506 [66] is applicable:</w:t>
      </w:r>
    </w:p>
    <w:p w14:paraId="207ED2CD" w14:textId="77777777" w:rsidR="00457FE3" w:rsidRDefault="00457FE3">
      <w:pPr>
        <w:pStyle w:val="B1"/>
      </w:pPr>
      <w:r>
        <w:t>DIAMETER_USER_UNKNOWN (5030)</w:t>
      </w:r>
    </w:p>
    <w:p w14:paraId="3C69BF9D" w14:textId="77777777" w:rsidR="00457FE3" w:rsidRDefault="00457FE3">
      <w:pPr>
        <w:pStyle w:val="B1"/>
      </w:pPr>
      <w:r>
        <w:tab/>
        <w:t>This error shall be used by the PCRF to indicate to the PCEF that the end user specified in the request is unknown to the PCRF and that the Gx session cannot be created.</w:t>
      </w:r>
    </w:p>
    <w:p w14:paraId="3FE8CC44" w14:textId="77777777" w:rsidR="00457FE3" w:rsidRDefault="00457FE3">
      <w:pPr>
        <w:rPr>
          <w:lang w:eastAsia="zh-CN"/>
        </w:rPr>
      </w:pPr>
      <w:r>
        <w:rPr>
          <w:rFonts w:hint="eastAsia"/>
          <w:lang w:eastAsia="zh-CN"/>
        </w:rPr>
        <w:t xml:space="preserve">Further </w:t>
      </w:r>
      <w:r>
        <w:t>as an addition the following</w:t>
      </w:r>
      <w:r>
        <w:rPr>
          <w:rFonts w:hint="eastAsia"/>
          <w:lang w:eastAsia="zh-CN"/>
        </w:rPr>
        <w:t xml:space="preserve"> </w:t>
      </w:r>
      <w:bookmarkStart w:id="1642" w:name="OLE_LINK82"/>
      <w:bookmarkStart w:id="1643" w:name="OLE_LINK83"/>
      <w:r>
        <w:t>Experimental-Result</w:t>
      </w:r>
      <w:r>
        <w:rPr>
          <w:rFonts w:hint="eastAsia"/>
          <w:lang w:eastAsia="zh-CN"/>
        </w:rPr>
        <w:t xml:space="preserve"> AVP</w:t>
      </w:r>
      <w:r>
        <w:t xml:space="preserve"> value</w:t>
      </w:r>
      <w:bookmarkEnd w:id="1642"/>
      <w:bookmarkEnd w:id="1643"/>
      <w:r>
        <w:rPr>
          <w:rFonts w:hint="eastAsia"/>
          <w:lang w:eastAsia="zh-CN"/>
        </w:rPr>
        <w:t>s</w:t>
      </w:r>
      <w:r>
        <w:t xml:space="preserve"> defined in </w:t>
      </w:r>
      <w:r>
        <w:rPr>
          <w:rFonts w:hint="eastAsia"/>
          <w:lang w:eastAsia="zh-CN"/>
        </w:rPr>
        <w:t>3GPP</w:t>
      </w:r>
      <w:r>
        <w:t> </w:t>
      </w:r>
      <w:r>
        <w:rPr>
          <w:rFonts w:hint="eastAsia"/>
          <w:lang w:eastAsia="zh-CN"/>
        </w:rPr>
        <w:t>TS</w:t>
      </w:r>
      <w:r>
        <w:t> </w:t>
      </w:r>
      <w:r>
        <w:rPr>
          <w:rFonts w:hint="eastAsia"/>
          <w:lang w:eastAsia="zh-CN"/>
        </w:rPr>
        <w:t>29.273</w:t>
      </w:r>
      <w:r>
        <w:t> [</w:t>
      </w:r>
      <w:r>
        <w:rPr>
          <w:rFonts w:hint="eastAsia"/>
          <w:lang w:eastAsia="zh-CN"/>
        </w:rPr>
        <w:t>48</w:t>
      </w:r>
      <w:r>
        <w:t xml:space="preserve">] </w:t>
      </w:r>
      <w:r>
        <w:rPr>
          <w:rFonts w:hint="eastAsia"/>
          <w:lang w:eastAsia="zh-CN"/>
        </w:rPr>
        <w:t>are</w:t>
      </w:r>
      <w:r>
        <w:t xml:space="preserve"> applicable</w:t>
      </w:r>
      <w:r>
        <w:rPr>
          <w:rFonts w:hint="eastAsia"/>
          <w:lang w:eastAsia="zh-CN"/>
        </w:rPr>
        <w:t xml:space="preserve">: </w:t>
      </w:r>
    </w:p>
    <w:p w14:paraId="60F12B90" w14:textId="77777777" w:rsidR="00457FE3" w:rsidRDefault="00457FE3">
      <w:pPr>
        <w:pStyle w:val="B1"/>
        <w:rPr>
          <w:lang w:eastAsia="zh-CN"/>
        </w:rPr>
      </w:pPr>
      <w:r>
        <w:t>DIAMETER_ERROR_LATE_OVERLAPPING_REQUEST (5453)</w:t>
      </w:r>
    </w:p>
    <w:p w14:paraId="1F210B81" w14:textId="77777777" w:rsidR="00457FE3" w:rsidRDefault="00457FE3">
      <w:pPr>
        <w:pStyle w:val="B1"/>
        <w:rPr>
          <w:lang w:eastAsia="zh-CN"/>
        </w:rPr>
      </w:pPr>
      <w:r>
        <w:rPr>
          <w:rFonts w:hint="eastAsia"/>
          <w:lang w:eastAsia="zh-CN"/>
        </w:rPr>
        <w:tab/>
        <w:t xml:space="preserve">This error shall be used by the PCRF to </w:t>
      </w:r>
      <w:r>
        <w:rPr>
          <w:lang w:eastAsia="zh-CN"/>
        </w:rPr>
        <w:t>indicate that the incoming request collides with an existing session which has a more recent time stamp than the time stamp of the new request.</w:t>
      </w:r>
    </w:p>
    <w:p w14:paraId="51C325AF" w14:textId="77777777" w:rsidR="00457FE3" w:rsidRDefault="00457FE3">
      <w:pPr>
        <w:pStyle w:val="B1"/>
        <w:rPr>
          <w:lang w:eastAsia="zh-CN"/>
        </w:rPr>
      </w:pPr>
      <w:r>
        <w:t>DIAMETER_ERROR_TIMED_OUT_REQUEST</w:t>
      </w:r>
      <w:r>
        <w:rPr>
          <w:rFonts w:hint="eastAsia"/>
          <w:lang w:eastAsia="zh-CN"/>
        </w:rPr>
        <w:t xml:space="preserve"> (5454)</w:t>
      </w:r>
    </w:p>
    <w:p w14:paraId="468991E6" w14:textId="77777777" w:rsidR="00457FE3" w:rsidRDefault="00457FE3">
      <w:pPr>
        <w:pStyle w:val="B1"/>
        <w:rPr>
          <w:lang w:eastAsia="zh-CN"/>
        </w:rPr>
      </w:pPr>
      <w:r>
        <w:rPr>
          <w:rFonts w:hint="eastAsia"/>
        </w:rPr>
        <w:tab/>
      </w:r>
      <w:r>
        <w:rPr>
          <w:rFonts w:hint="eastAsia"/>
          <w:lang w:eastAsia="zh-CN"/>
        </w:rPr>
        <w:t>This error shall be used by the PCRF to indicate the incoming request is</w:t>
      </w:r>
      <w:r>
        <w:t xml:space="preserve"> known to have already timed out at the originating entity</w:t>
      </w:r>
      <w:r>
        <w:rPr>
          <w:rFonts w:hint="eastAsia"/>
          <w:lang w:eastAsia="zh-CN"/>
        </w:rPr>
        <w:t>.</w:t>
      </w:r>
    </w:p>
    <w:p w14:paraId="26AF10E7" w14:textId="77777777" w:rsidR="00457FE3" w:rsidRDefault="00457FE3">
      <w:r>
        <w:t>Also the following specific Gx Experimental-Result-Codes values are defined:</w:t>
      </w:r>
    </w:p>
    <w:p w14:paraId="25283A6C" w14:textId="77777777" w:rsidR="00457FE3" w:rsidRDefault="00457FE3">
      <w:pPr>
        <w:pStyle w:val="B1"/>
      </w:pPr>
      <w:r>
        <w:t>DIAMETER_ERROR_INITIAL_PARAMETERS (5140)</w:t>
      </w:r>
    </w:p>
    <w:p w14:paraId="1356062C" w14:textId="77777777" w:rsidR="00457FE3" w:rsidRDefault="00457FE3">
      <w:pPr>
        <w:pStyle w:val="B1"/>
      </w:pPr>
      <w:r>
        <w:tab/>
        <w:t>This error shall be used when the set of bearer or session or subscriber information needed by the PCRF for rule selection is incomplete or erroneous or not available for the decision to be made. (E.g. QoS, SGSN address, RAT type, TFT, subscriber information)</w:t>
      </w:r>
    </w:p>
    <w:p w14:paraId="66377DA7" w14:textId="77777777" w:rsidR="00457FE3" w:rsidRDefault="00457FE3">
      <w:pPr>
        <w:pStyle w:val="B1"/>
      </w:pPr>
      <w:r>
        <w:t>DIAMETER_ERROR_TRIGGER_EVENT (5141)</w:t>
      </w:r>
    </w:p>
    <w:p w14:paraId="79DC6E4B" w14:textId="77777777" w:rsidR="00457FE3" w:rsidRDefault="00457FE3">
      <w:pPr>
        <w:pStyle w:val="B1"/>
      </w:pPr>
      <w:r>
        <w:tab/>
        <w:t>This error shall be used when the set of bearer/session information sent in a CCR originated due to a trigger event been met is incoherent with the previous set of bearer/session information for the same bearer/session. (E.g. event trigger met was RAT changed, and the RAT notified is the same as before)</w:t>
      </w:r>
    </w:p>
    <w:p w14:paraId="18803267" w14:textId="77777777" w:rsidR="00457FE3" w:rsidRDefault="00457FE3">
      <w:pPr>
        <w:pStyle w:val="B1"/>
      </w:pPr>
      <w:r>
        <w:t>DIAMETER_PCC_RULE_EVENT (5142)</w:t>
      </w:r>
    </w:p>
    <w:p w14:paraId="091A5657" w14:textId="77777777" w:rsidR="00457FE3" w:rsidRDefault="00457FE3">
      <w:pPr>
        <w:pStyle w:val="B1"/>
      </w:pPr>
      <w:r>
        <w:tab/>
        <w:t>This error shall be used when the PCC rules cannot be installed/activated. Affected PCC-Rules will be provided in the Charging-Rule-Report AVP including the reason and status as described in clause 4.5.</w:t>
      </w:r>
      <w:r>
        <w:rPr>
          <w:rFonts w:eastAsia="바탕"/>
        </w:rPr>
        <w:t>12</w:t>
      </w:r>
      <w:r>
        <w:t>. Absence of the Charging-Rule-Report means that all provided PCC rules for that specific bearer/session are affected.</w:t>
      </w:r>
    </w:p>
    <w:p w14:paraId="526EEE91" w14:textId="77777777" w:rsidR="00457FE3" w:rsidRDefault="00457FE3">
      <w:pPr>
        <w:pStyle w:val="B1"/>
      </w:pPr>
      <w:r>
        <w:t>DIAMETER_ERROR_BEARER_NOT_AUTHORIZED (5143)</w:t>
      </w:r>
    </w:p>
    <w:p w14:paraId="04C31BE7" w14:textId="77777777" w:rsidR="00457FE3" w:rsidRDefault="00457FE3">
      <w:pPr>
        <w:pStyle w:val="B1"/>
        <w:rPr>
          <w:rFonts w:eastAsia="바탕"/>
        </w:rPr>
      </w:pPr>
      <w:r>
        <w:tab/>
        <w:t xml:space="preserve">This error shall be used when the PCRF cannot authorize an IP-CAN bearer (e.g. </w:t>
      </w:r>
      <w:r>
        <w:rPr>
          <w:lang w:eastAsia="ja-JP"/>
        </w:rPr>
        <w:t>the authorized QoS would exceed the subscribed QoS</w:t>
      </w:r>
      <w:r>
        <w:t>) upon the reception of an IP-CAN bearer authorization request coming from the PCEF. The affected IP-CAN bearer is the one that triggered the corresponding CCR. The PCEF shall reject the attempt to initiate or modify the bearer indicated in the related CCR command.</w:t>
      </w:r>
    </w:p>
    <w:p w14:paraId="4C121D9F" w14:textId="77777777" w:rsidR="00457FE3" w:rsidRDefault="00457FE3">
      <w:pPr>
        <w:pStyle w:val="B1"/>
      </w:pPr>
      <w:r>
        <w:t>DIAMETER_ERROR_TRAFFIC_MAPPING_INFO_REJECTED (5144)</w:t>
      </w:r>
    </w:p>
    <w:p w14:paraId="6E073925" w14:textId="77777777" w:rsidR="00457FE3" w:rsidRDefault="00457FE3">
      <w:pPr>
        <w:pStyle w:val="B1"/>
      </w:pPr>
      <w:r>
        <w:tab/>
        <w:t>This error shall be used when the PCRF does not accept one or more of the traffic mapping filters (e.g. TFT filters for GPRS) provided by the PCEF in a CC Request.</w:t>
      </w:r>
    </w:p>
    <w:p w14:paraId="26283F39" w14:textId="77777777" w:rsidR="00457FE3" w:rsidRDefault="00457FE3">
      <w:pPr>
        <w:pStyle w:val="B1"/>
      </w:pPr>
      <w:r>
        <w:t>DIAMETER_ERROR_CONFLICTING_REQUEST (</w:t>
      </w:r>
      <w:r>
        <w:rPr>
          <w:rFonts w:eastAsia="바탕"/>
        </w:rPr>
        <w:t>5147</w:t>
      </w:r>
      <w:r>
        <w:t>)</w:t>
      </w:r>
    </w:p>
    <w:p w14:paraId="710E2E11" w14:textId="77777777" w:rsidR="00457FE3" w:rsidRDefault="00457FE3">
      <w:pPr>
        <w:pStyle w:val="B1"/>
        <w:rPr>
          <w:rFonts w:eastAsia="바탕"/>
        </w:rPr>
      </w:pPr>
      <w:r>
        <w:tab/>
        <w:t>This error shall be used when the PCRF cannot accept the UE-initiated resource request as a network-initiated resource allocation is already in progress that has packet filters that cover the packet filters in the received UE-initiated resource request. The PCEF shall reject the attempt for UE-initiated resource request.</w:t>
      </w:r>
    </w:p>
    <w:p w14:paraId="480A4380" w14:textId="77777777" w:rsidR="00457FE3" w:rsidRDefault="00457FE3">
      <w:pPr>
        <w:pStyle w:val="B1"/>
      </w:pPr>
      <w:r>
        <w:t>DIAMETER_ADC_RULE_EVENT (</w:t>
      </w:r>
      <w:r>
        <w:rPr>
          <w:rFonts w:eastAsia="바탕" w:hint="eastAsia"/>
        </w:rPr>
        <w:t>5148</w:t>
      </w:r>
      <w:r>
        <w:t>)</w:t>
      </w:r>
    </w:p>
    <w:p w14:paraId="4CCC731F" w14:textId="77777777" w:rsidR="00457FE3" w:rsidRDefault="00457FE3">
      <w:pPr>
        <w:pStyle w:val="B1"/>
        <w:rPr>
          <w:rFonts w:eastAsia="바탕"/>
        </w:rPr>
      </w:pPr>
      <w:r>
        <w:tab/>
        <w:t>This error shall be used when the ADC rules cannot be installed/activated. Affected ADC Rules shall be provided in the ADC-Rule-Report AVP including the reason and status as described in clause 5b.3.6. Absence of the ADC-Rule-Report means that all provided ADC rules for that IP-CAN session are affected.</w:t>
      </w:r>
    </w:p>
    <w:p w14:paraId="5A693C22" w14:textId="77777777" w:rsidR="00457FE3" w:rsidRDefault="00457FE3">
      <w:pPr>
        <w:pStyle w:val="B1"/>
      </w:pPr>
      <w:r>
        <w:t>DIAMETER_ERROR_NBIFOM_NOT_AUTHORIZED (5149)</w:t>
      </w:r>
    </w:p>
    <w:p w14:paraId="1234D652" w14:textId="77777777" w:rsidR="00457FE3" w:rsidRDefault="00457FE3">
      <w:pPr>
        <w:pStyle w:val="B1"/>
      </w:pPr>
      <w:r>
        <w:tab/>
        <w:t>This error shall be used when the PCRF cannot authorize NBIFOM applies to the multi-access PDN connection. (e.g. invalid combination of IP-CAN and RAT Types or not allowed by the subscription) upon the reception of an addition of an access request coming from the PCEF.</w:t>
      </w:r>
    </w:p>
    <w:p w14:paraId="100EC5D5" w14:textId="77777777" w:rsidR="00457FE3" w:rsidRDefault="00457FE3">
      <w:pPr>
        <w:pStyle w:val="Heading3"/>
      </w:pPr>
      <w:bookmarkStart w:id="1644" w:name="_Toc27999520"/>
      <w:bookmarkStart w:id="1645" w:name="_Toc36035494"/>
      <w:bookmarkStart w:id="1646" w:name="_Toc51759894"/>
      <w:bookmarkStart w:id="1647" w:name="_Toc169903871"/>
      <w:r>
        <w:t>5.5.4</w:t>
      </w:r>
      <w:r>
        <w:tab/>
        <w:t>Transient Failures</w:t>
      </w:r>
      <w:bookmarkEnd w:id="1644"/>
      <w:bookmarkEnd w:id="1645"/>
      <w:bookmarkEnd w:id="1646"/>
      <w:bookmarkEnd w:id="1647"/>
    </w:p>
    <w:p w14:paraId="21C83F24"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1A2B1BDA" w14:textId="77777777" w:rsidR="00457FE3" w:rsidRDefault="00457FE3">
      <w:pPr>
        <w:rPr>
          <w:noProof/>
        </w:rPr>
      </w:pPr>
      <w:r>
        <w:t>The Result-Code AVP values defined in Diameter Base IETF RFC </w:t>
      </w:r>
      <w:r>
        <w:rPr>
          <w:rFonts w:hint="eastAsia"/>
          <w:lang w:eastAsia="zh-CN"/>
        </w:rPr>
        <w:t>6733</w:t>
      </w:r>
      <w:r>
        <w:t> [</w:t>
      </w:r>
      <w:r>
        <w:rPr>
          <w:lang w:eastAsia="zh-CN"/>
        </w:rPr>
        <w:t>61</w:t>
      </w:r>
      <w:r>
        <w:t>] are applicable. Also the following specific Gx Experimental-Result-Code value is defined for transient failures:</w:t>
      </w:r>
    </w:p>
    <w:p w14:paraId="02D83086" w14:textId="77777777" w:rsidR="00457FE3" w:rsidRDefault="00457FE3">
      <w:pPr>
        <w:pStyle w:val="B1"/>
      </w:pPr>
      <w:r>
        <w:t>DIAMETER_PCC_BEARER_EVENT (4</w:t>
      </w:r>
      <w:r>
        <w:rPr>
          <w:rFonts w:eastAsia="바탕"/>
        </w:rPr>
        <w:t>141</w:t>
      </w:r>
      <w:r>
        <w:t>)</w:t>
      </w:r>
    </w:p>
    <w:p w14:paraId="3ACA2C3E" w14:textId="77777777" w:rsidR="00457FE3" w:rsidRDefault="00457FE3">
      <w:pPr>
        <w:pStyle w:val="B1"/>
        <w:rPr>
          <w:rFonts w:eastAsia="바탕"/>
          <w:lang w:eastAsia="ko-KR"/>
        </w:rPr>
      </w:pPr>
      <w:r>
        <w:tab/>
        <w:t>This error shall be used when for some reason a PCC rule cannot be enforced or modified successfully in a network initiated procedure. Affected PCC-Rules will be provided in the Charging-Rule-Report AVP including the reason and status as described in clause 4.5.</w:t>
      </w:r>
      <w:r>
        <w:rPr>
          <w:rFonts w:eastAsia="바탕"/>
        </w:rPr>
        <w:t>12</w:t>
      </w:r>
      <w:r>
        <w:t>.</w:t>
      </w:r>
    </w:p>
    <w:p w14:paraId="79101CC4" w14:textId="77777777" w:rsidR="00457FE3" w:rsidRDefault="00457FE3">
      <w:pPr>
        <w:pStyle w:val="B1"/>
        <w:rPr>
          <w:lang w:eastAsia="ko-KR"/>
        </w:rPr>
      </w:pPr>
      <w:r>
        <w:rPr>
          <w:rFonts w:eastAsia="바탕" w:hint="eastAsia"/>
          <w:lang w:eastAsia="ko-KR"/>
        </w:rPr>
        <w:t>DIAMETER_</w:t>
      </w:r>
      <w:r>
        <w:rPr>
          <w:lang w:eastAsia="ko-KR"/>
        </w:rPr>
        <w:t>AN</w:t>
      </w:r>
      <w:r>
        <w:rPr>
          <w:rFonts w:eastAsia="SimSun" w:hint="eastAsia"/>
        </w:rPr>
        <w:t>_</w:t>
      </w:r>
      <w:r>
        <w:rPr>
          <w:lang w:eastAsia="ko-KR"/>
        </w:rPr>
        <w:t>GW</w:t>
      </w:r>
      <w:r>
        <w:rPr>
          <w:rFonts w:eastAsia="SimSun" w:hint="eastAsia"/>
        </w:rPr>
        <w:t>_</w:t>
      </w:r>
      <w:r>
        <w:rPr>
          <w:lang w:eastAsia="ko-KR"/>
        </w:rPr>
        <w:t>FAILED (4</w:t>
      </w:r>
      <w:r>
        <w:rPr>
          <w:rFonts w:eastAsia="바탕" w:hint="eastAsia"/>
        </w:rPr>
        <w:t>143</w:t>
      </w:r>
      <w:r>
        <w:rPr>
          <w:lang w:eastAsia="ko-KR"/>
        </w:rPr>
        <w:t>)</w:t>
      </w:r>
    </w:p>
    <w:p w14:paraId="7A2C7EAA" w14:textId="77777777" w:rsidR="00457FE3" w:rsidRDefault="00457FE3">
      <w:pPr>
        <w:pStyle w:val="B1"/>
        <w:rPr>
          <w:rFonts w:eastAsia="바탕"/>
        </w:rPr>
      </w:pPr>
      <w:r>
        <w:rPr>
          <w:rFonts w:eastAsia="바탕"/>
        </w:rPr>
        <w:tab/>
        <w:t xml:space="preserve">This error shall be used when the policy decisions (i.e. installation/modification of PCC rules or provisioning of policy decisions not related to a PCC rule) received within a RAR initiated by the PCRF cannot be enforced by the PCEF because the AN-Gateway has failed. </w:t>
      </w:r>
      <w:r>
        <w:t xml:space="preserve">If one or more PCC Rules are affected, these PCC Rules will be provided in the Charging-Rule-Report AVP including the </w:t>
      </w:r>
      <w:r>
        <w:rPr>
          <w:rFonts w:eastAsia="SimSun" w:hint="eastAsia"/>
        </w:rPr>
        <w:t>Rule-Failure-Code AVP</w:t>
      </w:r>
      <w:r>
        <w:t xml:space="preserve"> </w:t>
      </w:r>
      <w:r>
        <w:rPr>
          <w:rFonts w:eastAsia="SimSun" w:hint="eastAsia"/>
        </w:rPr>
        <w:t>set to</w:t>
      </w:r>
      <w:r>
        <w:t xml:space="preserve"> AN_GW_FAILED (17), and </w:t>
      </w:r>
      <w:r>
        <w:rPr>
          <w:rFonts w:eastAsia="SimSun" w:hint="eastAsia"/>
        </w:rPr>
        <w:t>PCC-Rule-Status AVP</w:t>
      </w:r>
      <w:r>
        <w:t xml:space="preserve"> </w:t>
      </w:r>
      <w:r>
        <w:rPr>
          <w:rFonts w:eastAsia="SimSun" w:hint="eastAsia"/>
        </w:rPr>
        <w:t xml:space="preserve">set to INACTIVE </w:t>
      </w:r>
      <w:r>
        <w:t>as described in clause 4.5.</w:t>
      </w:r>
      <w:r>
        <w:rPr>
          <w:rFonts w:eastAsia="바탕"/>
        </w:rPr>
        <w:t>12</w:t>
      </w:r>
      <w:r>
        <w:t>.</w:t>
      </w:r>
      <w:r>
        <w:rPr>
          <w:rFonts w:eastAsia="바탕"/>
        </w:rPr>
        <w:t xml:space="preserve"> Applicable only to 3GPP-EPS.</w:t>
      </w:r>
    </w:p>
    <w:p w14:paraId="18043C84" w14:textId="77777777" w:rsidR="00457FE3" w:rsidRDefault="00457FE3">
      <w:pPr>
        <w:pStyle w:val="B1"/>
      </w:pPr>
      <w:r>
        <w:t>DIAMETER_PENDING_TRANSACTION (4</w:t>
      </w:r>
      <w:r>
        <w:rPr>
          <w:rFonts w:eastAsia="바탕" w:hint="eastAsia"/>
        </w:rPr>
        <w:t>144</w:t>
      </w:r>
      <w:r>
        <w:t>)</w:t>
      </w:r>
    </w:p>
    <w:p w14:paraId="7592580F" w14:textId="77777777" w:rsidR="00457FE3" w:rsidRDefault="00457FE3">
      <w:pPr>
        <w:pStyle w:val="B1"/>
      </w:pPr>
      <w:r>
        <w:tab/>
        <w:t>This error shall be used when a node that supports the PendingTransaction feature receives an incoming request on a session while it has an ongoing transaction on the same session and cannot handle the request as described in clause </w:t>
      </w:r>
      <w:r>
        <w:rPr>
          <w:rFonts w:eastAsia="바탕" w:hint="eastAsia"/>
        </w:rPr>
        <w:t>8.2</w:t>
      </w:r>
      <w:r>
        <w:t xml:space="preserve"> of 3GPP TS 29.213 [8].</w:t>
      </w:r>
    </w:p>
    <w:p w14:paraId="0A493BED" w14:textId="77777777" w:rsidR="00457FE3" w:rsidRDefault="00457FE3">
      <w:pPr>
        <w:pStyle w:val="B1"/>
        <w:rPr>
          <w:rFonts w:eastAsia="바탕"/>
          <w:noProof/>
          <w:lang w:eastAsia="ko-KR"/>
        </w:rPr>
      </w:pPr>
      <w:r>
        <w:t>DIAMETER_</w:t>
      </w:r>
      <w:r>
        <w:rPr>
          <w:rFonts w:hint="eastAsia"/>
          <w:noProof/>
          <w:lang w:eastAsia="zh-CN"/>
        </w:rPr>
        <w:t>U</w:t>
      </w:r>
      <w:r>
        <w:rPr>
          <w:noProof/>
          <w:lang w:eastAsia="zh-CN"/>
        </w:rPr>
        <w:t>E_STATUS_SUSPEND</w:t>
      </w:r>
      <w:r>
        <w:rPr>
          <w:rFonts w:eastAsia="바탕"/>
          <w:noProof/>
          <w:lang w:eastAsia="ko-KR"/>
        </w:rPr>
        <w:t xml:space="preserve"> (</w:t>
      </w:r>
      <w:r>
        <w:rPr>
          <w:rFonts w:hint="eastAsia"/>
          <w:lang w:eastAsia="zh-CN"/>
        </w:rPr>
        <w:t>4145</w:t>
      </w:r>
      <w:r>
        <w:rPr>
          <w:rFonts w:eastAsia="바탕"/>
          <w:noProof/>
          <w:lang w:eastAsia="ko-KR"/>
        </w:rPr>
        <w:t>)</w:t>
      </w:r>
    </w:p>
    <w:p w14:paraId="368CABF8" w14:textId="77777777" w:rsidR="00457FE3" w:rsidRDefault="00457FE3">
      <w:pPr>
        <w:pStyle w:val="B1"/>
        <w:rPr>
          <w:noProof/>
          <w:lang w:eastAsia="zh-CN"/>
        </w:rPr>
      </w:pPr>
      <w:r>
        <w:rPr>
          <w:rFonts w:eastAsia="바탕"/>
          <w:noProof/>
          <w:lang w:eastAsia="ko-KR"/>
        </w:rPr>
        <w:tab/>
      </w:r>
      <w:r>
        <w:rPr>
          <w:rFonts w:eastAsia="바탕"/>
        </w:rPr>
        <w:t>This error shall be used when the policy decisions received within a RAR initiated by the PCRF cannot be enforced by the PCEF</w:t>
      </w:r>
      <w:r>
        <w:rPr>
          <w:rFonts w:eastAsia="바탕"/>
          <w:noProof/>
          <w:lang w:eastAsia="ko-KR"/>
        </w:rPr>
        <w:t xml:space="preserve"> because the UE’s status is suspended. Applicable </w:t>
      </w:r>
      <w:r>
        <w:rPr>
          <w:rFonts w:eastAsia="바탕"/>
        </w:rPr>
        <w:t>only to 3GPP-EPS</w:t>
      </w:r>
      <w:r>
        <w:rPr>
          <w:rFonts w:eastAsia="바탕"/>
          <w:noProof/>
          <w:lang w:eastAsia="ko-KR"/>
        </w:rPr>
        <w:t xml:space="preserve"> </w:t>
      </w:r>
      <w:r>
        <w:t>access type</w:t>
      </w:r>
      <w:r>
        <w:rPr>
          <w:rFonts w:eastAsia="바탕"/>
          <w:noProof/>
          <w:lang w:eastAsia="ko-KR"/>
        </w:rPr>
        <w:t xml:space="preserve"> and to functionality introduced with the UE-Status-Change feature as described in subclause 5.4.1.</w:t>
      </w:r>
    </w:p>
    <w:p w14:paraId="4DAE1DC3" w14:textId="77777777" w:rsidR="00457FE3" w:rsidRDefault="00457FE3">
      <w:pPr>
        <w:pStyle w:val="Heading2"/>
      </w:pPr>
      <w:bookmarkStart w:id="1648" w:name="_Toc27999521"/>
      <w:bookmarkStart w:id="1649" w:name="_Toc36035495"/>
      <w:bookmarkStart w:id="1650" w:name="_Toc51759895"/>
      <w:bookmarkStart w:id="1651" w:name="_Toc169903872"/>
      <w:r>
        <w:t>5.6</w:t>
      </w:r>
      <w:r>
        <w:tab/>
        <w:t>Gx Messages</w:t>
      </w:r>
      <w:bookmarkEnd w:id="1648"/>
      <w:bookmarkEnd w:id="1649"/>
      <w:bookmarkEnd w:id="1650"/>
      <w:bookmarkEnd w:id="1651"/>
    </w:p>
    <w:p w14:paraId="2BB8A56C" w14:textId="77777777" w:rsidR="00457FE3" w:rsidRDefault="00457FE3">
      <w:pPr>
        <w:pStyle w:val="Heading3"/>
      </w:pPr>
      <w:bookmarkStart w:id="1652" w:name="_Toc27999522"/>
      <w:bookmarkStart w:id="1653" w:name="_Toc36035496"/>
      <w:bookmarkStart w:id="1654" w:name="_Toc51759896"/>
      <w:bookmarkStart w:id="1655" w:name="_Toc169903873"/>
      <w:r>
        <w:t>5.6.1</w:t>
      </w:r>
      <w:r>
        <w:tab/>
        <w:t>Gx Application</w:t>
      </w:r>
      <w:bookmarkEnd w:id="1652"/>
      <w:bookmarkEnd w:id="1653"/>
      <w:bookmarkEnd w:id="1654"/>
      <w:bookmarkEnd w:id="1655"/>
    </w:p>
    <w:p w14:paraId="65AEE312" w14:textId="77777777" w:rsidR="00457FE3" w:rsidRDefault="00457FE3">
      <w:r>
        <w:t>Gx Messages are carried within the Diameter Application(s) described in clause 5.1.</w:t>
      </w:r>
    </w:p>
    <w:p w14:paraId="014A0448"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w:t>
      </w:r>
      <w:r>
        <w:rPr>
          <w:b/>
        </w:rPr>
        <w:t> </w:t>
      </w:r>
      <w:r>
        <w:t>RFC 8506 [66] are used with the Gx specific AVPs specified in clause 5.3. The Diameter Credit Control Application AVPs and AVPs from other Diameter applications that are re-used are defined in clause 5.4. The Gx application identifier shall be included in the Auth-Application-Id AVP.</w:t>
      </w:r>
    </w:p>
    <w:p w14:paraId="0F92F05D" w14:textId="77777777" w:rsidR="00457FE3" w:rsidRDefault="00457FE3">
      <w:r>
        <w:t>In order to support both PULL and PUSH procedures, a diameter session needs to be established for each IP-CAN session. For IP-CAN types that support multiple IP-CAN bearers (as in the case of GPRS), the diameter session is established when the very first IP-CAN bearer for the IP-CAN session is established.</w:t>
      </w:r>
    </w:p>
    <w:p w14:paraId="131BC7BA"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2BC9E26E" w14:textId="77777777" w:rsidR="00457FE3" w:rsidRDefault="00457FE3">
      <w:pPr>
        <w:pStyle w:val="Heading3"/>
      </w:pPr>
      <w:bookmarkStart w:id="1656" w:name="_Toc27999523"/>
      <w:bookmarkStart w:id="1657" w:name="_Toc36035497"/>
      <w:bookmarkStart w:id="1658" w:name="_Toc51759897"/>
      <w:bookmarkStart w:id="1659" w:name="_Toc169903874"/>
      <w:r>
        <w:t>5.6.2</w:t>
      </w:r>
      <w:r>
        <w:tab/>
        <w:t>CC-Request (CCR) Command</w:t>
      </w:r>
      <w:bookmarkEnd w:id="1656"/>
      <w:bookmarkEnd w:id="1657"/>
      <w:bookmarkEnd w:id="1658"/>
      <w:bookmarkEnd w:id="1659"/>
    </w:p>
    <w:p w14:paraId="7B006C76" w14:textId="77777777" w:rsidR="00457FE3" w:rsidRDefault="00457FE3">
      <w:r>
        <w:t>The CCR command, indicated by the Command-Code field set to 272 and the 'R' bit set in the Command Flags field, is sent by the PCEF to the PCRF in order to request PCC rules for a bearer and provision IP flow mobility routing rules. The CCR command is also sent by the PCEF to the PCRF in order to indicate bearer, PCC rule or IP flow mobility routing rule related events or the termination of the IP CAN bearer and/or session.</w:t>
      </w:r>
    </w:p>
    <w:p w14:paraId="5A4DF2E6" w14:textId="77777777" w:rsidR="00457FE3" w:rsidRDefault="00457FE3">
      <w:r>
        <w:t>Message Format:</w:t>
      </w:r>
    </w:p>
    <w:p w14:paraId="7B6C45BB" w14:textId="77777777" w:rsidR="00457FE3" w:rsidRDefault="00457FE3">
      <w:pPr>
        <w:pStyle w:val="PL"/>
      </w:pPr>
      <w:r>
        <w:t>&lt;CC-Request&gt; ::= &lt; Diameter Header: 272, REQ, PXY &gt;</w:t>
      </w:r>
    </w:p>
    <w:p w14:paraId="03BC1185" w14:textId="77777777" w:rsidR="00457FE3" w:rsidRDefault="00457FE3">
      <w:pPr>
        <w:pStyle w:val="PL"/>
      </w:pPr>
      <w:r>
        <w:tab/>
      </w:r>
      <w:r>
        <w:tab/>
      </w:r>
      <w:r>
        <w:tab/>
      </w:r>
      <w:r>
        <w:tab/>
        <w:t xml:space="preserve"> &lt; Session-Id &gt;</w:t>
      </w:r>
    </w:p>
    <w:p w14:paraId="60F8D516" w14:textId="77777777" w:rsidR="00457FE3" w:rsidRDefault="00457FE3">
      <w:pPr>
        <w:pStyle w:val="PL"/>
      </w:pPr>
      <w:r>
        <w:tab/>
      </w:r>
      <w:r>
        <w:tab/>
      </w:r>
      <w:r>
        <w:tab/>
      </w:r>
      <w:r>
        <w:tab/>
        <w:t xml:space="preserve"> [ DRMP ]</w:t>
      </w:r>
    </w:p>
    <w:p w14:paraId="4513888E" w14:textId="77777777" w:rsidR="00457FE3" w:rsidRDefault="00457FE3">
      <w:pPr>
        <w:pStyle w:val="PL"/>
      </w:pPr>
      <w:r>
        <w:tab/>
      </w:r>
      <w:r>
        <w:tab/>
      </w:r>
      <w:r>
        <w:tab/>
      </w:r>
      <w:r>
        <w:tab/>
        <w:t xml:space="preserve"> { Auth-Application-Id }</w:t>
      </w:r>
    </w:p>
    <w:p w14:paraId="196A8814" w14:textId="77777777" w:rsidR="00457FE3" w:rsidRDefault="00457FE3">
      <w:pPr>
        <w:pStyle w:val="PL"/>
      </w:pPr>
      <w:r>
        <w:tab/>
      </w:r>
      <w:r>
        <w:tab/>
      </w:r>
      <w:r>
        <w:tab/>
      </w:r>
      <w:r>
        <w:tab/>
        <w:t xml:space="preserve"> { Origin-Host }</w:t>
      </w:r>
    </w:p>
    <w:p w14:paraId="26F32E99" w14:textId="77777777" w:rsidR="00457FE3" w:rsidRDefault="00457FE3">
      <w:pPr>
        <w:pStyle w:val="PL"/>
      </w:pPr>
      <w:r>
        <w:tab/>
      </w:r>
      <w:r>
        <w:tab/>
      </w:r>
      <w:r>
        <w:tab/>
      </w:r>
      <w:r>
        <w:tab/>
        <w:t xml:space="preserve"> { Origin-Realm }</w:t>
      </w:r>
    </w:p>
    <w:p w14:paraId="5A4F7A6C" w14:textId="77777777" w:rsidR="00457FE3" w:rsidRDefault="00457FE3">
      <w:pPr>
        <w:pStyle w:val="PL"/>
      </w:pPr>
      <w:r>
        <w:tab/>
      </w:r>
      <w:r>
        <w:tab/>
      </w:r>
      <w:r>
        <w:tab/>
      </w:r>
      <w:r>
        <w:tab/>
        <w:t xml:space="preserve"> { Destination-Realm }</w:t>
      </w:r>
    </w:p>
    <w:p w14:paraId="36186F15" w14:textId="77777777" w:rsidR="00457FE3" w:rsidRDefault="00457FE3">
      <w:pPr>
        <w:pStyle w:val="PL"/>
      </w:pPr>
      <w:r>
        <w:tab/>
      </w:r>
      <w:r>
        <w:tab/>
      </w:r>
      <w:r>
        <w:tab/>
      </w:r>
      <w:r>
        <w:tab/>
        <w:t xml:space="preserve"> { CC-Request-Type }</w:t>
      </w:r>
    </w:p>
    <w:p w14:paraId="626A370B" w14:textId="77777777" w:rsidR="00457FE3" w:rsidRDefault="00457FE3">
      <w:pPr>
        <w:pStyle w:val="PL"/>
      </w:pPr>
      <w:r>
        <w:tab/>
      </w:r>
      <w:r>
        <w:tab/>
      </w:r>
      <w:r>
        <w:tab/>
      </w:r>
      <w:r>
        <w:tab/>
        <w:t xml:space="preserve"> { CC-Request-Number }</w:t>
      </w:r>
    </w:p>
    <w:p w14:paraId="1FCE869A" w14:textId="77777777" w:rsidR="00457FE3" w:rsidRDefault="00457FE3">
      <w:pPr>
        <w:pStyle w:val="PL"/>
      </w:pPr>
      <w:r>
        <w:rPr>
          <w:rFonts w:hint="eastAsia"/>
        </w:rPr>
        <w:tab/>
      </w:r>
      <w:r>
        <w:rPr>
          <w:rFonts w:hint="eastAsia"/>
        </w:rPr>
        <w:tab/>
      </w:r>
      <w:r>
        <w:rPr>
          <w:rFonts w:hint="eastAsia"/>
        </w:rPr>
        <w:tab/>
      </w:r>
      <w:r>
        <w:rPr>
          <w:rFonts w:hint="eastAsia"/>
        </w:rPr>
        <w:tab/>
      </w:r>
      <w:r>
        <w:t xml:space="preserve"> [ Credit-Management-Status ]</w:t>
      </w:r>
    </w:p>
    <w:p w14:paraId="510E811C" w14:textId="77777777" w:rsidR="00457FE3" w:rsidRDefault="00457FE3">
      <w:pPr>
        <w:pStyle w:val="PL"/>
      </w:pPr>
      <w:r>
        <w:tab/>
      </w:r>
      <w:r>
        <w:tab/>
      </w:r>
      <w:r>
        <w:tab/>
      </w:r>
      <w:r>
        <w:tab/>
        <w:t xml:space="preserve"> [ Destination-Host ]</w:t>
      </w:r>
    </w:p>
    <w:p w14:paraId="347BEDBB" w14:textId="77777777" w:rsidR="00457FE3" w:rsidRDefault="00457FE3">
      <w:pPr>
        <w:pStyle w:val="PL"/>
      </w:pPr>
      <w:r>
        <w:tab/>
      </w:r>
      <w:r>
        <w:tab/>
      </w:r>
      <w:r>
        <w:tab/>
      </w:r>
      <w:r>
        <w:tab/>
        <w:t xml:space="preserve"> [ Origin-State-Id ]</w:t>
      </w:r>
    </w:p>
    <w:p w14:paraId="115C019E" w14:textId="77777777" w:rsidR="00457FE3" w:rsidRDefault="00457FE3">
      <w:pPr>
        <w:pStyle w:val="PL"/>
      </w:pPr>
      <w:r>
        <w:tab/>
      </w:r>
      <w:r>
        <w:tab/>
      </w:r>
      <w:r>
        <w:tab/>
      </w:r>
      <w:r>
        <w:tab/>
        <w:t>*[ Subscription-Id ]</w:t>
      </w:r>
    </w:p>
    <w:p w14:paraId="11B6C658" w14:textId="77777777" w:rsidR="00457FE3" w:rsidRDefault="00457FE3">
      <w:pPr>
        <w:pStyle w:val="PL"/>
      </w:pPr>
      <w:r>
        <w:tab/>
      </w:r>
      <w:r>
        <w:tab/>
      </w:r>
      <w:r>
        <w:tab/>
      </w:r>
      <w:r>
        <w:tab/>
        <w:t xml:space="preserve"> [ OC-Supported-Features ]</w:t>
      </w:r>
    </w:p>
    <w:p w14:paraId="2BE3DD6F" w14:textId="77777777" w:rsidR="00457FE3" w:rsidRDefault="00457FE3">
      <w:pPr>
        <w:pStyle w:val="PL"/>
      </w:pPr>
      <w:r>
        <w:tab/>
      </w:r>
      <w:r>
        <w:tab/>
      </w:r>
      <w:r>
        <w:tab/>
      </w:r>
      <w:r>
        <w:tab/>
        <w:t xml:space="preserve">*[ Supported-Features ] </w:t>
      </w:r>
    </w:p>
    <w:p w14:paraId="5FB2BF64" w14:textId="77777777" w:rsidR="00457FE3" w:rsidRDefault="00457FE3">
      <w:pPr>
        <w:pStyle w:val="PL"/>
      </w:pPr>
      <w:r>
        <w:tab/>
      </w:r>
      <w:r>
        <w:tab/>
      </w:r>
      <w:r>
        <w:tab/>
      </w:r>
      <w:r>
        <w:tab/>
        <w:t xml:space="preserve"> [ TDF-Information ]</w:t>
      </w:r>
    </w:p>
    <w:p w14:paraId="676557E3" w14:textId="77777777" w:rsidR="00457FE3" w:rsidRDefault="00457FE3">
      <w:pPr>
        <w:pStyle w:val="PL"/>
      </w:pPr>
      <w:r>
        <w:tab/>
      </w:r>
      <w:r>
        <w:tab/>
      </w:r>
      <w:r>
        <w:tab/>
      </w:r>
      <w:r>
        <w:tab/>
        <w:t xml:space="preserve"> [ Network-Request-Support ]</w:t>
      </w:r>
    </w:p>
    <w:p w14:paraId="35E98345" w14:textId="77777777" w:rsidR="00457FE3" w:rsidRDefault="00457FE3">
      <w:pPr>
        <w:pStyle w:val="PL"/>
      </w:pPr>
      <w:r>
        <w:tab/>
      </w:r>
      <w:r>
        <w:tab/>
      </w:r>
      <w:r>
        <w:tab/>
      </w:r>
      <w:r>
        <w:tab/>
        <w:t>*[ Packet-Filter-Information ]</w:t>
      </w:r>
    </w:p>
    <w:p w14:paraId="5A5DC5CE" w14:textId="77777777" w:rsidR="00457FE3" w:rsidRDefault="00457FE3">
      <w:pPr>
        <w:pStyle w:val="PL"/>
      </w:pPr>
      <w:r>
        <w:tab/>
      </w:r>
      <w:r>
        <w:tab/>
      </w:r>
      <w:r>
        <w:tab/>
      </w:r>
      <w:r>
        <w:tab/>
        <w:t xml:space="preserve"> [ Packet-Filter-Operation ]</w:t>
      </w:r>
    </w:p>
    <w:p w14:paraId="5A7A6493" w14:textId="77777777" w:rsidR="00457FE3" w:rsidRDefault="00457FE3">
      <w:pPr>
        <w:pStyle w:val="PL"/>
      </w:pPr>
      <w:r>
        <w:tab/>
      </w:r>
      <w:r>
        <w:tab/>
      </w:r>
      <w:r>
        <w:tab/>
      </w:r>
      <w:r>
        <w:tab/>
        <w:t xml:space="preserve"> [ Bearer-Identifier ]</w:t>
      </w:r>
    </w:p>
    <w:p w14:paraId="24713518" w14:textId="77777777" w:rsidR="00457FE3" w:rsidRDefault="00457FE3">
      <w:pPr>
        <w:pStyle w:val="PL"/>
      </w:pPr>
      <w:r>
        <w:tab/>
      </w:r>
      <w:r>
        <w:tab/>
      </w:r>
      <w:r>
        <w:tab/>
      </w:r>
      <w:r>
        <w:tab/>
        <w:t xml:space="preserve"> [ Bearer-Operation ]</w:t>
      </w:r>
    </w:p>
    <w:p w14:paraId="260E9D75" w14:textId="77777777" w:rsidR="00457FE3" w:rsidRDefault="00457FE3">
      <w:pPr>
        <w:pStyle w:val="PL"/>
      </w:pPr>
      <w:r>
        <w:tab/>
      </w:r>
      <w:r>
        <w:tab/>
      </w:r>
      <w:r>
        <w:tab/>
      </w:r>
      <w:r>
        <w:tab/>
        <w:t xml:space="preserve"> [ Dynamic-Address-Flag ]</w:t>
      </w:r>
    </w:p>
    <w:p w14:paraId="19BB4CC6" w14:textId="77777777" w:rsidR="00457FE3" w:rsidRDefault="00457FE3">
      <w:pPr>
        <w:pStyle w:val="PL"/>
      </w:pPr>
      <w:r>
        <w:tab/>
      </w:r>
      <w:r>
        <w:tab/>
      </w:r>
      <w:r>
        <w:tab/>
      </w:r>
      <w:r>
        <w:tab/>
        <w:t xml:space="preserve"> [ Dynamic-Address-Flag-Extension ]</w:t>
      </w:r>
    </w:p>
    <w:p w14:paraId="417D1568" w14:textId="77777777" w:rsidR="00457FE3" w:rsidRDefault="00457FE3">
      <w:pPr>
        <w:pStyle w:val="PL"/>
      </w:pPr>
      <w:r>
        <w:tab/>
      </w:r>
      <w:r>
        <w:tab/>
      </w:r>
      <w:r>
        <w:tab/>
      </w:r>
      <w:r>
        <w:tab/>
        <w:t xml:space="preserve"> [ PDN-Connection-Charging-ID ]</w:t>
      </w:r>
    </w:p>
    <w:p w14:paraId="76AB0993" w14:textId="77777777" w:rsidR="00457FE3" w:rsidRDefault="00457FE3">
      <w:pPr>
        <w:pStyle w:val="PL"/>
      </w:pPr>
      <w:r>
        <w:tab/>
      </w:r>
      <w:r>
        <w:tab/>
      </w:r>
      <w:r>
        <w:tab/>
      </w:r>
      <w:r>
        <w:tab/>
        <w:t xml:space="preserve"> [ Framed-IP-Address ]</w:t>
      </w:r>
    </w:p>
    <w:p w14:paraId="1A9B4198" w14:textId="77777777" w:rsidR="00457FE3" w:rsidRDefault="00457FE3">
      <w:pPr>
        <w:pStyle w:val="PL"/>
      </w:pPr>
      <w:r>
        <w:tab/>
      </w:r>
      <w:r>
        <w:tab/>
      </w:r>
      <w:r>
        <w:tab/>
      </w:r>
      <w:r>
        <w:tab/>
        <w:t xml:space="preserve"> [ Framed-Ipv6-Prefix ]</w:t>
      </w:r>
    </w:p>
    <w:p w14:paraId="51301AFE" w14:textId="77777777" w:rsidR="00457FE3" w:rsidRDefault="00457FE3">
      <w:pPr>
        <w:pStyle w:val="PL"/>
      </w:pPr>
      <w:r>
        <w:tab/>
      </w:r>
      <w:r>
        <w:tab/>
      </w:r>
      <w:r>
        <w:tab/>
      </w:r>
      <w:r>
        <w:tab/>
        <w:t xml:space="preserve"> [ IP-CAN-Type ]</w:t>
      </w:r>
    </w:p>
    <w:p w14:paraId="3D8853A5" w14:textId="77777777" w:rsidR="00457FE3" w:rsidRDefault="00457FE3">
      <w:pPr>
        <w:pStyle w:val="PL"/>
      </w:pPr>
      <w:r>
        <w:tab/>
      </w:r>
      <w:r>
        <w:tab/>
      </w:r>
      <w:r>
        <w:tab/>
      </w:r>
      <w:r>
        <w:tab/>
        <w:t xml:space="preserve"> [ 3GPP-RAT-Type ]</w:t>
      </w:r>
    </w:p>
    <w:p w14:paraId="31FDC4D2" w14:textId="77777777" w:rsidR="00457FE3" w:rsidRDefault="00457FE3">
      <w:pPr>
        <w:pStyle w:val="PL"/>
      </w:pPr>
      <w:r>
        <w:tab/>
      </w:r>
      <w:r>
        <w:tab/>
      </w:r>
      <w:r>
        <w:tab/>
      </w:r>
      <w:r>
        <w:tab/>
        <w:t xml:space="preserve"> [ AN-Trusted ]</w:t>
      </w:r>
    </w:p>
    <w:p w14:paraId="6F748AFF" w14:textId="77777777" w:rsidR="00457FE3" w:rsidRDefault="00457FE3">
      <w:pPr>
        <w:pStyle w:val="PL"/>
      </w:pPr>
      <w:r>
        <w:tab/>
      </w:r>
      <w:r>
        <w:tab/>
      </w:r>
      <w:r>
        <w:tab/>
      </w:r>
      <w:r>
        <w:tab/>
        <w:t xml:space="preserve"> [ RAT-Type ]</w:t>
      </w:r>
    </w:p>
    <w:p w14:paraId="65054941" w14:textId="77777777" w:rsidR="00457FE3" w:rsidRDefault="00457FE3">
      <w:pPr>
        <w:pStyle w:val="PL"/>
      </w:pPr>
      <w:r>
        <w:tab/>
      </w:r>
      <w:r>
        <w:tab/>
      </w:r>
      <w:r>
        <w:tab/>
      </w:r>
      <w:r>
        <w:tab/>
        <w:t xml:space="preserve"> [ Termination-Cause ]</w:t>
      </w:r>
    </w:p>
    <w:p w14:paraId="16D81CC1" w14:textId="77777777" w:rsidR="00457FE3" w:rsidRDefault="00457FE3">
      <w:pPr>
        <w:pStyle w:val="PL"/>
      </w:pPr>
      <w:r>
        <w:tab/>
      </w:r>
      <w:r>
        <w:tab/>
      </w:r>
      <w:r>
        <w:tab/>
      </w:r>
      <w:r>
        <w:tab/>
        <w:t xml:space="preserve"> [ User-Equipment-Info ]</w:t>
      </w:r>
    </w:p>
    <w:p w14:paraId="7BD3DF4B" w14:textId="77777777" w:rsidR="00457FE3" w:rsidRDefault="00457FE3">
      <w:pPr>
        <w:pStyle w:val="PL"/>
      </w:pPr>
      <w:r>
        <w:tab/>
      </w:r>
      <w:r>
        <w:tab/>
      </w:r>
      <w:r>
        <w:tab/>
      </w:r>
      <w:r>
        <w:tab/>
        <w:t xml:space="preserve"> [ User-Equipment-Info-Extension ]</w:t>
      </w:r>
    </w:p>
    <w:p w14:paraId="0A2A2F85" w14:textId="77777777" w:rsidR="00457FE3" w:rsidRDefault="00457FE3">
      <w:pPr>
        <w:pStyle w:val="PL"/>
      </w:pPr>
      <w:r>
        <w:tab/>
      </w:r>
      <w:r>
        <w:tab/>
      </w:r>
      <w:r>
        <w:tab/>
      </w:r>
      <w:r>
        <w:tab/>
        <w:t xml:space="preserve"> [ QoS-Information ] </w:t>
      </w:r>
    </w:p>
    <w:p w14:paraId="0F6DAAC1" w14:textId="77777777" w:rsidR="00457FE3" w:rsidRDefault="00457FE3">
      <w:pPr>
        <w:pStyle w:val="PL"/>
      </w:pPr>
      <w:r>
        <w:tab/>
      </w:r>
      <w:r>
        <w:tab/>
      </w:r>
      <w:r>
        <w:tab/>
      </w:r>
      <w:r>
        <w:tab/>
        <w:t xml:space="preserve"> [ QoS-Negotiation ]</w:t>
      </w:r>
    </w:p>
    <w:p w14:paraId="7D3C72BF" w14:textId="77777777" w:rsidR="00457FE3" w:rsidRDefault="00457FE3">
      <w:pPr>
        <w:pStyle w:val="PL"/>
      </w:pPr>
      <w:r>
        <w:tab/>
      </w:r>
      <w:r>
        <w:tab/>
      </w:r>
      <w:r>
        <w:tab/>
      </w:r>
      <w:r>
        <w:tab/>
        <w:t xml:space="preserve"> [ QoS-Upgrade ]</w:t>
      </w:r>
    </w:p>
    <w:p w14:paraId="130AF1EA" w14:textId="77777777" w:rsidR="00457FE3" w:rsidRDefault="00457FE3">
      <w:pPr>
        <w:pStyle w:val="PL"/>
      </w:pPr>
      <w:r>
        <w:tab/>
      </w:r>
      <w:r>
        <w:tab/>
      </w:r>
      <w:r>
        <w:tab/>
      </w:r>
      <w:r>
        <w:tab/>
        <w:t xml:space="preserve"> [ Default-EPS-Bearer-QoS ] </w:t>
      </w:r>
    </w:p>
    <w:p w14:paraId="25EF6079" w14:textId="77777777" w:rsidR="00457FE3" w:rsidRDefault="00457FE3">
      <w:pPr>
        <w:pStyle w:val="PL"/>
      </w:pPr>
      <w:r>
        <w:tab/>
      </w:r>
      <w:r>
        <w:tab/>
      </w:r>
      <w:r>
        <w:tab/>
      </w:r>
      <w:r>
        <w:tab/>
        <w:t xml:space="preserve"> [ Default-QoS-Information ]</w:t>
      </w:r>
    </w:p>
    <w:p w14:paraId="6B54B9DA" w14:textId="77777777" w:rsidR="00457FE3" w:rsidRDefault="00457FE3">
      <w:pPr>
        <w:pStyle w:val="PL"/>
      </w:pPr>
      <w:r>
        <w:tab/>
      </w:r>
      <w:r>
        <w:tab/>
      </w:r>
      <w:r>
        <w:tab/>
        <w:t xml:space="preserve"> 0*2 [ AN-GW-Address ]</w:t>
      </w:r>
    </w:p>
    <w:p w14:paraId="2C6ACD5E" w14:textId="77777777" w:rsidR="00457FE3" w:rsidRDefault="00457FE3">
      <w:pPr>
        <w:pStyle w:val="PL"/>
      </w:pPr>
      <w:r>
        <w:tab/>
      </w:r>
      <w:r>
        <w:tab/>
      </w:r>
      <w:r>
        <w:tab/>
      </w:r>
      <w:r>
        <w:tab/>
        <w:t xml:space="preserve"> [ AN-GW-Status ]</w:t>
      </w:r>
    </w:p>
    <w:p w14:paraId="18555BA7" w14:textId="77777777" w:rsidR="00457FE3" w:rsidRDefault="00457FE3">
      <w:pPr>
        <w:pStyle w:val="PL"/>
      </w:pPr>
      <w:r>
        <w:tab/>
      </w:r>
      <w:r>
        <w:tab/>
      </w:r>
      <w:r>
        <w:tab/>
      </w:r>
      <w:r>
        <w:tab/>
        <w:t xml:space="preserve"> [ 3GPP-SGSN-MCC-MNC ]</w:t>
      </w:r>
    </w:p>
    <w:p w14:paraId="1DA9DA9B" w14:textId="77777777" w:rsidR="00457FE3" w:rsidRDefault="00457FE3">
      <w:pPr>
        <w:pStyle w:val="PL"/>
      </w:pPr>
      <w:r>
        <w:tab/>
      </w:r>
      <w:r>
        <w:tab/>
      </w:r>
      <w:r>
        <w:tab/>
      </w:r>
      <w:r>
        <w:tab/>
        <w:t xml:space="preserve"> [ 3GPP-SGSN-Address ]</w:t>
      </w:r>
    </w:p>
    <w:p w14:paraId="183423FC" w14:textId="77777777" w:rsidR="00457FE3" w:rsidRDefault="00457FE3">
      <w:pPr>
        <w:pStyle w:val="PL"/>
      </w:pPr>
      <w:r>
        <w:tab/>
      </w:r>
      <w:r>
        <w:tab/>
      </w:r>
      <w:r>
        <w:tab/>
      </w:r>
      <w:r>
        <w:tab/>
        <w:t xml:space="preserve"> [ 3GPP-SGSN-Ipv6-Address ]</w:t>
      </w:r>
    </w:p>
    <w:p w14:paraId="23552C74" w14:textId="77777777" w:rsidR="00457FE3" w:rsidRDefault="00457FE3">
      <w:pPr>
        <w:pStyle w:val="PL"/>
      </w:pPr>
      <w:r>
        <w:tab/>
      </w:r>
      <w:r>
        <w:tab/>
      </w:r>
      <w:r>
        <w:tab/>
      </w:r>
      <w:r>
        <w:tab/>
        <w:t xml:space="preserve"> [ 3GPP-GGSN-Address ]</w:t>
      </w:r>
    </w:p>
    <w:p w14:paraId="15971092" w14:textId="77777777" w:rsidR="00457FE3" w:rsidRDefault="00457FE3">
      <w:pPr>
        <w:pStyle w:val="PL"/>
      </w:pPr>
      <w:r>
        <w:tab/>
      </w:r>
      <w:r>
        <w:tab/>
      </w:r>
      <w:r>
        <w:tab/>
      </w:r>
      <w:r>
        <w:tab/>
        <w:t xml:space="preserve"> [ 3GPP-GGSN-Ipv6-Address ]</w:t>
      </w:r>
    </w:p>
    <w:p w14:paraId="5F636DE1" w14:textId="77777777" w:rsidR="00457FE3" w:rsidRDefault="00457FE3">
      <w:pPr>
        <w:pStyle w:val="PL"/>
        <w:rPr>
          <w:lang w:val="fr-FR"/>
        </w:rPr>
      </w:pPr>
      <w:r>
        <w:tab/>
      </w:r>
      <w:r>
        <w:tab/>
      </w:r>
      <w:r>
        <w:tab/>
      </w:r>
      <w:r>
        <w:tab/>
        <w:t xml:space="preserve"> </w:t>
      </w:r>
      <w:r>
        <w:rPr>
          <w:lang w:val="fr-FR"/>
        </w:rPr>
        <w:t>[ 3GPP-Selection-Mode ]</w:t>
      </w:r>
    </w:p>
    <w:p w14:paraId="047B3D77" w14:textId="77777777" w:rsidR="00457FE3" w:rsidRDefault="00457FE3">
      <w:pPr>
        <w:pStyle w:val="PL"/>
        <w:rPr>
          <w:lang w:val="fr-FR"/>
        </w:rPr>
      </w:pPr>
      <w:r>
        <w:rPr>
          <w:lang w:val="fr-FR"/>
        </w:rPr>
        <w:tab/>
      </w:r>
      <w:r>
        <w:rPr>
          <w:lang w:val="fr-FR"/>
        </w:rPr>
        <w:tab/>
      </w:r>
      <w:r>
        <w:rPr>
          <w:lang w:val="fr-FR"/>
        </w:rPr>
        <w:tab/>
      </w:r>
      <w:r>
        <w:rPr>
          <w:lang w:val="fr-FR"/>
        </w:rPr>
        <w:tab/>
        <w:t xml:space="preserve"> [ RAI ]</w:t>
      </w:r>
    </w:p>
    <w:p w14:paraId="06F1A0DA" w14:textId="77777777" w:rsidR="00457FE3" w:rsidRDefault="00457FE3">
      <w:pPr>
        <w:pStyle w:val="PL"/>
        <w:rPr>
          <w:lang w:val="fr-FR"/>
        </w:rPr>
      </w:pPr>
      <w:r>
        <w:rPr>
          <w:lang w:val="fr-FR"/>
        </w:rPr>
        <w:tab/>
      </w:r>
      <w:r>
        <w:rPr>
          <w:lang w:val="fr-FR"/>
        </w:rPr>
        <w:tab/>
      </w:r>
      <w:r>
        <w:rPr>
          <w:lang w:val="fr-FR"/>
        </w:rPr>
        <w:tab/>
      </w:r>
      <w:r>
        <w:rPr>
          <w:lang w:val="fr-FR"/>
        </w:rPr>
        <w:tab/>
        <w:t xml:space="preserve"> [ 3GPP-User-Location-Info ]</w:t>
      </w:r>
    </w:p>
    <w:p w14:paraId="7EB47B85" w14:textId="77777777" w:rsidR="00457FE3" w:rsidRDefault="00457FE3">
      <w:pPr>
        <w:pStyle w:val="PL"/>
        <w:rPr>
          <w:lang w:val="fr-FR"/>
        </w:rPr>
      </w:pPr>
      <w:r>
        <w:rPr>
          <w:lang w:val="fr-FR"/>
        </w:rPr>
        <w:tab/>
      </w:r>
      <w:r>
        <w:rPr>
          <w:lang w:val="fr-FR"/>
        </w:rPr>
        <w:tab/>
      </w:r>
      <w:r>
        <w:rPr>
          <w:lang w:val="fr-FR"/>
        </w:rPr>
        <w:tab/>
      </w:r>
      <w:r>
        <w:rPr>
          <w:lang w:val="fr-FR"/>
        </w:rPr>
        <w:tab/>
        <w:t xml:space="preserve"> [ Fixed-User-Location-Info ]</w:t>
      </w:r>
    </w:p>
    <w:p w14:paraId="6CF3A396"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w:t>
      </w:r>
      <w:r>
        <w:rPr>
          <w:lang w:val="fr-FR"/>
        </w:rPr>
        <w:t>User-Location-Info-</w:t>
      </w:r>
      <w:r>
        <w:rPr>
          <w:rFonts w:hint="eastAsia"/>
          <w:lang w:val="fr-FR"/>
        </w:rPr>
        <w:t>Time ]</w:t>
      </w:r>
    </w:p>
    <w:p w14:paraId="59D79E83" w14:textId="77777777" w:rsidR="00457FE3" w:rsidRDefault="00457FE3">
      <w:pPr>
        <w:pStyle w:val="PL"/>
        <w:rPr>
          <w:lang w:val="fr-FR"/>
        </w:rPr>
      </w:pPr>
      <w:r>
        <w:rPr>
          <w:lang w:val="fr-FR"/>
        </w:rPr>
        <w:tab/>
      </w:r>
      <w:r>
        <w:rPr>
          <w:lang w:val="fr-FR"/>
        </w:rPr>
        <w:tab/>
      </w:r>
      <w:r>
        <w:rPr>
          <w:lang w:val="fr-FR"/>
        </w:rPr>
        <w:tab/>
      </w:r>
      <w:r>
        <w:rPr>
          <w:lang w:val="fr-FR"/>
        </w:rPr>
        <w:tab/>
        <w:t xml:space="preserve"> [</w:t>
      </w:r>
      <w:r>
        <w:rPr>
          <w:rFonts w:hint="eastAsia"/>
          <w:lang w:val="fr-FR"/>
        </w:rPr>
        <w:t xml:space="preserve"> User-CSG-Information ]</w:t>
      </w:r>
    </w:p>
    <w:p w14:paraId="3FE8EC85" w14:textId="77777777" w:rsidR="00457FE3" w:rsidRDefault="00457FE3">
      <w:pPr>
        <w:pStyle w:val="PL"/>
        <w:rPr>
          <w:lang w:val="fr-FR"/>
        </w:rPr>
      </w:pPr>
      <w:r>
        <w:rPr>
          <w:lang w:val="fr-FR"/>
        </w:rPr>
        <w:tab/>
      </w:r>
      <w:r>
        <w:rPr>
          <w:lang w:val="fr-FR"/>
        </w:rPr>
        <w:tab/>
      </w:r>
      <w:r>
        <w:rPr>
          <w:lang w:val="fr-FR"/>
        </w:rPr>
        <w:tab/>
      </w:r>
      <w:r>
        <w:rPr>
          <w:lang w:val="fr-FR"/>
        </w:rPr>
        <w:tab/>
        <w:t xml:space="preserve"> [ TWAN-Identifier ]</w:t>
      </w:r>
    </w:p>
    <w:p w14:paraId="65C6777E" w14:textId="77777777" w:rsidR="00457FE3" w:rsidRDefault="00457FE3">
      <w:pPr>
        <w:pStyle w:val="PL"/>
        <w:rPr>
          <w:lang w:val="fr-FR"/>
        </w:rPr>
      </w:pPr>
      <w:r>
        <w:rPr>
          <w:lang w:val="fr-FR"/>
        </w:rPr>
        <w:tab/>
      </w:r>
      <w:r>
        <w:rPr>
          <w:lang w:val="fr-FR"/>
        </w:rPr>
        <w:tab/>
      </w:r>
      <w:r>
        <w:rPr>
          <w:lang w:val="fr-FR"/>
        </w:rPr>
        <w:tab/>
      </w:r>
      <w:r>
        <w:rPr>
          <w:lang w:val="fr-FR"/>
        </w:rPr>
        <w:tab/>
        <w:t xml:space="preserve"> [ 3GPP-MS-TimeZone ]</w:t>
      </w:r>
    </w:p>
    <w:p w14:paraId="09E2FA10" w14:textId="77777777" w:rsidR="00457FE3" w:rsidRDefault="00457FE3">
      <w:pPr>
        <w:pStyle w:val="PL"/>
        <w:rPr>
          <w:lang w:val="fr-FR"/>
        </w:rPr>
      </w:pPr>
      <w:r>
        <w:rPr>
          <w:lang w:val="fr-FR"/>
        </w:rPr>
        <w:tab/>
      </w:r>
      <w:r>
        <w:rPr>
          <w:lang w:val="fr-FR"/>
        </w:rPr>
        <w:tab/>
      </w:r>
      <w:r>
        <w:rPr>
          <w:lang w:val="fr-FR"/>
        </w:rPr>
        <w:tab/>
      </w:r>
      <w:r>
        <w:rPr>
          <w:lang w:val="fr-FR"/>
        </w:rPr>
        <w:tab/>
        <w:t>*[ RAN-NAS-Release-Cause ]</w:t>
      </w:r>
    </w:p>
    <w:p w14:paraId="639FF0C2" w14:textId="77777777" w:rsidR="00457FE3" w:rsidRDefault="00457FE3">
      <w:pPr>
        <w:pStyle w:val="PL"/>
      </w:pPr>
      <w:r>
        <w:rPr>
          <w:lang w:val="fr-FR"/>
        </w:rPr>
        <w:tab/>
      </w:r>
      <w:r>
        <w:rPr>
          <w:lang w:val="fr-FR"/>
        </w:rPr>
        <w:tab/>
      </w:r>
      <w:r>
        <w:rPr>
          <w:lang w:val="fr-FR"/>
        </w:rPr>
        <w:tab/>
      </w:r>
      <w:r>
        <w:rPr>
          <w:lang w:val="fr-FR"/>
        </w:rPr>
        <w:tab/>
        <w:t xml:space="preserve"> </w:t>
      </w:r>
      <w:r>
        <w:t>[ 3GPP-Charging-Characteristics ]</w:t>
      </w:r>
    </w:p>
    <w:p w14:paraId="09E41E1E" w14:textId="77777777" w:rsidR="00457FE3" w:rsidRDefault="00457FE3">
      <w:pPr>
        <w:pStyle w:val="PL"/>
      </w:pPr>
      <w:r>
        <w:tab/>
      </w:r>
      <w:r>
        <w:tab/>
      </w:r>
      <w:r>
        <w:tab/>
      </w:r>
      <w:r>
        <w:tab/>
        <w:t xml:space="preserve"> [ Called-Station-I</w:t>
      </w:r>
      <w:r>
        <w:rPr>
          <w:rFonts w:hint="eastAsia"/>
        </w:rPr>
        <w:t>d</w:t>
      </w:r>
      <w:r>
        <w:t xml:space="preserve"> ]</w:t>
      </w:r>
    </w:p>
    <w:p w14:paraId="0F641DFF" w14:textId="77777777" w:rsidR="00457FE3" w:rsidRDefault="00457FE3">
      <w:pPr>
        <w:pStyle w:val="PL"/>
      </w:pPr>
      <w:r>
        <w:tab/>
      </w:r>
      <w:r>
        <w:tab/>
      </w:r>
      <w:r>
        <w:tab/>
      </w:r>
      <w:r>
        <w:tab/>
        <w:t xml:space="preserve"> [ PDN-Connection-ID ]</w:t>
      </w:r>
    </w:p>
    <w:p w14:paraId="0EDF82DA" w14:textId="77777777" w:rsidR="00457FE3" w:rsidRDefault="00457FE3">
      <w:pPr>
        <w:pStyle w:val="PL"/>
      </w:pPr>
      <w:r>
        <w:tab/>
      </w:r>
      <w:r>
        <w:tab/>
      </w:r>
      <w:r>
        <w:tab/>
      </w:r>
      <w:r>
        <w:tab/>
        <w:t xml:space="preserve"> [ Bearer-Usage ]</w:t>
      </w:r>
    </w:p>
    <w:p w14:paraId="2FAB960D" w14:textId="77777777" w:rsidR="00457FE3" w:rsidRDefault="00457FE3">
      <w:pPr>
        <w:pStyle w:val="PL"/>
      </w:pPr>
      <w:r>
        <w:tab/>
      </w:r>
      <w:r>
        <w:tab/>
      </w:r>
      <w:r>
        <w:tab/>
      </w:r>
      <w:r>
        <w:tab/>
        <w:t xml:space="preserve"> [ Online ]</w:t>
      </w:r>
    </w:p>
    <w:p w14:paraId="64A834AE" w14:textId="77777777" w:rsidR="00457FE3" w:rsidRDefault="00457FE3">
      <w:pPr>
        <w:pStyle w:val="PL"/>
      </w:pPr>
      <w:r>
        <w:tab/>
      </w:r>
      <w:r>
        <w:tab/>
      </w:r>
      <w:r>
        <w:tab/>
      </w:r>
      <w:r>
        <w:tab/>
        <w:t xml:space="preserve"> [ Offline ]</w:t>
      </w:r>
    </w:p>
    <w:p w14:paraId="23F9EDC0" w14:textId="77777777" w:rsidR="00457FE3" w:rsidRDefault="00457FE3">
      <w:pPr>
        <w:pStyle w:val="PL"/>
      </w:pPr>
      <w:r>
        <w:tab/>
      </w:r>
      <w:r>
        <w:tab/>
      </w:r>
      <w:r>
        <w:tab/>
      </w:r>
      <w:r>
        <w:tab/>
        <w:t>*[ TFT-Packet-Filter-Information ]</w:t>
      </w:r>
    </w:p>
    <w:p w14:paraId="46229FDD" w14:textId="77777777" w:rsidR="00457FE3" w:rsidRDefault="00457FE3">
      <w:pPr>
        <w:pStyle w:val="PL"/>
      </w:pPr>
      <w:r>
        <w:tab/>
      </w:r>
      <w:r>
        <w:tab/>
      </w:r>
      <w:r>
        <w:tab/>
      </w:r>
      <w:r>
        <w:tab/>
        <w:t>*[ Charging-Rule-Report ]</w:t>
      </w:r>
    </w:p>
    <w:p w14:paraId="395BB535" w14:textId="77777777" w:rsidR="00457FE3" w:rsidRDefault="00457FE3">
      <w:pPr>
        <w:pStyle w:val="PL"/>
      </w:pPr>
      <w:r>
        <w:tab/>
      </w:r>
      <w:r>
        <w:tab/>
      </w:r>
      <w:r>
        <w:tab/>
      </w:r>
      <w:r>
        <w:tab/>
        <w:t>*[ Application-Detection-Information ]</w:t>
      </w:r>
    </w:p>
    <w:p w14:paraId="0E437684" w14:textId="77777777" w:rsidR="00457FE3" w:rsidRDefault="00457FE3">
      <w:pPr>
        <w:pStyle w:val="PL"/>
      </w:pPr>
      <w:r>
        <w:tab/>
      </w:r>
      <w:r>
        <w:tab/>
      </w:r>
      <w:r>
        <w:tab/>
      </w:r>
      <w:r>
        <w:tab/>
        <w:t>*[ Event-Trigger ]</w:t>
      </w:r>
    </w:p>
    <w:p w14:paraId="4D266BA3" w14:textId="77777777" w:rsidR="00457FE3" w:rsidRDefault="00457FE3">
      <w:pPr>
        <w:pStyle w:val="PL"/>
      </w:pPr>
      <w:r>
        <w:tab/>
      </w:r>
      <w:r>
        <w:tab/>
      </w:r>
      <w:r>
        <w:tab/>
      </w:r>
      <w:r>
        <w:tab/>
        <w:t xml:space="preserve"> [ Event-Report-Indication ]</w:t>
      </w:r>
    </w:p>
    <w:p w14:paraId="55FC2335" w14:textId="77777777" w:rsidR="00457FE3" w:rsidRDefault="00457FE3">
      <w:pPr>
        <w:pStyle w:val="PL"/>
      </w:pPr>
      <w:r>
        <w:tab/>
      </w:r>
      <w:r>
        <w:tab/>
      </w:r>
      <w:r>
        <w:tab/>
      </w:r>
      <w:r>
        <w:tab/>
        <w:t xml:space="preserve"> [ Access-Network-Charging-Address ]</w:t>
      </w:r>
    </w:p>
    <w:p w14:paraId="44DF7DAC" w14:textId="77777777" w:rsidR="00457FE3" w:rsidRDefault="00457FE3">
      <w:pPr>
        <w:pStyle w:val="PL"/>
      </w:pPr>
      <w:r>
        <w:tab/>
      </w:r>
      <w:r>
        <w:tab/>
      </w:r>
      <w:r>
        <w:tab/>
      </w:r>
      <w:r>
        <w:tab/>
        <w:t>*[ Access-Network-Charging-Identifier-Gx ]</w:t>
      </w:r>
    </w:p>
    <w:p w14:paraId="4CE50C05" w14:textId="77777777" w:rsidR="00457FE3" w:rsidRDefault="00457FE3">
      <w:pPr>
        <w:pStyle w:val="PL"/>
      </w:pPr>
      <w:r>
        <w:tab/>
      </w:r>
      <w:r>
        <w:tab/>
      </w:r>
      <w:r>
        <w:tab/>
      </w:r>
      <w:r>
        <w:tab/>
        <w:t>*[ CoA-Information ]</w:t>
      </w:r>
    </w:p>
    <w:p w14:paraId="0A0B022C" w14:textId="77777777" w:rsidR="00457FE3" w:rsidRDefault="00457FE3">
      <w:pPr>
        <w:pStyle w:val="PL"/>
      </w:pPr>
      <w:r>
        <w:tab/>
      </w:r>
      <w:r>
        <w:tab/>
      </w:r>
      <w:r>
        <w:tab/>
      </w:r>
      <w:r>
        <w:tab/>
        <w:t>*[ Usage-Monitoring-Information ]</w:t>
      </w:r>
    </w:p>
    <w:p w14:paraId="635F0A1B"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50138985" w14:textId="77777777" w:rsidR="00457FE3" w:rsidRDefault="00457FE3">
      <w:pPr>
        <w:pStyle w:val="PL"/>
      </w:pPr>
      <w:r>
        <w:rPr>
          <w:rFonts w:hint="eastAsia"/>
        </w:rPr>
        <w:tab/>
      </w:r>
      <w:r>
        <w:rPr>
          <w:rFonts w:hint="eastAsia"/>
        </w:rPr>
        <w:tab/>
      </w:r>
      <w:r>
        <w:rPr>
          <w:rFonts w:hint="eastAsia"/>
        </w:rPr>
        <w:tab/>
      </w:r>
      <w:r>
        <w:rPr>
          <w:rFonts w:hint="eastAsia"/>
        </w:rPr>
        <w:tab/>
        <w:t xml:space="preserve"> [ NBIFOM-Mode ]</w:t>
      </w:r>
    </w:p>
    <w:p w14:paraId="188F99BF"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5809F37A" w14:textId="77777777" w:rsidR="00457FE3" w:rsidRDefault="00457FE3">
      <w:pPr>
        <w:pStyle w:val="PL"/>
      </w:pPr>
      <w:bookmarkStart w:id="1660" w:name="OLE_LINK18"/>
      <w:bookmarkStart w:id="1661" w:name="OLE_LINK19"/>
      <w:bookmarkStart w:id="1662" w:name="OLE_LINK20"/>
      <w:r>
        <w:tab/>
      </w:r>
      <w:r>
        <w:tab/>
      </w:r>
      <w:r>
        <w:tab/>
      </w:r>
      <w:r>
        <w:tab/>
        <w:t xml:space="preserve"> [ Origination-Time-Stamp ]</w:t>
      </w:r>
    </w:p>
    <w:p w14:paraId="10CE66EA" w14:textId="77777777" w:rsidR="00457FE3" w:rsidRDefault="00457FE3">
      <w:pPr>
        <w:pStyle w:val="PL"/>
      </w:pPr>
      <w:r>
        <w:tab/>
      </w:r>
      <w:r>
        <w:tab/>
      </w:r>
      <w:r>
        <w:tab/>
      </w:r>
      <w:r>
        <w:tab/>
        <w:t xml:space="preserve"> [ Maximum-Wait-Time ]</w:t>
      </w:r>
      <w:bookmarkEnd w:id="1660"/>
      <w:bookmarkEnd w:id="1661"/>
      <w:bookmarkEnd w:id="1662"/>
    </w:p>
    <w:p w14:paraId="594EDF72" w14:textId="77777777" w:rsidR="00457FE3" w:rsidRDefault="00457FE3">
      <w:pPr>
        <w:pStyle w:val="PL"/>
      </w:pPr>
      <w:r>
        <w:rPr>
          <w:rFonts w:hint="eastAsia"/>
        </w:rPr>
        <w:tab/>
      </w:r>
      <w:r>
        <w:rPr>
          <w:rFonts w:hint="eastAsia"/>
        </w:rPr>
        <w:tab/>
      </w:r>
      <w:r>
        <w:rPr>
          <w:rFonts w:hint="eastAsia"/>
        </w:rPr>
        <w:tab/>
      </w:r>
      <w:r>
        <w:rPr>
          <w:rFonts w:hint="eastAsia"/>
        </w:rPr>
        <w:tab/>
        <w:t xml:space="preserve"> [ Access-A</w:t>
      </w:r>
      <w:r>
        <w:t>vailability</w:t>
      </w:r>
      <w:r>
        <w:rPr>
          <w:rFonts w:hint="eastAsia"/>
        </w:rPr>
        <w:t>-Change</w:t>
      </w:r>
      <w:r>
        <w:t>-</w:t>
      </w:r>
      <w:r>
        <w:rPr>
          <w:rFonts w:hint="eastAsia"/>
        </w:rPr>
        <w:t>Reason ]</w:t>
      </w:r>
    </w:p>
    <w:p w14:paraId="41DEFA58" w14:textId="77777777" w:rsidR="00457FE3" w:rsidRDefault="00457FE3">
      <w:pPr>
        <w:pStyle w:val="PL"/>
      </w:pPr>
      <w:r>
        <w:tab/>
      </w:r>
      <w:r>
        <w:tab/>
      </w:r>
      <w:r>
        <w:tab/>
      </w:r>
      <w:r>
        <w:tab/>
        <w:t xml:space="preserve"> [ Routing-Rule-Install ]</w:t>
      </w:r>
    </w:p>
    <w:p w14:paraId="2236EB52" w14:textId="77777777" w:rsidR="00457FE3" w:rsidRDefault="00457FE3">
      <w:pPr>
        <w:pStyle w:val="PL"/>
      </w:pPr>
      <w:r>
        <w:tab/>
      </w:r>
      <w:r>
        <w:tab/>
      </w:r>
      <w:r>
        <w:tab/>
      </w:r>
      <w:r>
        <w:tab/>
        <w:t xml:space="preserve"> [ Routing-Rule-Remove ]</w:t>
      </w:r>
    </w:p>
    <w:p w14:paraId="2FEE6B1A"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HeNB-Local-IP-Address ]</w:t>
      </w:r>
    </w:p>
    <w:p w14:paraId="688F94C4" w14:textId="77777777" w:rsidR="00457FE3" w:rsidRDefault="00457FE3">
      <w:pPr>
        <w:pStyle w:val="PL"/>
        <w:rPr>
          <w:lang w:val="fr-FR"/>
        </w:rPr>
      </w:pPr>
      <w:r>
        <w:rPr>
          <w:rFonts w:hint="eastAsia"/>
        </w:rPr>
        <w:tab/>
      </w:r>
      <w:r>
        <w:rPr>
          <w:rFonts w:hint="eastAsia"/>
        </w:rPr>
        <w:tab/>
      </w:r>
      <w:r>
        <w:rPr>
          <w:rFonts w:hint="eastAsia"/>
        </w:rPr>
        <w:tab/>
      </w:r>
      <w:r>
        <w:rPr>
          <w:rFonts w:hint="eastAsia"/>
        </w:rPr>
        <w:tab/>
      </w:r>
      <w:r>
        <w:t xml:space="preserve"> </w:t>
      </w:r>
      <w:r>
        <w:rPr>
          <w:lang w:val="fr-FR"/>
        </w:rPr>
        <w:t>[</w:t>
      </w:r>
      <w:r>
        <w:rPr>
          <w:rFonts w:hint="eastAsia"/>
          <w:lang w:val="fr-FR"/>
        </w:rPr>
        <w:t xml:space="preserve"> UE-Local-IP-Address ]</w:t>
      </w:r>
    </w:p>
    <w:p w14:paraId="674B189D"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UDP-Source-Port ]</w:t>
      </w:r>
    </w:p>
    <w:p w14:paraId="46FC3113" w14:textId="77777777" w:rsidR="00457FE3" w:rsidRDefault="00457FE3">
      <w:pPr>
        <w:pStyle w:val="PL"/>
        <w:rPr>
          <w:lang w:val="fr-FR"/>
        </w:rPr>
      </w:pPr>
      <w:r>
        <w:rPr>
          <w:rFonts w:hint="eastAsia"/>
          <w:lang w:val="fr-FR"/>
        </w:rPr>
        <w:tab/>
      </w:r>
      <w:r>
        <w:rPr>
          <w:rFonts w:hint="eastAsia"/>
          <w:lang w:val="fr-FR"/>
        </w:rPr>
        <w:tab/>
      </w:r>
      <w:r>
        <w:rPr>
          <w:rFonts w:hint="eastAsia"/>
          <w:lang w:val="fr-FR"/>
        </w:rPr>
        <w:tab/>
      </w:r>
      <w:r>
        <w:rPr>
          <w:rFonts w:hint="eastAsia"/>
          <w:lang w:val="fr-FR"/>
        </w:rPr>
        <w:tab/>
      </w:r>
      <w:r>
        <w:rPr>
          <w:lang w:val="fr-FR"/>
        </w:rPr>
        <w:t xml:space="preserve"> [</w:t>
      </w:r>
      <w:r>
        <w:rPr>
          <w:rFonts w:hint="eastAsia"/>
          <w:lang w:val="fr-FR"/>
        </w:rPr>
        <w:t xml:space="preserve"> TCP-Source-Port ]</w:t>
      </w:r>
    </w:p>
    <w:p w14:paraId="53F39146" w14:textId="77777777" w:rsidR="00457FE3" w:rsidRDefault="00457FE3">
      <w:pPr>
        <w:pStyle w:val="PL"/>
      </w:pPr>
      <w:r>
        <w:rPr>
          <w:lang w:val="fr-FR"/>
        </w:rPr>
        <w:tab/>
      </w:r>
      <w:r>
        <w:rPr>
          <w:lang w:val="fr-FR"/>
        </w:rPr>
        <w:tab/>
      </w:r>
      <w:r>
        <w:rPr>
          <w:lang w:val="fr-FR"/>
        </w:rPr>
        <w:tab/>
      </w:r>
      <w:r>
        <w:rPr>
          <w:lang w:val="fr-FR"/>
        </w:rPr>
        <w:tab/>
      </w:r>
      <w:r>
        <w:t>*[ Presence-Reporting-Area-Information ]</w:t>
      </w:r>
    </w:p>
    <w:p w14:paraId="42190F6F" w14:textId="77777777" w:rsidR="00457FE3" w:rsidRDefault="00457FE3">
      <w:pPr>
        <w:pStyle w:val="PL"/>
      </w:pPr>
      <w:r>
        <w:tab/>
      </w:r>
      <w:r>
        <w:tab/>
      </w:r>
      <w:r>
        <w:tab/>
      </w:r>
      <w:r>
        <w:tab/>
        <w:t xml:space="preserve"> [ Logical-Access-ID ]</w:t>
      </w:r>
    </w:p>
    <w:p w14:paraId="5671E978" w14:textId="77777777" w:rsidR="00457FE3" w:rsidRDefault="00457FE3">
      <w:pPr>
        <w:pStyle w:val="PL"/>
      </w:pPr>
      <w:r>
        <w:tab/>
      </w:r>
      <w:r>
        <w:tab/>
      </w:r>
      <w:r>
        <w:tab/>
      </w:r>
      <w:r>
        <w:tab/>
        <w:t xml:space="preserve"> [ Physical-Access-ID ]</w:t>
      </w:r>
    </w:p>
    <w:p w14:paraId="6B1679C2" w14:textId="77777777" w:rsidR="00457FE3" w:rsidRDefault="00457FE3">
      <w:pPr>
        <w:pStyle w:val="PL"/>
      </w:pPr>
      <w:r>
        <w:tab/>
      </w:r>
      <w:r>
        <w:tab/>
      </w:r>
      <w:r>
        <w:tab/>
      </w:r>
      <w:r>
        <w:tab/>
        <w:t>*[ Proxy-Info ]</w:t>
      </w:r>
    </w:p>
    <w:p w14:paraId="5849E729" w14:textId="77777777" w:rsidR="00457FE3" w:rsidRDefault="00457FE3">
      <w:pPr>
        <w:pStyle w:val="PL"/>
      </w:pPr>
      <w:r>
        <w:tab/>
      </w:r>
      <w:r>
        <w:tab/>
      </w:r>
      <w:r>
        <w:tab/>
      </w:r>
      <w:r>
        <w:tab/>
        <w:t>*[ Route-Record ]</w:t>
      </w:r>
    </w:p>
    <w:p w14:paraId="2635E816" w14:textId="77777777" w:rsidR="00457FE3" w:rsidRDefault="00457FE3">
      <w:pPr>
        <w:pStyle w:val="PL"/>
      </w:pPr>
      <w:r>
        <w:tab/>
      </w:r>
      <w:r>
        <w:tab/>
      </w:r>
      <w:r>
        <w:tab/>
      </w:r>
      <w:r>
        <w:tab/>
        <w:t xml:space="preserve"> [ 3GPP-PS-Data-Off-Status ]</w:t>
      </w:r>
    </w:p>
    <w:p w14:paraId="7D1565CF" w14:textId="77777777" w:rsidR="00457FE3" w:rsidRDefault="00457FE3">
      <w:pPr>
        <w:pStyle w:val="PL"/>
      </w:pPr>
      <w:r>
        <w:tab/>
      </w:r>
      <w:r>
        <w:tab/>
      </w:r>
      <w:r>
        <w:tab/>
      </w:r>
      <w:r>
        <w:tab/>
        <w:t>*[ AVP ]</w:t>
      </w:r>
    </w:p>
    <w:p w14:paraId="38EFC3E4" w14:textId="77777777" w:rsidR="00457FE3" w:rsidRDefault="00457FE3">
      <w:pPr>
        <w:pStyle w:val="PL"/>
        <w:rPr>
          <w:rFonts w:eastAsia="바탕"/>
          <w:lang w:eastAsia="ko-KR"/>
        </w:rPr>
      </w:pPr>
    </w:p>
    <w:p w14:paraId="613AC7E2" w14:textId="77777777" w:rsidR="00457FE3" w:rsidRDefault="00457FE3">
      <w:pPr>
        <w:pStyle w:val="NO"/>
        <w:rPr>
          <w:rFonts w:eastAsia="바탕"/>
          <w:noProof/>
          <w:lang w:eastAsia="ko-KR"/>
        </w:rPr>
      </w:pPr>
      <w:r>
        <w:t>NOTE:</w:t>
      </w:r>
      <w:r>
        <w:tab/>
        <w:t xml:space="preserve">Multiple instances of the Subscription-Id AVP in the </w:t>
      </w:r>
      <w:r>
        <w:rPr>
          <w:rFonts w:eastAsia="SimSun" w:hint="eastAsia"/>
          <w:lang w:eastAsia="zh-CN"/>
        </w:rPr>
        <w:t>CC</w:t>
      </w:r>
      <w:r>
        <w:t>R command correspond to multiple types of identifier for the same subscriber, for example IMSI and MSISDN.</w:t>
      </w:r>
    </w:p>
    <w:p w14:paraId="271322F0" w14:textId="77777777" w:rsidR="00457FE3" w:rsidRDefault="00457FE3">
      <w:pPr>
        <w:pStyle w:val="Heading3"/>
      </w:pPr>
      <w:bookmarkStart w:id="1663" w:name="_Toc27999524"/>
      <w:bookmarkStart w:id="1664" w:name="_Toc36035498"/>
      <w:bookmarkStart w:id="1665" w:name="_Toc51759898"/>
      <w:bookmarkStart w:id="1666" w:name="_Toc169903875"/>
      <w:r>
        <w:t>5.6.3</w:t>
      </w:r>
      <w:r>
        <w:tab/>
        <w:t>CC-Answer (CCA) Command</w:t>
      </w:r>
      <w:bookmarkEnd w:id="1663"/>
      <w:bookmarkEnd w:id="1664"/>
      <w:bookmarkEnd w:id="1665"/>
      <w:bookmarkEnd w:id="1666"/>
    </w:p>
    <w:p w14:paraId="24301201" w14:textId="77777777" w:rsidR="00457FE3" w:rsidRDefault="00457FE3">
      <w:r>
        <w:t>The CCA command, indicated by the Command-Code field set to 272 and the 'R' bit cleared in the Command Flags field, is sent by the PCRF to the PCEF in response to the CCR command. It is used to provision PCC rules and event triggers for the bearer/session and to provide the selected bearer control mode for the IP-CAN session. If the PCRF performs the bearer binding, PCC rules will be provisioned at bearer level. The primary and secondary CCF and/or primary and secondary OCS addresses may be included in the initial provisioning.</w:t>
      </w:r>
    </w:p>
    <w:p w14:paraId="632F6868" w14:textId="77777777" w:rsidR="00457FE3" w:rsidRDefault="00457FE3">
      <w:pPr>
        <w:rPr>
          <w:rFonts w:eastAsia="바탕"/>
        </w:rPr>
      </w:pPr>
      <w:r>
        <w:t>Message Format:</w:t>
      </w:r>
    </w:p>
    <w:p w14:paraId="2CC558E4" w14:textId="77777777" w:rsidR="00457FE3" w:rsidRDefault="00457FE3">
      <w:pPr>
        <w:pStyle w:val="PL"/>
      </w:pPr>
      <w:r>
        <w:t>&lt;CC-Answer&gt; ::=  &lt; Diameter Header: 272, PXY &gt;</w:t>
      </w:r>
    </w:p>
    <w:p w14:paraId="29EFE704" w14:textId="77777777" w:rsidR="00457FE3" w:rsidRDefault="00457FE3">
      <w:pPr>
        <w:pStyle w:val="PL"/>
      </w:pPr>
      <w:r>
        <w:tab/>
      </w:r>
      <w:r>
        <w:tab/>
      </w:r>
      <w:r>
        <w:tab/>
      </w:r>
      <w:r>
        <w:tab/>
        <w:t xml:space="preserve"> &lt; Session-Id &gt;</w:t>
      </w:r>
    </w:p>
    <w:p w14:paraId="737E432A" w14:textId="77777777" w:rsidR="00457FE3" w:rsidRDefault="00457FE3">
      <w:pPr>
        <w:pStyle w:val="PL"/>
      </w:pPr>
      <w:r>
        <w:tab/>
      </w:r>
      <w:r>
        <w:tab/>
      </w:r>
      <w:r>
        <w:tab/>
      </w:r>
      <w:r>
        <w:tab/>
        <w:t xml:space="preserve"> [ DRMP ]</w:t>
      </w:r>
    </w:p>
    <w:p w14:paraId="4DE3A3BC" w14:textId="77777777" w:rsidR="00457FE3" w:rsidRDefault="00457FE3">
      <w:pPr>
        <w:pStyle w:val="PL"/>
      </w:pPr>
      <w:r>
        <w:tab/>
      </w:r>
      <w:r>
        <w:tab/>
      </w:r>
      <w:r>
        <w:tab/>
      </w:r>
      <w:r>
        <w:tab/>
        <w:t xml:space="preserve"> { Auth-Application-Id }</w:t>
      </w:r>
    </w:p>
    <w:p w14:paraId="310D3857" w14:textId="77777777" w:rsidR="00457FE3" w:rsidRDefault="00457FE3">
      <w:pPr>
        <w:pStyle w:val="PL"/>
      </w:pPr>
      <w:r>
        <w:tab/>
      </w:r>
      <w:r>
        <w:tab/>
      </w:r>
      <w:r>
        <w:tab/>
      </w:r>
      <w:r>
        <w:tab/>
        <w:t xml:space="preserve"> { Origin-Host }</w:t>
      </w:r>
    </w:p>
    <w:p w14:paraId="633741A9" w14:textId="77777777" w:rsidR="00457FE3" w:rsidRDefault="00457FE3">
      <w:pPr>
        <w:pStyle w:val="PL"/>
      </w:pPr>
      <w:r>
        <w:tab/>
      </w:r>
      <w:r>
        <w:tab/>
      </w:r>
      <w:r>
        <w:tab/>
      </w:r>
      <w:r>
        <w:tab/>
        <w:t xml:space="preserve"> { Origin-Realm }</w:t>
      </w:r>
    </w:p>
    <w:p w14:paraId="59DEEB5A" w14:textId="77777777" w:rsidR="00457FE3" w:rsidRDefault="00457FE3">
      <w:pPr>
        <w:pStyle w:val="PL"/>
      </w:pPr>
      <w:r>
        <w:tab/>
      </w:r>
      <w:r>
        <w:tab/>
      </w:r>
      <w:r>
        <w:tab/>
      </w:r>
      <w:r>
        <w:tab/>
        <w:t xml:space="preserve"> [ Result-Code ]</w:t>
      </w:r>
    </w:p>
    <w:p w14:paraId="57F7B84E" w14:textId="77777777" w:rsidR="00457FE3" w:rsidRDefault="00457FE3">
      <w:pPr>
        <w:pStyle w:val="PL"/>
      </w:pPr>
      <w:r>
        <w:tab/>
      </w:r>
      <w:r>
        <w:tab/>
      </w:r>
      <w:r>
        <w:tab/>
      </w:r>
      <w:r>
        <w:tab/>
        <w:t xml:space="preserve"> [ Experimental-Result ]</w:t>
      </w:r>
    </w:p>
    <w:p w14:paraId="556675A8" w14:textId="77777777" w:rsidR="00457FE3" w:rsidRDefault="00457FE3">
      <w:pPr>
        <w:pStyle w:val="PL"/>
      </w:pPr>
      <w:r>
        <w:tab/>
      </w:r>
      <w:r>
        <w:tab/>
      </w:r>
      <w:r>
        <w:tab/>
      </w:r>
      <w:r>
        <w:tab/>
        <w:t xml:space="preserve"> { CC-Request-Type }</w:t>
      </w:r>
    </w:p>
    <w:p w14:paraId="56BC8865" w14:textId="77777777" w:rsidR="00457FE3" w:rsidRDefault="00457FE3">
      <w:pPr>
        <w:pStyle w:val="PL"/>
      </w:pPr>
      <w:r>
        <w:tab/>
      </w:r>
      <w:r>
        <w:tab/>
      </w:r>
      <w:r>
        <w:tab/>
      </w:r>
      <w:r>
        <w:tab/>
        <w:t xml:space="preserve"> { CC-Request-Number }</w:t>
      </w:r>
    </w:p>
    <w:p w14:paraId="19C966C8" w14:textId="77777777" w:rsidR="00457FE3" w:rsidRDefault="00457FE3">
      <w:pPr>
        <w:pStyle w:val="PL"/>
      </w:pPr>
      <w:r>
        <w:tab/>
      </w:r>
      <w:r>
        <w:tab/>
      </w:r>
      <w:r>
        <w:tab/>
      </w:r>
      <w:r>
        <w:tab/>
        <w:t xml:space="preserve"> [ OC-Supported-Features ]</w:t>
      </w:r>
    </w:p>
    <w:p w14:paraId="5E78C332" w14:textId="77777777" w:rsidR="00457FE3" w:rsidRDefault="00457FE3">
      <w:pPr>
        <w:pStyle w:val="PL"/>
      </w:pPr>
      <w:r>
        <w:tab/>
      </w:r>
      <w:r>
        <w:tab/>
      </w:r>
      <w:r>
        <w:tab/>
      </w:r>
      <w:r>
        <w:tab/>
        <w:t xml:space="preserve"> [ OC-OLR ]</w:t>
      </w:r>
    </w:p>
    <w:p w14:paraId="59E54C60" w14:textId="77777777" w:rsidR="00457FE3" w:rsidRDefault="00457FE3">
      <w:pPr>
        <w:pStyle w:val="PL"/>
      </w:pPr>
      <w:r>
        <w:tab/>
      </w:r>
      <w:r>
        <w:tab/>
      </w:r>
      <w:r>
        <w:tab/>
      </w:r>
      <w:r>
        <w:tab/>
        <w:t>*[ Supported-Features ]</w:t>
      </w:r>
    </w:p>
    <w:p w14:paraId="4CAFD857" w14:textId="77777777" w:rsidR="00457FE3" w:rsidRDefault="00457FE3">
      <w:pPr>
        <w:pStyle w:val="PL"/>
      </w:pPr>
      <w:r>
        <w:tab/>
      </w:r>
      <w:r>
        <w:tab/>
      </w:r>
      <w:r>
        <w:tab/>
      </w:r>
      <w:r>
        <w:tab/>
        <w:t xml:space="preserve"> [ Bearer-Control-Mode ]</w:t>
      </w:r>
    </w:p>
    <w:p w14:paraId="110B56CD" w14:textId="77777777" w:rsidR="00457FE3" w:rsidRDefault="00457FE3">
      <w:pPr>
        <w:pStyle w:val="PL"/>
      </w:pPr>
      <w:r>
        <w:tab/>
      </w:r>
      <w:r>
        <w:tab/>
      </w:r>
      <w:r>
        <w:tab/>
      </w:r>
      <w:r>
        <w:tab/>
        <w:t>*[ Event-Trigger ]</w:t>
      </w:r>
    </w:p>
    <w:p w14:paraId="7B0DBE1A" w14:textId="77777777" w:rsidR="00457FE3" w:rsidRDefault="00457FE3">
      <w:pPr>
        <w:pStyle w:val="PL"/>
      </w:pPr>
      <w:r>
        <w:rPr>
          <w:rFonts w:hint="eastAsia"/>
        </w:rPr>
        <w:tab/>
      </w:r>
      <w:r>
        <w:rPr>
          <w:rFonts w:hint="eastAsia"/>
        </w:rPr>
        <w:tab/>
      </w:r>
      <w:r>
        <w:rPr>
          <w:rFonts w:hint="eastAsia"/>
        </w:rPr>
        <w:tab/>
      </w:r>
      <w:r>
        <w:rPr>
          <w:rFonts w:hint="eastAsia"/>
        </w:rPr>
        <w:tab/>
      </w:r>
      <w:r>
        <w:t xml:space="preserve"> [ Event-Report-Indication ]</w:t>
      </w:r>
    </w:p>
    <w:p w14:paraId="5942DE29" w14:textId="77777777" w:rsidR="00457FE3" w:rsidRDefault="00457FE3">
      <w:pPr>
        <w:pStyle w:val="PL"/>
      </w:pPr>
      <w:r>
        <w:tab/>
      </w:r>
      <w:r>
        <w:tab/>
      </w:r>
      <w:r>
        <w:tab/>
      </w:r>
      <w:r>
        <w:tab/>
        <w:t xml:space="preserve"> [ Origin-State-Id ]</w:t>
      </w:r>
    </w:p>
    <w:p w14:paraId="7551A854" w14:textId="77777777" w:rsidR="00457FE3" w:rsidRDefault="00457FE3">
      <w:pPr>
        <w:pStyle w:val="PL"/>
      </w:pPr>
      <w:r>
        <w:tab/>
      </w:r>
      <w:r>
        <w:tab/>
      </w:r>
      <w:r>
        <w:tab/>
      </w:r>
      <w:r>
        <w:tab/>
        <w:t>*[ Redirect-Host ]</w:t>
      </w:r>
    </w:p>
    <w:p w14:paraId="58B38BC3" w14:textId="77777777" w:rsidR="00457FE3" w:rsidRDefault="00457FE3">
      <w:pPr>
        <w:pStyle w:val="PL"/>
      </w:pPr>
      <w:r>
        <w:tab/>
      </w:r>
      <w:r>
        <w:tab/>
      </w:r>
      <w:r>
        <w:tab/>
      </w:r>
      <w:r>
        <w:tab/>
        <w:t xml:space="preserve"> [ Redirect-Host-Usage ]</w:t>
      </w:r>
    </w:p>
    <w:p w14:paraId="7B058B62" w14:textId="77777777" w:rsidR="00457FE3" w:rsidRDefault="00457FE3">
      <w:pPr>
        <w:pStyle w:val="PL"/>
      </w:pPr>
      <w:r>
        <w:tab/>
      </w:r>
      <w:r>
        <w:tab/>
      </w:r>
      <w:r>
        <w:tab/>
      </w:r>
      <w:r>
        <w:tab/>
        <w:t xml:space="preserve"> [ Redirect-Max-Cache-Time ]</w:t>
      </w:r>
    </w:p>
    <w:p w14:paraId="1EC11CC0" w14:textId="77777777" w:rsidR="00457FE3" w:rsidRDefault="00457FE3">
      <w:pPr>
        <w:pStyle w:val="PL"/>
      </w:pPr>
      <w:r>
        <w:tab/>
      </w:r>
      <w:r>
        <w:tab/>
      </w:r>
      <w:r>
        <w:tab/>
      </w:r>
      <w:r>
        <w:tab/>
        <w:t>*[ Charging-Rule-Remove ]</w:t>
      </w:r>
    </w:p>
    <w:p w14:paraId="7178A5D3" w14:textId="77777777" w:rsidR="00457FE3" w:rsidRDefault="00457FE3">
      <w:pPr>
        <w:pStyle w:val="PL"/>
      </w:pPr>
      <w:r>
        <w:tab/>
      </w:r>
      <w:r>
        <w:tab/>
      </w:r>
      <w:r>
        <w:tab/>
      </w:r>
      <w:r>
        <w:tab/>
        <w:t>*[ Charging-Rule-Install ]</w:t>
      </w:r>
    </w:p>
    <w:p w14:paraId="3C7E72B5" w14:textId="77777777" w:rsidR="00457FE3" w:rsidRDefault="00457FE3">
      <w:pPr>
        <w:pStyle w:val="PL"/>
      </w:pPr>
      <w:r>
        <w:tab/>
      </w:r>
      <w:r>
        <w:tab/>
      </w:r>
      <w:r>
        <w:tab/>
      </w:r>
      <w:r>
        <w:tab/>
        <w:t xml:space="preserve"> [ Charging-Information ]</w:t>
      </w:r>
    </w:p>
    <w:p w14:paraId="5A0368B0" w14:textId="77777777" w:rsidR="00457FE3" w:rsidRDefault="00457FE3">
      <w:pPr>
        <w:pStyle w:val="PL"/>
      </w:pPr>
      <w:r>
        <w:tab/>
      </w:r>
      <w:r>
        <w:tab/>
      </w:r>
      <w:r>
        <w:tab/>
      </w:r>
      <w:r>
        <w:tab/>
        <w:t xml:space="preserve"> [ Online ]</w:t>
      </w:r>
    </w:p>
    <w:p w14:paraId="4FD40719" w14:textId="77777777" w:rsidR="00457FE3" w:rsidRDefault="00457FE3">
      <w:pPr>
        <w:pStyle w:val="PL"/>
      </w:pPr>
      <w:r>
        <w:tab/>
      </w:r>
      <w:r>
        <w:tab/>
      </w:r>
      <w:r>
        <w:tab/>
      </w:r>
      <w:r>
        <w:tab/>
        <w:t xml:space="preserve"> [ Offline ]</w:t>
      </w:r>
    </w:p>
    <w:p w14:paraId="142117C9" w14:textId="77777777" w:rsidR="00457FE3" w:rsidRDefault="00457FE3">
      <w:pPr>
        <w:pStyle w:val="PL"/>
      </w:pPr>
      <w:r>
        <w:tab/>
      </w:r>
      <w:r>
        <w:tab/>
      </w:r>
      <w:r>
        <w:tab/>
      </w:r>
      <w:r>
        <w:tab/>
        <w:t>*[ QoS-Information ]</w:t>
      </w:r>
    </w:p>
    <w:p w14:paraId="549A3B5B" w14:textId="77777777" w:rsidR="00457FE3" w:rsidRDefault="00457FE3">
      <w:pPr>
        <w:pStyle w:val="PL"/>
      </w:pPr>
      <w:r>
        <w:tab/>
      </w:r>
      <w:r>
        <w:tab/>
      </w:r>
      <w:r>
        <w:tab/>
      </w:r>
      <w:r>
        <w:tab/>
        <w:t xml:space="preserve"> [ Revalidation-Time ]</w:t>
      </w:r>
    </w:p>
    <w:p w14:paraId="3BE3FAE2" w14:textId="77777777" w:rsidR="00457FE3" w:rsidRDefault="00457FE3">
      <w:pPr>
        <w:pStyle w:val="PL"/>
      </w:pPr>
      <w:r>
        <w:tab/>
      </w:r>
      <w:r>
        <w:tab/>
      </w:r>
      <w:r>
        <w:tab/>
      </w:r>
      <w:r>
        <w:tab/>
        <w:t xml:space="preserve"> [ Default-EPS-Bearer-QoS ]</w:t>
      </w:r>
    </w:p>
    <w:p w14:paraId="341C8E5D" w14:textId="77777777" w:rsidR="00457FE3" w:rsidRDefault="00457FE3">
      <w:pPr>
        <w:pStyle w:val="PL"/>
      </w:pPr>
      <w:r>
        <w:tab/>
      </w:r>
      <w:r>
        <w:tab/>
      </w:r>
      <w:r>
        <w:tab/>
      </w:r>
      <w:r>
        <w:tab/>
        <w:t xml:space="preserve"> [ Default-QoS-Information ]</w:t>
      </w:r>
    </w:p>
    <w:p w14:paraId="468E4C98" w14:textId="77777777" w:rsidR="00457FE3" w:rsidRDefault="00457FE3">
      <w:pPr>
        <w:pStyle w:val="PL"/>
      </w:pPr>
      <w:r>
        <w:tab/>
      </w:r>
      <w:r>
        <w:tab/>
      </w:r>
      <w:r>
        <w:tab/>
      </w:r>
      <w:r>
        <w:tab/>
        <w:t xml:space="preserve"> [ Bearer-Usage ]</w:t>
      </w:r>
    </w:p>
    <w:p w14:paraId="5C1D2FA5" w14:textId="77777777" w:rsidR="00457FE3" w:rsidRDefault="00457FE3">
      <w:pPr>
        <w:pStyle w:val="PL"/>
      </w:pPr>
      <w:r>
        <w:tab/>
      </w:r>
      <w:r>
        <w:tab/>
      </w:r>
      <w:r>
        <w:tab/>
      </w:r>
      <w:r>
        <w:tab/>
        <w:t>*[ Usage-Monitoring-Information ]</w:t>
      </w:r>
    </w:p>
    <w:p w14:paraId="66B9B145" w14:textId="77777777" w:rsidR="00457FE3" w:rsidRDefault="00457FE3">
      <w:pPr>
        <w:pStyle w:val="PL"/>
      </w:pPr>
      <w:r>
        <w:tab/>
      </w:r>
      <w:r>
        <w:tab/>
      </w:r>
      <w:r>
        <w:tab/>
      </w:r>
      <w:r>
        <w:tab/>
        <w:t>*[ CSG-Information-Reporting ]</w:t>
      </w:r>
    </w:p>
    <w:p w14:paraId="7CD28638" w14:textId="77777777" w:rsidR="00457FE3" w:rsidRDefault="00457FE3">
      <w:pPr>
        <w:pStyle w:val="PL"/>
      </w:pPr>
      <w:r>
        <w:tab/>
      </w:r>
      <w:r>
        <w:tab/>
      </w:r>
      <w:r>
        <w:tab/>
      </w:r>
      <w:r>
        <w:tab/>
        <w:t xml:space="preserve"> [</w:t>
      </w:r>
      <w:r>
        <w:rPr>
          <w:rFonts w:hint="eastAsia"/>
        </w:rPr>
        <w:t xml:space="preserve"> User-CSG-Information ]</w:t>
      </w:r>
    </w:p>
    <w:p w14:paraId="33741099" w14:textId="77777777" w:rsidR="00457FE3" w:rsidRDefault="00457FE3">
      <w:pPr>
        <w:pStyle w:val="PL"/>
      </w:pPr>
      <w:r>
        <w:tab/>
      </w:r>
      <w:r>
        <w:tab/>
      </w:r>
      <w:r>
        <w:tab/>
      </w:r>
      <w:r>
        <w:tab/>
        <w:t xml:space="preserve"> [ PRA-Install ]</w:t>
      </w:r>
    </w:p>
    <w:p w14:paraId="06AD99F9" w14:textId="77777777" w:rsidR="00457FE3" w:rsidRDefault="00457FE3">
      <w:pPr>
        <w:pStyle w:val="PL"/>
      </w:pPr>
      <w:r>
        <w:tab/>
      </w:r>
      <w:r>
        <w:tab/>
      </w:r>
      <w:r>
        <w:tab/>
      </w:r>
      <w:r>
        <w:tab/>
        <w:t xml:space="preserve"> [ PRA-Remove ]</w:t>
      </w:r>
    </w:p>
    <w:p w14:paraId="4CF89782" w14:textId="77777777" w:rsidR="00457FE3" w:rsidRDefault="00457FE3">
      <w:pPr>
        <w:pStyle w:val="PL"/>
      </w:pPr>
      <w:r>
        <w:tab/>
      </w:r>
      <w:r>
        <w:tab/>
      </w:r>
      <w:r>
        <w:tab/>
      </w:r>
      <w:r>
        <w:tab/>
        <w:t xml:space="preserve"> [ Presence-Reporting-Area-Information ]</w:t>
      </w:r>
    </w:p>
    <w:p w14:paraId="77D93CF3"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Session-Release-Cause</w:t>
      </w:r>
      <w:r>
        <w:rPr>
          <w:rFonts w:hint="eastAsia"/>
        </w:rPr>
        <w:t xml:space="preserve"> ]</w:t>
      </w:r>
    </w:p>
    <w:p w14:paraId="6404379A" w14:textId="77777777" w:rsidR="00457FE3" w:rsidRDefault="00457FE3">
      <w:pPr>
        <w:pStyle w:val="PL"/>
      </w:pPr>
      <w:r>
        <w:rPr>
          <w:rFonts w:hint="eastAsia"/>
        </w:rPr>
        <w:tab/>
      </w:r>
      <w:r>
        <w:rPr>
          <w:rFonts w:hint="eastAsia"/>
        </w:rPr>
        <w:tab/>
      </w:r>
      <w:r>
        <w:rPr>
          <w:rFonts w:hint="eastAsia"/>
        </w:rPr>
        <w:tab/>
      </w:r>
      <w:r>
        <w:rPr>
          <w:rFonts w:hint="eastAsia"/>
        </w:rPr>
        <w:tab/>
        <w:t xml:space="preserve"> [ NBIFOM-Support ]</w:t>
      </w:r>
    </w:p>
    <w:p w14:paraId="10D5FC92"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NBIFOM-Mode ]</w:t>
      </w:r>
    </w:p>
    <w:p w14:paraId="7C47168C"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r>
      <w:r>
        <w:t xml:space="preserve"> </w:t>
      </w:r>
      <w:r>
        <w:rPr>
          <w:rFonts w:hint="eastAsia"/>
          <w:lang w:eastAsia="zh-CN"/>
        </w:rPr>
        <w:t>[ Default-Access ]</w:t>
      </w:r>
    </w:p>
    <w:p w14:paraId="4E38EAD3" w14:textId="77777777" w:rsidR="00457FE3" w:rsidRDefault="00457FE3">
      <w:pPr>
        <w:pStyle w:val="PL"/>
        <w:tabs>
          <w:tab w:val="clear" w:pos="1536"/>
          <w:tab w:val="left" w:pos="1525"/>
        </w:tabs>
      </w:pPr>
      <w:r>
        <w:rPr>
          <w:rFonts w:hint="eastAsia"/>
        </w:rPr>
        <w:tab/>
      </w:r>
      <w:r>
        <w:rPr>
          <w:rFonts w:hint="eastAsia"/>
        </w:rPr>
        <w:tab/>
      </w:r>
      <w:r>
        <w:rPr>
          <w:rFonts w:hint="eastAsia"/>
        </w:rPr>
        <w:tab/>
      </w:r>
      <w:r>
        <w:rPr>
          <w:rFonts w:hint="eastAsia"/>
        </w:rPr>
        <w:tab/>
        <w:t xml:space="preserve"> [ RAN-Rule-Support ]</w:t>
      </w:r>
    </w:p>
    <w:p w14:paraId="78958521" w14:textId="77777777" w:rsidR="00457FE3" w:rsidRDefault="00457FE3">
      <w:pPr>
        <w:pStyle w:val="PL"/>
      </w:pPr>
      <w:r>
        <w:rPr>
          <w:rFonts w:hint="eastAsia"/>
        </w:rPr>
        <w:tab/>
      </w:r>
      <w:r>
        <w:rPr>
          <w:rFonts w:hint="eastAsia"/>
        </w:rPr>
        <w:tab/>
      </w:r>
      <w:r>
        <w:rPr>
          <w:rFonts w:hint="eastAsia"/>
        </w:rPr>
        <w:tab/>
      </w:r>
      <w:r>
        <w:rPr>
          <w:rFonts w:hint="eastAsia"/>
        </w:rPr>
        <w:tab/>
        <w:t>*[ Routing-Rule-Report ]</w:t>
      </w:r>
    </w:p>
    <w:p w14:paraId="1B213315" w14:textId="77777777" w:rsidR="00457FE3" w:rsidRDefault="00457FE3">
      <w:pPr>
        <w:pStyle w:val="PL"/>
      </w:pPr>
      <w:r>
        <w:tab/>
      </w:r>
      <w:r>
        <w:tab/>
      </w:r>
      <w:r>
        <w:tab/>
        <w:t xml:space="preserve">  0*4[ Conditional-Policy-Information ]</w:t>
      </w:r>
    </w:p>
    <w:p w14:paraId="63B17C47" w14:textId="77777777" w:rsidR="00457FE3" w:rsidRDefault="00457FE3">
      <w:pPr>
        <w:pStyle w:val="PL"/>
      </w:pPr>
      <w:r>
        <w:tab/>
      </w:r>
      <w:r>
        <w:tab/>
      </w:r>
      <w:r>
        <w:tab/>
      </w:r>
      <w:r>
        <w:tab/>
        <w:t xml:space="preserve"> [ </w:t>
      </w:r>
      <w:r>
        <w:rPr>
          <w:rFonts w:hint="eastAsia"/>
        </w:rPr>
        <w:t>Removal-Of-Access</w:t>
      </w:r>
      <w:r>
        <w:t xml:space="preserve"> ]</w:t>
      </w:r>
    </w:p>
    <w:p w14:paraId="2AF98CDB"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429D77F6" w14:textId="77777777" w:rsidR="00457FE3" w:rsidRDefault="00457FE3">
      <w:pPr>
        <w:pStyle w:val="PL"/>
      </w:pPr>
      <w:r>
        <w:tab/>
      </w:r>
      <w:r>
        <w:tab/>
      </w:r>
      <w:r>
        <w:tab/>
      </w:r>
      <w:r>
        <w:tab/>
        <w:t xml:space="preserve"> [ Error-Message ]</w:t>
      </w:r>
    </w:p>
    <w:p w14:paraId="2E10005E" w14:textId="77777777" w:rsidR="00457FE3" w:rsidRDefault="00457FE3">
      <w:pPr>
        <w:pStyle w:val="PL"/>
      </w:pPr>
      <w:r>
        <w:tab/>
      </w:r>
      <w:r>
        <w:tab/>
      </w:r>
      <w:r>
        <w:tab/>
      </w:r>
      <w:r>
        <w:tab/>
        <w:t xml:space="preserve"> [ Error-Reporting-Host ]</w:t>
      </w:r>
    </w:p>
    <w:p w14:paraId="36EAF47C" w14:textId="77777777" w:rsidR="00457FE3" w:rsidRDefault="00457FE3">
      <w:pPr>
        <w:pStyle w:val="PL"/>
      </w:pPr>
      <w:r>
        <w:tab/>
      </w:r>
      <w:r>
        <w:tab/>
      </w:r>
      <w:r>
        <w:tab/>
      </w:r>
      <w:r>
        <w:tab/>
        <w:t xml:space="preserve"> [ Failed-AVP ]</w:t>
      </w:r>
    </w:p>
    <w:p w14:paraId="6EB206D2" w14:textId="77777777" w:rsidR="00457FE3" w:rsidRDefault="00457FE3">
      <w:pPr>
        <w:pStyle w:val="PL"/>
      </w:pPr>
      <w:r>
        <w:tab/>
      </w:r>
      <w:r>
        <w:tab/>
      </w:r>
      <w:r>
        <w:tab/>
      </w:r>
      <w:r>
        <w:tab/>
        <w:t>*[ Proxy-Info ]</w:t>
      </w:r>
    </w:p>
    <w:p w14:paraId="3EBC94F5" w14:textId="77777777" w:rsidR="00457FE3" w:rsidRDefault="00457FE3">
      <w:pPr>
        <w:pStyle w:val="PL"/>
      </w:pPr>
      <w:r>
        <w:tab/>
      </w:r>
      <w:r>
        <w:tab/>
      </w:r>
      <w:r>
        <w:tab/>
      </w:r>
      <w:r>
        <w:tab/>
        <w:t>*[ Route-Record ]</w:t>
      </w:r>
    </w:p>
    <w:p w14:paraId="63AB5FC8" w14:textId="77777777" w:rsidR="00457FE3" w:rsidRDefault="00457FE3">
      <w:pPr>
        <w:pStyle w:val="PL"/>
      </w:pPr>
      <w:r>
        <w:tab/>
      </w:r>
      <w:r>
        <w:tab/>
      </w:r>
      <w:r>
        <w:tab/>
      </w:r>
      <w:r>
        <w:tab/>
        <w:t>*[ Load ]</w:t>
      </w:r>
    </w:p>
    <w:p w14:paraId="40866142" w14:textId="77777777" w:rsidR="00457FE3" w:rsidRDefault="00457FE3">
      <w:pPr>
        <w:pStyle w:val="PL"/>
      </w:pPr>
      <w:r>
        <w:tab/>
      </w:r>
      <w:r>
        <w:tab/>
      </w:r>
      <w:r>
        <w:tab/>
      </w:r>
      <w:r>
        <w:tab/>
        <w:t>*[ AVP ]</w:t>
      </w:r>
    </w:p>
    <w:p w14:paraId="7E4E0680" w14:textId="77777777" w:rsidR="00457FE3" w:rsidRDefault="00457FE3">
      <w:pPr>
        <w:pStyle w:val="PL"/>
      </w:pPr>
    </w:p>
    <w:p w14:paraId="125C616D" w14:textId="77777777" w:rsidR="00457FE3" w:rsidRDefault="00457FE3">
      <w:pPr>
        <w:pStyle w:val="Heading3"/>
      </w:pPr>
      <w:bookmarkStart w:id="1667" w:name="_Toc27999525"/>
      <w:bookmarkStart w:id="1668" w:name="_Toc36035499"/>
      <w:bookmarkStart w:id="1669" w:name="_Toc51759899"/>
      <w:bookmarkStart w:id="1670" w:name="_Toc169903876"/>
      <w:r>
        <w:t>5.6.4</w:t>
      </w:r>
      <w:r>
        <w:tab/>
        <w:t>Re-Auth-Request (RAR) Command</w:t>
      </w:r>
      <w:bookmarkEnd w:id="1667"/>
      <w:bookmarkEnd w:id="1668"/>
      <w:bookmarkEnd w:id="1669"/>
      <w:bookmarkEnd w:id="1670"/>
    </w:p>
    <w:p w14:paraId="7D124F10" w14:textId="77777777" w:rsidR="00457FE3" w:rsidRDefault="00457FE3">
      <w:r>
        <w:t>The RAR command, indicated by the Command-Code field set to 258 and the 'R' bit set in the Command Flags field, is sent by the PCRF to the PCEF in order to provision PCC rules using the PUSH procedure initiate the provision of unsolicited PCC rules. It is used to provision PCC rules, event triggers and event report indications for the session. If the PCRF performs the bearer binding, PCC rules will be provisioned at bearer level.</w:t>
      </w:r>
    </w:p>
    <w:p w14:paraId="4270090E" w14:textId="77777777" w:rsidR="00457FE3" w:rsidRDefault="00457FE3">
      <w:r>
        <w:t>Message Format:</w:t>
      </w:r>
    </w:p>
    <w:p w14:paraId="5F183BD2" w14:textId="77777777" w:rsidR="00457FE3" w:rsidRDefault="00457FE3">
      <w:pPr>
        <w:pStyle w:val="PL"/>
      </w:pPr>
      <w:r>
        <w:t>&lt;RA-Request&gt; ::= &lt; Diameter Header: 258, REQ, PXY &gt;</w:t>
      </w:r>
    </w:p>
    <w:p w14:paraId="3FBBCA0B" w14:textId="77777777" w:rsidR="00457FE3" w:rsidRDefault="00457FE3">
      <w:pPr>
        <w:pStyle w:val="PL"/>
      </w:pPr>
      <w:r>
        <w:tab/>
      </w:r>
      <w:r>
        <w:tab/>
      </w:r>
      <w:r>
        <w:tab/>
      </w:r>
      <w:r>
        <w:tab/>
        <w:t xml:space="preserve"> &lt; Session-Id &gt;</w:t>
      </w:r>
    </w:p>
    <w:p w14:paraId="2242F146" w14:textId="77777777" w:rsidR="00457FE3" w:rsidRDefault="00457FE3">
      <w:pPr>
        <w:pStyle w:val="PL"/>
      </w:pPr>
      <w:r>
        <w:tab/>
      </w:r>
      <w:r>
        <w:tab/>
      </w:r>
      <w:r>
        <w:tab/>
      </w:r>
      <w:r>
        <w:tab/>
        <w:t xml:space="preserve"> [ DRMP ]</w:t>
      </w:r>
    </w:p>
    <w:p w14:paraId="7D2EC5C5" w14:textId="77777777" w:rsidR="00457FE3" w:rsidRDefault="00457FE3">
      <w:pPr>
        <w:pStyle w:val="PL"/>
      </w:pPr>
      <w:r>
        <w:tab/>
      </w:r>
      <w:r>
        <w:tab/>
      </w:r>
      <w:r>
        <w:tab/>
      </w:r>
      <w:r>
        <w:tab/>
        <w:t xml:space="preserve"> { Auth-Application-Id }</w:t>
      </w:r>
    </w:p>
    <w:p w14:paraId="06661161" w14:textId="77777777" w:rsidR="00457FE3" w:rsidRDefault="00457FE3">
      <w:pPr>
        <w:pStyle w:val="PL"/>
      </w:pPr>
      <w:r>
        <w:tab/>
      </w:r>
      <w:r>
        <w:tab/>
      </w:r>
      <w:r>
        <w:tab/>
      </w:r>
      <w:r>
        <w:tab/>
        <w:t xml:space="preserve"> { Origin-Host }</w:t>
      </w:r>
    </w:p>
    <w:p w14:paraId="14B55EA1" w14:textId="77777777" w:rsidR="00457FE3" w:rsidRDefault="00457FE3">
      <w:pPr>
        <w:pStyle w:val="PL"/>
      </w:pPr>
      <w:r>
        <w:tab/>
      </w:r>
      <w:r>
        <w:tab/>
      </w:r>
      <w:r>
        <w:tab/>
      </w:r>
      <w:r>
        <w:tab/>
        <w:t xml:space="preserve"> { Origin-Realm }</w:t>
      </w:r>
    </w:p>
    <w:p w14:paraId="0CFBF64C" w14:textId="77777777" w:rsidR="00457FE3" w:rsidRDefault="00457FE3">
      <w:pPr>
        <w:pStyle w:val="PL"/>
      </w:pPr>
      <w:r>
        <w:tab/>
      </w:r>
      <w:r>
        <w:tab/>
      </w:r>
      <w:r>
        <w:tab/>
      </w:r>
      <w:r>
        <w:tab/>
        <w:t xml:space="preserve"> { Destination-Realm }</w:t>
      </w:r>
    </w:p>
    <w:p w14:paraId="392470BD" w14:textId="77777777" w:rsidR="00457FE3" w:rsidRDefault="00457FE3">
      <w:pPr>
        <w:pStyle w:val="PL"/>
      </w:pPr>
      <w:r>
        <w:tab/>
      </w:r>
      <w:r>
        <w:tab/>
      </w:r>
      <w:r>
        <w:tab/>
      </w:r>
      <w:r>
        <w:tab/>
        <w:t xml:space="preserve"> { Destination-Host }</w:t>
      </w:r>
    </w:p>
    <w:p w14:paraId="4605E62A" w14:textId="77777777" w:rsidR="00457FE3" w:rsidRDefault="00457FE3">
      <w:pPr>
        <w:pStyle w:val="PL"/>
      </w:pPr>
      <w:r>
        <w:tab/>
      </w:r>
      <w:r>
        <w:tab/>
      </w:r>
      <w:r>
        <w:tab/>
      </w:r>
      <w:r>
        <w:tab/>
        <w:t xml:space="preserve"> { Re-Auth-Request-Type }</w:t>
      </w:r>
    </w:p>
    <w:p w14:paraId="6B5BBB7D" w14:textId="77777777" w:rsidR="00457FE3" w:rsidRDefault="00457FE3">
      <w:pPr>
        <w:pStyle w:val="PL"/>
      </w:pPr>
      <w:r>
        <w:tab/>
      </w:r>
      <w:r>
        <w:tab/>
      </w:r>
      <w:r>
        <w:tab/>
      </w:r>
      <w:r>
        <w:tab/>
        <w:t xml:space="preserve"> [ Session-Release-Cause ]</w:t>
      </w:r>
    </w:p>
    <w:p w14:paraId="39348945" w14:textId="77777777" w:rsidR="00457FE3" w:rsidRDefault="00457FE3">
      <w:pPr>
        <w:pStyle w:val="PL"/>
      </w:pPr>
      <w:r>
        <w:tab/>
      </w:r>
      <w:r>
        <w:tab/>
      </w:r>
      <w:r>
        <w:tab/>
      </w:r>
      <w:r>
        <w:tab/>
        <w:t xml:space="preserve"> [ Origin-State-Id ]</w:t>
      </w:r>
    </w:p>
    <w:p w14:paraId="2F82F468" w14:textId="77777777" w:rsidR="00457FE3" w:rsidRDefault="00457FE3">
      <w:pPr>
        <w:pStyle w:val="PL"/>
      </w:pPr>
      <w:r>
        <w:tab/>
      </w:r>
      <w:r>
        <w:tab/>
      </w:r>
      <w:r>
        <w:tab/>
      </w:r>
      <w:r>
        <w:tab/>
        <w:t xml:space="preserve"> [ OC-Supported-Features ]</w:t>
      </w:r>
    </w:p>
    <w:p w14:paraId="4DE7198A" w14:textId="77777777" w:rsidR="00457FE3" w:rsidRDefault="00457FE3">
      <w:pPr>
        <w:pStyle w:val="PL"/>
      </w:pPr>
      <w:r>
        <w:tab/>
      </w:r>
      <w:r>
        <w:tab/>
      </w:r>
      <w:r>
        <w:tab/>
      </w:r>
      <w:r>
        <w:tab/>
        <w:t>*[ Event-Trigger ]</w:t>
      </w:r>
    </w:p>
    <w:p w14:paraId="35CBA238" w14:textId="77777777" w:rsidR="00457FE3" w:rsidRDefault="00457FE3">
      <w:pPr>
        <w:pStyle w:val="PL"/>
      </w:pPr>
      <w:r>
        <w:tab/>
      </w:r>
      <w:r>
        <w:tab/>
      </w:r>
      <w:r>
        <w:tab/>
      </w:r>
      <w:r>
        <w:tab/>
        <w:t xml:space="preserve"> [ Event-Report-Indication ]</w:t>
      </w:r>
    </w:p>
    <w:p w14:paraId="601B0513" w14:textId="77777777" w:rsidR="00457FE3" w:rsidRDefault="00457FE3">
      <w:pPr>
        <w:pStyle w:val="PL"/>
      </w:pPr>
      <w:r>
        <w:tab/>
      </w:r>
      <w:r>
        <w:tab/>
      </w:r>
      <w:r>
        <w:tab/>
      </w:r>
      <w:r>
        <w:tab/>
        <w:t>*[ Charging-Rule-Remove ]</w:t>
      </w:r>
    </w:p>
    <w:p w14:paraId="079E95BA" w14:textId="77777777" w:rsidR="00457FE3" w:rsidRDefault="00457FE3">
      <w:pPr>
        <w:pStyle w:val="PL"/>
      </w:pPr>
      <w:r>
        <w:tab/>
      </w:r>
      <w:r>
        <w:tab/>
      </w:r>
      <w:r>
        <w:tab/>
      </w:r>
      <w:r>
        <w:tab/>
        <w:t>*[ Charging-Rule-Install ]</w:t>
      </w:r>
    </w:p>
    <w:p w14:paraId="69E2C2A8" w14:textId="77777777" w:rsidR="00457FE3" w:rsidRDefault="00457FE3">
      <w:pPr>
        <w:pStyle w:val="PL"/>
      </w:pPr>
      <w:r>
        <w:tab/>
      </w:r>
      <w:r>
        <w:tab/>
      </w:r>
      <w:r>
        <w:tab/>
      </w:r>
      <w:r>
        <w:tab/>
        <w:t xml:space="preserve"> [ Default-EPS-Bearer-QoS ]</w:t>
      </w:r>
    </w:p>
    <w:p w14:paraId="3B5288D0" w14:textId="77777777" w:rsidR="00457FE3" w:rsidRDefault="00457FE3">
      <w:pPr>
        <w:pStyle w:val="PL"/>
      </w:pPr>
      <w:r>
        <w:tab/>
      </w:r>
      <w:r>
        <w:tab/>
      </w:r>
      <w:r>
        <w:tab/>
      </w:r>
      <w:r>
        <w:tab/>
        <w:t>*[ QoS-Information ]</w:t>
      </w:r>
    </w:p>
    <w:p w14:paraId="68576EF9" w14:textId="77777777" w:rsidR="00457FE3" w:rsidRDefault="00457FE3">
      <w:pPr>
        <w:pStyle w:val="PL"/>
      </w:pPr>
      <w:r>
        <w:tab/>
      </w:r>
      <w:r>
        <w:tab/>
      </w:r>
      <w:r>
        <w:tab/>
      </w:r>
      <w:r>
        <w:tab/>
        <w:t xml:space="preserve"> [ Default-QoS-Information ]</w:t>
      </w:r>
    </w:p>
    <w:p w14:paraId="7D49375F" w14:textId="77777777" w:rsidR="00457FE3" w:rsidRDefault="00457FE3">
      <w:pPr>
        <w:pStyle w:val="PL"/>
      </w:pPr>
      <w:r>
        <w:tab/>
      </w:r>
      <w:r>
        <w:tab/>
      </w:r>
      <w:r>
        <w:tab/>
      </w:r>
      <w:r>
        <w:tab/>
        <w:t xml:space="preserve"> [ Revalidation-Time ]</w:t>
      </w:r>
    </w:p>
    <w:p w14:paraId="7CDE2D72" w14:textId="77777777" w:rsidR="00457FE3" w:rsidRDefault="00457FE3">
      <w:pPr>
        <w:pStyle w:val="PL"/>
      </w:pPr>
      <w:r>
        <w:tab/>
      </w:r>
      <w:r>
        <w:tab/>
      </w:r>
      <w:r>
        <w:tab/>
      </w:r>
      <w:r>
        <w:tab/>
        <w:t>*[ Usage-Monitoring-Information ]</w:t>
      </w:r>
    </w:p>
    <w:p w14:paraId="72826B04" w14:textId="77777777" w:rsidR="00457FE3" w:rsidRDefault="00457FE3">
      <w:pPr>
        <w:pStyle w:val="PL"/>
      </w:pPr>
      <w:r>
        <w:tab/>
      </w:r>
      <w:r>
        <w:tab/>
      </w:r>
      <w:r>
        <w:tab/>
      </w:r>
      <w:r>
        <w:tab/>
        <w:t xml:space="preserve"> [ PCSCF-Restoration-Indication ]</w:t>
      </w:r>
    </w:p>
    <w:p w14:paraId="10507B5B" w14:textId="77777777" w:rsidR="00457FE3" w:rsidRDefault="00457FE3">
      <w:pPr>
        <w:pStyle w:val="PL"/>
      </w:pPr>
      <w:r>
        <w:tab/>
      </w:r>
      <w:r>
        <w:tab/>
      </w:r>
      <w:r>
        <w:tab/>
        <w:t xml:space="preserve">  0*4[ Conditional-Policy-Information ]</w:t>
      </w:r>
    </w:p>
    <w:p w14:paraId="7A99121E" w14:textId="77777777" w:rsidR="00457FE3" w:rsidRDefault="00457FE3">
      <w:pPr>
        <w:pStyle w:val="PL"/>
      </w:pPr>
      <w:r>
        <w:tab/>
      </w:r>
      <w:r>
        <w:tab/>
      </w:r>
      <w:r>
        <w:tab/>
      </w:r>
      <w:r>
        <w:tab/>
        <w:t xml:space="preserve"> [ </w:t>
      </w:r>
      <w:r>
        <w:rPr>
          <w:rFonts w:hint="eastAsia"/>
        </w:rPr>
        <w:t>Removal-Of-Access</w:t>
      </w:r>
      <w:r>
        <w:t xml:space="preserve"> ]</w:t>
      </w:r>
    </w:p>
    <w:p w14:paraId="5D5914B7"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IP-CAN-Type </w:t>
      </w:r>
      <w:r>
        <w:t>]</w:t>
      </w:r>
    </w:p>
    <w:p w14:paraId="3D7C8839" w14:textId="77777777" w:rsidR="00457FE3" w:rsidRDefault="00457FE3">
      <w:pPr>
        <w:pStyle w:val="PL"/>
      </w:pPr>
      <w:r>
        <w:tab/>
      </w:r>
      <w:r>
        <w:tab/>
      </w:r>
      <w:r>
        <w:tab/>
      </w:r>
      <w:r>
        <w:tab/>
        <w:t xml:space="preserve"> [ PRA-Install ]</w:t>
      </w:r>
    </w:p>
    <w:p w14:paraId="6D82C114" w14:textId="77777777" w:rsidR="00457FE3" w:rsidRDefault="00457FE3">
      <w:pPr>
        <w:pStyle w:val="PL"/>
      </w:pPr>
      <w:r>
        <w:tab/>
      </w:r>
      <w:r>
        <w:tab/>
      </w:r>
      <w:r>
        <w:tab/>
      </w:r>
      <w:r>
        <w:tab/>
        <w:t xml:space="preserve"> [ PRA-Remove ]</w:t>
      </w:r>
    </w:p>
    <w:p w14:paraId="4C361C51" w14:textId="77777777" w:rsidR="00457FE3" w:rsidRDefault="00457FE3">
      <w:pPr>
        <w:pStyle w:val="PL"/>
      </w:pPr>
      <w:r>
        <w:tab/>
      </w:r>
      <w:r>
        <w:tab/>
      </w:r>
      <w:r>
        <w:tab/>
      </w:r>
      <w:r>
        <w:tab/>
        <w:t>*[ CSG-Information-Reporting ]</w:t>
      </w:r>
    </w:p>
    <w:p w14:paraId="52E93999" w14:textId="77777777" w:rsidR="00457FE3" w:rsidRDefault="00457FE3">
      <w:pPr>
        <w:pStyle w:val="PL"/>
      </w:pPr>
      <w:r>
        <w:tab/>
      </w:r>
      <w:r>
        <w:tab/>
      </w:r>
      <w:r>
        <w:tab/>
      </w:r>
      <w:r>
        <w:tab/>
        <w:t>*[ Proxy-Info ]</w:t>
      </w:r>
    </w:p>
    <w:p w14:paraId="58538B2E" w14:textId="77777777" w:rsidR="00457FE3" w:rsidRDefault="00457FE3">
      <w:pPr>
        <w:pStyle w:val="PL"/>
      </w:pPr>
      <w:r>
        <w:tab/>
      </w:r>
      <w:r>
        <w:tab/>
      </w:r>
      <w:r>
        <w:tab/>
      </w:r>
      <w:r>
        <w:tab/>
        <w:t>*[ Route-Record ]</w:t>
      </w:r>
    </w:p>
    <w:p w14:paraId="180F536F" w14:textId="77777777" w:rsidR="00457FE3" w:rsidRDefault="00457FE3">
      <w:pPr>
        <w:pStyle w:val="PL"/>
      </w:pPr>
      <w:r>
        <w:tab/>
      </w:r>
      <w:r>
        <w:tab/>
      </w:r>
      <w:r>
        <w:tab/>
      </w:r>
      <w:r>
        <w:tab/>
        <w:t>*[ AVP ]</w:t>
      </w:r>
    </w:p>
    <w:p w14:paraId="1F007622" w14:textId="77777777" w:rsidR="00457FE3" w:rsidRDefault="00457FE3">
      <w:pPr>
        <w:pStyle w:val="PL"/>
      </w:pPr>
    </w:p>
    <w:p w14:paraId="6FC0C1A7" w14:textId="77777777" w:rsidR="00457FE3" w:rsidRDefault="00457FE3">
      <w:pPr>
        <w:pStyle w:val="Heading3"/>
      </w:pPr>
      <w:bookmarkStart w:id="1671" w:name="_Toc27999526"/>
      <w:bookmarkStart w:id="1672" w:name="_Toc36035500"/>
      <w:bookmarkStart w:id="1673" w:name="_Toc51759900"/>
      <w:bookmarkStart w:id="1674" w:name="_Toc169903877"/>
      <w:r>
        <w:t>5.6.5</w:t>
      </w:r>
      <w:r>
        <w:tab/>
        <w:t>Re-Auth-Answer (RAA) Command</w:t>
      </w:r>
      <w:bookmarkEnd w:id="1671"/>
      <w:bookmarkEnd w:id="1672"/>
      <w:bookmarkEnd w:id="1673"/>
      <w:bookmarkEnd w:id="1674"/>
    </w:p>
    <w:p w14:paraId="50D21290" w14:textId="77777777" w:rsidR="00457FE3" w:rsidRDefault="00457FE3">
      <w:pPr>
        <w:keepNext/>
        <w:keepLines/>
      </w:pPr>
      <w:r>
        <w:t>The RAA command, indicated by the Command-Code field set to 258 and the 'R' bit cleared in the Command Flags field, is sent by the PCEF to the PCRF in response to the RAR command.</w:t>
      </w:r>
    </w:p>
    <w:p w14:paraId="261EF18F" w14:textId="77777777" w:rsidR="00457FE3" w:rsidRDefault="00457FE3">
      <w:pPr>
        <w:keepNext/>
        <w:keepLines/>
      </w:pPr>
      <w:r>
        <w:t>Message Format:</w:t>
      </w:r>
    </w:p>
    <w:p w14:paraId="0C25CD39" w14:textId="77777777" w:rsidR="00457FE3" w:rsidRDefault="00457FE3">
      <w:pPr>
        <w:pStyle w:val="PL"/>
      </w:pPr>
      <w:r>
        <w:t>&lt;RA-Answer&gt; ::=  &lt; Diameter Header: 258, PXY &gt;</w:t>
      </w:r>
    </w:p>
    <w:p w14:paraId="213EC81E" w14:textId="77777777" w:rsidR="00457FE3" w:rsidRDefault="00457FE3">
      <w:pPr>
        <w:pStyle w:val="PL"/>
        <w:keepNext/>
        <w:keepLines/>
      </w:pPr>
      <w:r>
        <w:tab/>
      </w:r>
      <w:r>
        <w:tab/>
      </w:r>
      <w:r>
        <w:tab/>
      </w:r>
      <w:r>
        <w:tab/>
        <w:t xml:space="preserve"> &lt; Session-Id &gt;</w:t>
      </w:r>
    </w:p>
    <w:p w14:paraId="008FFA86" w14:textId="77777777" w:rsidR="00457FE3" w:rsidRDefault="00457FE3">
      <w:pPr>
        <w:pStyle w:val="PL"/>
      </w:pPr>
      <w:r>
        <w:tab/>
      </w:r>
      <w:r>
        <w:tab/>
      </w:r>
      <w:r>
        <w:tab/>
      </w:r>
      <w:r>
        <w:tab/>
        <w:t xml:space="preserve"> [ DRMP ]</w:t>
      </w:r>
    </w:p>
    <w:p w14:paraId="2E8A8F11" w14:textId="77777777" w:rsidR="00457FE3" w:rsidRDefault="00457FE3">
      <w:pPr>
        <w:pStyle w:val="PL"/>
      </w:pPr>
      <w:r>
        <w:tab/>
      </w:r>
      <w:r>
        <w:tab/>
      </w:r>
      <w:r>
        <w:tab/>
      </w:r>
      <w:r>
        <w:tab/>
        <w:t xml:space="preserve"> { Origin-Host }</w:t>
      </w:r>
    </w:p>
    <w:p w14:paraId="149F5559" w14:textId="77777777" w:rsidR="00457FE3" w:rsidRDefault="00457FE3">
      <w:pPr>
        <w:pStyle w:val="PL"/>
      </w:pPr>
      <w:r>
        <w:tab/>
      </w:r>
      <w:r>
        <w:tab/>
      </w:r>
      <w:r>
        <w:tab/>
      </w:r>
      <w:r>
        <w:tab/>
        <w:t xml:space="preserve"> { Origin-Realm }</w:t>
      </w:r>
    </w:p>
    <w:p w14:paraId="3F99F1F7" w14:textId="77777777" w:rsidR="00457FE3" w:rsidRDefault="00457FE3">
      <w:pPr>
        <w:pStyle w:val="PL"/>
      </w:pPr>
      <w:r>
        <w:tab/>
      </w:r>
      <w:r>
        <w:tab/>
      </w:r>
      <w:r>
        <w:tab/>
      </w:r>
      <w:r>
        <w:tab/>
        <w:t xml:space="preserve"> [ Result-Code ]</w:t>
      </w:r>
    </w:p>
    <w:p w14:paraId="0FE45C86" w14:textId="77777777" w:rsidR="00457FE3" w:rsidRDefault="00457FE3">
      <w:pPr>
        <w:pStyle w:val="PL"/>
      </w:pPr>
      <w:r>
        <w:tab/>
      </w:r>
      <w:r>
        <w:tab/>
      </w:r>
      <w:r>
        <w:tab/>
      </w:r>
      <w:r>
        <w:tab/>
        <w:t xml:space="preserve"> [ Experimental-Result ]</w:t>
      </w:r>
    </w:p>
    <w:p w14:paraId="46BE3CEC" w14:textId="77777777" w:rsidR="00457FE3" w:rsidRDefault="00457FE3">
      <w:pPr>
        <w:pStyle w:val="PL"/>
      </w:pPr>
      <w:r>
        <w:tab/>
      </w:r>
      <w:r>
        <w:tab/>
      </w:r>
      <w:r>
        <w:tab/>
      </w:r>
      <w:r>
        <w:tab/>
        <w:t xml:space="preserve"> [ Origin-State-Id ]</w:t>
      </w:r>
    </w:p>
    <w:p w14:paraId="0B340513" w14:textId="77777777" w:rsidR="00457FE3" w:rsidRDefault="00457FE3">
      <w:pPr>
        <w:pStyle w:val="PL"/>
      </w:pPr>
      <w:r>
        <w:tab/>
      </w:r>
      <w:r>
        <w:tab/>
      </w:r>
      <w:r>
        <w:tab/>
      </w:r>
      <w:r>
        <w:tab/>
        <w:t xml:space="preserve"> [ OC-Supported-Features ]</w:t>
      </w:r>
    </w:p>
    <w:p w14:paraId="65B36D7C" w14:textId="77777777" w:rsidR="00457FE3" w:rsidRDefault="00457FE3">
      <w:pPr>
        <w:pStyle w:val="PL"/>
      </w:pPr>
      <w:r>
        <w:tab/>
      </w:r>
      <w:r>
        <w:tab/>
      </w:r>
      <w:r>
        <w:tab/>
      </w:r>
      <w:r>
        <w:tab/>
        <w:t xml:space="preserve"> [ OC-OLR ]</w:t>
      </w:r>
    </w:p>
    <w:p w14:paraId="2F7C281B" w14:textId="77777777" w:rsidR="00457FE3" w:rsidRDefault="00457FE3">
      <w:pPr>
        <w:pStyle w:val="PL"/>
      </w:pPr>
      <w:r>
        <w:tab/>
      </w:r>
      <w:r>
        <w:tab/>
      </w:r>
      <w:r>
        <w:tab/>
      </w:r>
      <w:r>
        <w:tab/>
        <w:t xml:space="preserve"> [ IP-CAN-Type ]</w:t>
      </w:r>
    </w:p>
    <w:p w14:paraId="491B6987" w14:textId="77777777" w:rsidR="00457FE3" w:rsidRDefault="00457FE3">
      <w:pPr>
        <w:pStyle w:val="PL"/>
      </w:pPr>
      <w:r>
        <w:tab/>
      </w:r>
      <w:r>
        <w:tab/>
      </w:r>
      <w:r>
        <w:tab/>
      </w:r>
      <w:r>
        <w:tab/>
        <w:t xml:space="preserve"> [ RAT-Type ]</w:t>
      </w:r>
    </w:p>
    <w:p w14:paraId="3BAC3217" w14:textId="77777777" w:rsidR="00457FE3" w:rsidRDefault="00457FE3">
      <w:pPr>
        <w:pStyle w:val="PL"/>
      </w:pPr>
      <w:r>
        <w:tab/>
      </w:r>
      <w:r>
        <w:tab/>
      </w:r>
      <w:r>
        <w:tab/>
      </w:r>
      <w:r>
        <w:tab/>
        <w:t xml:space="preserve"> [ AN-Trusted ]</w:t>
      </w:r>
    </w:p>
    <w:p w14:paraId="580A7239" w14:textId="77777777" w:rsidR="00457FE3" w:rsidRDefault="00457FE3">
      <w:pPr>
        <w:pStyle w:val="PL"/>
      </w:pPr>
      <w:r>
        <w:tab/>
      </w:r>
      <w:r>
        <w:tab/>
      </w:r>
      <w:r>
        <w:tab/>
        <w:t xml:space="preserve">  0*2 [ AN-GW-Address ]</w:t>
      </w:r>
    </w:p>
    <w:p w14:paraId="23CCD4B1" w14:textId="77777777" w:rsidR="00457FE3" w:rsidRDefault="00457FE3">
      <w:pPr>
        <w:pStyle w:val="PL"/>
      </w:pPr>
      <w:r>
        <w:tab/>
      </w:r>
      <w:r>
        <w:tab/>
      </w:r>
      <w:r>
        <w:tab/>
      </w:r>
      <w:r>
        <w:tab/>
        <w:t xml:space="preserve"> [ 3GPP-SGSN-MCC-MNC ]</w:t>
      </w:r>
    </w:p>
    <w:p w14:paraId="040857EE" w14:textId="77777777" w:rsidR="00457FE3" w:rsidRDefault="00457FE3">
      <w:pPr>
        <w:pStyle w:val="PL"/>
      </w:pPr>
      <w:r>
        <w:tab/>
      </w:r>
      <w:r>
        <w:tab/>
      </w:r>
      <w:r>
        <w:tab/>
      </w:r>
      <w:r>
        <w:tab/>
        <w:t xml:space="preserve"> [ 3GPP-SGSN-Address ]</w:t>
      </w:r>
    </w:p>
    <w:p w14:paraId="4F21FFD4" w14:textId="77777777" w:rsidR="00457FE3" w:rsidRDefault="00457FE3">
      <w:pPr>
        <w:pStyle w:val="PL"/>
      </w:pPr>
      <w:r>
        <w:tab/>
      </w:r>
      <w:r>
        <w:tab/>
      </w:r>
      <w:r>
        <w:tab/>
      </w:r>
      <w:r>
        <w:tab/>
        <w:t xml:space="preserve"> [ 3GPP-SGSN-Ipv6-Address ]</w:t>
      </w:r>
    </w:p>
    <w:p w14:paraId="666054F6" w14:textId="77777777" w:rsidR="00457FE3" w:rsidRDefault="00457FE3">
      <w:pPr>
        <w:pStyle w:val="PL"/>
      </w:pPr>
      <w:r>
        <w:tab/>
      </w:r>
      <w:r>
        <w:tab/>
      </w:r>
      <w:r>
        <w:tab/>
      </w:r>
      <w:r>
        <w:tab/>
        <w:t xml:space="preserve"> [ RAI ]</w:t>
      </w:r>
    </w:p>
    <w:p w14:paraId="18A83F41" w14:textId="77777777" w:rsidR="00457FE3" w:rsidRDefault="00457FE3">
      <w:pPr>
        <w:pStyle w:val="PL"/>
      </w:pPr>
      <w:r>
        <w:tab/>
      </w:r>
      <w:r>
        <w:tab/>
      </w:r>
      <w:r>
        <w:tab/>
      </w:r>
      <w:r>
        <w:tab/>
        <w:t xml:space="preserve"> [ 3GPP-User-Location-Info ]</w:t>
      </w:r>
    </w:p>
    <w:p w14:paraId="098F6AF2"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w:t>
      </w:r>
      <w:r>
        <w:t>User-Location-Info-</w:t>
      </w:r>
      <w:r>
        <w:rPr>
          <w:rFonts w:hint="eastAsia"/>
        </w:rPr>
        <w:t>Time ]</w:t>
      </w:r>
    </w:p>
    <w:p w14:paraId="5E068095" w14:textId="77777777" w:rsidR="00457FE3" w:rsidRDefault="00457FE3">
      <w:pPr>
        <w:pStyle w:val="PL"/>
      </w:pPr>
      <w:r>
        <w:tab/>
      </w:r>
      <w:r>
        <w:tab/>
      </w:r>
      <w:r>
        <w:tab/>
      </w:r>
      <w:r>
        <w:tab/>
        <w:t xml:space="preserve"> [ NetLoc-Access-Support ]</w:t>
      </w:r>
    </w:p>
    <w:p w14:paraId="3A7FB696" w14:textId="77777777" w:rsidR="00457FE3" w:rsidRDefault="00457FE3">
      <w:pPr>
        <w:pStyle w:val="PL"/>
      </w:pPr>
      <w:r>
        <w:tab/>
      </w:r>
      <w:r>
        <w:tab/>
      </w:r>
      <w:r>
        <w:tab/>
      </w:r>
      <w:r>
        <w:tab/>
        <w:t xml:space="preserve"> [</w:t>
      </w:r>
      <w:r>
        <w:rPr>
          <w:rFonts w:hint="eastAsia"/>
        </w:rPr>
        <w:t xml:space="preserve"> User-CSG-Information ]</w:t>
      </w:r>
    </w:p>
    <w:p w14:paraId="508C65E4" w14:textId="77777777" w:rsidR="00457FE3" w:rsidRDefault="00457FE3">
      <w:pPr>
        <w:pStyle w:val="PL"/>
      </w:pPr>
      <w:r>
        <w:tab/>
      </w:r>
      <w:r>
        <w:tab/>
      </w:r>
      <w:r>
        <w:tab/>
      </w:r>
      <w:r>
        <w:tab/>
        <w:t xml:space="preserve"> [ 3GPP-MS-TimeZone ]</w:t>
      </w:r>
    </w:p>
    <w:p w14:paraId="352DCE05" w14:textId="77777777" w:rsidR="00457FE3" w:rsidRDefault="00457FE3">
      <w:pPr>
        <w:pStyle w:val="PL"/>
      </w:pPr>
      <w:r>
        <w:tab/>
      </w:r>
      <w:r>
        <w:tab/>
      </w:r>
      <w:r>
        <w:tab/>
      </w:r>
      <w:r>
        <w:tab/>
        <w:t xml:space="preserve"> [ Default-QoS-Information ]</w:t>
      </w:r>
    </w:p>
    <w:p w14:paraId="394568C3" w14:textId="77777777" w:rsidR="00457FE3" w:rsidRDefault="00457FE3">
      <w:pPr>
        <w:pStyle w:val="PL"/>
      </w:pPr>
      <w:r>
        <w:tab/>
      </w:r>
      <w:r>
        <w:tab/>
      </w:r>
      <w:r>
        <w:tab/>
      </w:r>
      <w:r>
        <w:tab/>
        <w:t>*[ Charging-Rule-Report]</w:t>
      </w:r>
    </w:p>
    <w:p w14:paraId="36D0DD9A" w14:textId="77777777" w:rsidR="00457FE3" w:rsidRDefault="00457FE3">
      <w:pPr>
        <w:pStyle w:val="PL"/>
      </w:pPr>
      <w:r>
        <w:tab/>
      </w:r>
      <w:r>
        <w:tab/>
      </w:r>
      <w:r>
        <w:tab/>
      </w:r>
      <w:r>
        <w:tab/>
        <w:t xml:space="preserve"> [ Error-Message ]</w:t>
      </w:r>
    </w:p>
    <w:p w14:paraId="05D231D8" w14:textId="77777777" w:rsidR="00457FE3" w:rsidRDefault="00457FE3">
      <w:pPr>
        <w:pStyle w:val="PL"/>
      </w:pPr>
      <w:r>
        <w:tab/>
      </w:r>
      <w:r>
        <w:tab/>
      </w:r>
      <w:r>
        <w:tab/>
      </w:r>
      <w:r>
        <w:tab/>
        <w:t xml:space="preserve"> [ Error-Reporting-Host ] </w:t>
      </w:r>
    </w:p>
    <w:p w14:paraId="6BCED739" w14:textId="77777777" w:rsidR="00457FE3" w:rsidRDefault="00457FE3">
      <w:pPr>
        <w:pStyle w:val="PL"/>
      </w:pPr>
      <w:r>
        <w:tab/>
      </w:r>
      <w:r>
        <w:tab/>
      </w:r>
      <w:r>
        <w:tab/>
      </w:r>
      <w:r>
        <w:tab/>
        <w:t xml:space="preserve"> [ Failed-AVP ]</w:t>
      </w:r>
    </w:p>
    <w:p w14:paraId="7923A8E7" w14:textId="77777777" w:rsidR="00457FE3" w:rsidRDefault="00457FE3">
      <w:pPr>
        <w:pStyle w:val="PL"/>
      </w:pPr>
      <w:r>
        <w:tab/>
      </w:r>
      <w:r>
        <w:tab/>
      </w:r>
      <w:r>
        <w:tab/>
      </w:r>
      <w:r>
        <w:tab/>
        <w:t>*[ Proxy-Info ]</w:t>
      </w:r>
    </w:p>
    <w:p w14:paraId="6813A837" w14:textId="77777777" w:rsidR="00457FE3" w:rsidRDefault="00457FE3">
      <w:pPr>
        <w:pStyle w:val="PL"/>
      </w:pPr>
      <w:r>
        <w:tab/>
      </w:r>
      <w:r>
        <w:tab/>
      </w:r>
      <w:r>
        <w:tab/>
      </w:r>
      <w:r>
        <w:tab/>
        <w:t>*[ AVP ]</w:t>
      </w:r>
    </w:p>
    <w:p w14:paraId="55294163" w14:textId="77777777" w:rsidR="00457FE3" w:rsidRDefault="00457FE3">
      <w:pPr>
        <w:pStyle w:val="PL"/>
        <w:keepNext/>
        <w:keepLines/>
        <w:rPr>
          <w:rFonts w:eastAsia="바탕"/>
          <w:lang w:val="pt-BR" w:eastAsia="ko-KR"/>
        </w:rPr>
      </w:pPr>
    </w:p>
    <w:p w14:paraId="2ABE5306" w14:textId="77777777" w:rsidR="00457FE3" w:rsidRDefault="00457FE3">
      <w:pPr>
        <w:pStyle w:val="Heading1"/>
        <w:rPr>
          <w:lang w:val="pt-BR"/>
        </w:rPr>
      </w:pPr>
      <w:bookmarkStart w:id="1675" w:name="_Toc27999527"/>
      <w:bookmarkStart w:id="1676" w:name="_Toc36035501"/>
      <w:bookmarkStart w:id="1677" w:name="_Toc51759901"/>
      <w:bookmarkStart w:id="1678" w:name="_Toc169903878"/>
      <w:r>
        <w:rPr>
          <w:lang w:val="pt-BR"/>
        </w:rPr>
        <w:t>5</w:t>
      </w:r>
      <w:r>
        <w:rPr>
          <w:rFonts w:eastAsia="바탕" w:hint="eastAsia"/>
        </w:rPr>
        <w:t>a</w:t>
      </w:r>
      <w:r>
        <w:rPr>
          <w:lang w:val="pt-BR"/>
        </w:rPr>
        <w:tab/>
        <w:t>Gxx protocols</w:t>
      </w:r>
      <w:bookmarkEnd w:id="1675"/>
      <w:bookmarkEnd w:id="1676"/>
      <w:bookmarkEnd w:id="1677"/>
      <w:bookmarkEnd w:id="1678"/>
    </w:p>
    <w:p w14:paraId="6283E1C6" w14:textId="77777777" w:rsidR="00457FE3" w:rsidRDefault="00457FE3">
      <w:pPr>
        <w:pStyle w:val="Heading2"/>
        <w:rPr>
          <w:rFonts w:eastAsia="SimSun"/>
        </w:rPr>
      </w:pPr>
      <w:bookmarkStart w:id="1679" w:name="_Toc27999528"/>
      <w:bookmarkStart w:id="1680" w:name="_Toc36035502"/>
      <w:bookmarkStart w:id="1681" w:name="_Toc51759902"/>
      <w:bookmarkStart w:id="1682" w:name="_Toc169903879"/>
      <w:r>
        <w:rPr>
          <w:lang w:eastAsia="ja-JP"/>
        </w:rPr>
        <w:t>5a.1</w:t>
      </w:r>
      <w:r>
        <w:rPr>
          <w:lang w:eastAsia="ja-JP"/>
        </w:rPr>
        <w:tab/>
        <w:t>Protocol support</w:t>
      </w:r>
      <w:bookmarkEnd w:id="1679"/>
      <w:bookmarkEnd w:id="1680"/>
      <w:bookmarkEnd w:id="1681"/>
      <w:bookmarkEnd w:id="1682"/>
    </w:p>
    <w:p w14:paraId="7879458A" w14:textId="77777777" w:rsidR="00457FE3" w:rsidRDefault="00457FE3">
      <w:r>
        <w:t xml:space="preserve">The Gxx application is defined as a vendor specific Diameter application, where the vendor is 3GPP and the Application-ID for the Gxx Application in the present release is </w:t>
      </w:r>
      <w:r>
        <w:rPr>
          <w:noProof/>
        </w:rPr>
        <w:t>16777266</w:t>
      </w:r>
      <w:r>
        <w:t>. The vendor identifier assigned by IANA to 3GPP (</w:t>
      </w:r>
      <w:hyperlink r:id="rId24" w:history="1">
        <w:r>
          <w:t>http://www.iana.org/assignments/enterprise-numbers</w:t>
        </w:r>
      </w:hyperlink>
      <w:r>
        <w:t>) is 10415.</w:t>
      </w:r>
    </w:p>
    <w:p w14:paraId="5F6DAC74" w14:textId="77777777" w:rsidR="00457FE3" w:rsidRDefault="00457FE3">
      <w:pPr>
        <w:pStyle w:val="NO"/>
      </w:pPr>
      <w:r>
        <w:t>NOTE:</w:t>
      </w:r>
      <w:r>
        <w:tab/>
        <w:t>A route entry can have a different destination based on the application identification AVP of the message. Therefore, Diameter agents (relay, proxy, redirection, translation agents) need to be configured appropriately to identify the 3GPP Gxx application within the Auth-Application-Id AVP in order to create suitable routeing tables.</w:t>
      </w:r>
    </w:p>
    <w:p w14:paraId="0D7DB895" w14:textId="77777777" w:rsidR="00457FE3" w:rsidRDefault="00457FE3">
      <w:r>
        <w:t>The Gxx application identification shall be included in the Auth-Application-Id AVP.</w:t>
      </w:r>
    </w:p>
    <w:p w14:paraId="2B1EE8D3" w14:textId="77777777" w:rsidR="00457FE3" w:rsidRDefault="00457FE3">
      <w:pPr>
        <w:rPr>
          <w:rFonts w:eastAsia="바탕"/>
        </w:rPr>
      </w:pPr>
      <w:r>
        <w:t>With regard to the Diameter protocol defined over the Gxx interface, the PCRF acts as a Diameter server, in the sense that it is the network element that handles QoS Rule requests for a particular realm. The BBERF acts as the Diameter client, in the sense that it is the network element requesting QoS rules in the transport plane network resources.</w:t>
      </w:r>
    </w:p>
    <w:p w14:paraId="5BD69F12" w14:textId="77777777" w:rsidR="00457FE3" w:rsidRDefault="00457FE3">
      <w:pPr>
        <w:pStyle w:val="Heading2"/>
        <w:rPr>
          <w:rFonts w:eastAsia="SimSun"/>
        </w:rPr>
      </w:pPr>
      <w:bookmarkStart w:id="1683" w:name="_Toc27999529"/>
      <w:bookmarkStart w:id="1684" w:name="_Toc36035503"/>
      <w:bookmarkStart w:id="1685" w:name="_Toc51759903"/>
      <w:bookmarkStart w:id="1686" w:name="_Toc169903880"/>
      <w:r>
        <w:rPr>
          <w:lang w:eastAsia="ja-JP"/>
        </w:rPr>
        <w:t>5a.2</w:t>
      </w:r>
      <w:r>
        <w:rPr>
          <w:lang w:eastAsia="ja-JP"/>
        </w:rPr>
        <w:tab/>
        <w:t>Initialization, maintenance and termination of connection and session</w:t>
      </w:r>
      <w:bookmarkEnd w:id="1683"/>
      <w:bookmarkEnd w:id="1684"/>
      <w:bookmarkEnd w:id="1685"/>
      <w:bookmarkEnd w:id="1686"/>
    </w:p>
    <w:p w14:paraId="53A16D20" w14:textId="77777777" w:rsidR="00457FE3" w:rsidRDefault="00457FE3">
      <w:r>
        <w:t>The initialization and maintenance of the connection between the BBERF and PCRF (visited or home) are defined by the underlying protocol. Establishment and maintenance of connections between Diameter nodes are described in IETF RFC </w:t>
      </w:r>
      <w:r>
        <w:rPr>
          <w:rFonts w:hint="eastAsia"/>
          <w:lang w:eastAsia="zh-CN"/>
        </w:rPr>
        <w:t>6733</w:t>
      </w:r>
      <w:r>
        <w:t> [</w:t>
      </w:r>
      <w:r>
        <w:rPr>
          <w:lang w:eastAsia="zh-CN"/>
        </w:rPr>
        <w:t>61</w:t>
      </w:r>
      <w:r>
        <w:t>].</w:t>
      </w:r>
    </w:p>
    <w:p w14:paraId="72E43A91" w14:textId="77777777" w:rsidR="00457FE3" w:rsidRDefault="00457FE3">
      <w:r>
        <w:t>After establishing the transport connection, the PCRF and the BBERF shall advertise the support of the Gxx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38A7B3A1" w14:textId="77777777" w:rsidR="00457FE3" w:rsidRDefault="00457FE3">
      <w:pPr>
        <w:rPr>
          <w:rFonts w:eastAsia="바탕"/>
        </w:rPr>
      </w:pPr>
      <w:r>
        <w:t>The termination of the Diameter session on Gxx can be initiated either by the BBERF or PCRF, as specified in clauses 4a.5.3 and 4a.5.4, respectively.</w:t>
      </w:r>
    </w:p>
    <w:p w14:paraId="14A2F125" w14:textId="77777777" w:rsidR="00457FE3" w:rsidRDefault="00457FE3">
      <w:pPr>
        <w:pStyle w:val="Heading2"/>
        <w:rPr>
          <w:rFonts w:eastAsia="SimSun"/>
        </w:rPr>
      </w:pPr>
      <w:bookmarkStart w:id="1687" w:name="_Toc27999530"/>
      <w:bookmarkStart w:id="1688" w:name="_Toc36035504"/>
      <w:bookmarkStart w:id="1689" w:name="_Toc51759904"/>
      <w:bookmarkStart w:id="1690" w:name="_Toc169903881"/>
      <w:r>
        <w:rPr>
          <w:lang w:eastAsia="ja-JP"/>
        </w:rPr>
        <w:t>5a.3</w:t>
      </w:r>
      <w:r>
        <w:rPr>
          <w:lang w:eastAsia="ja-JP"/>
        </w:rPr>
        <w:tab/>
        <w:t>Gxx specific AVPs</w:t>
      </w:r>
      <w:bookmarkEnd w:id="1687"/>
      <w:bookmarkEnd w:id="1688"/>
      <w:bookmarkEnd w:id="1689"/>
      <w:bookmarkEnd w:id="1690"/>
    </w:p>
    <w:p w14:paraId="4A09E11F" w14:textId="77777777" w:rsidR="00457FE3" w:rsidRDefault="00457FE3">
      <w:pPr>
        <w:pStyle w:val="Heading3"/>
      </w:pPr>
      <w:bookmarkStart w:id="1691" w:name="_Toc27999531"/>
      <w:bookmarkStart w:id="1692" w:name="_Toc36035505"/>
      <w:bookmarkStart w:id="1693" w:name="_Toc51759905"/>
      <w:bookmarkStart w:id="1694" w:name="_Toc169903882"/>
      <w:r>
        <w:t>5a.3.0</w:t>
      </w:r>
      <w:r>
        <w:tab/>
        <w:t>General</w:t>
      </w:r>
      <w:bookmarkEnd w:id="1691"/>
      <w:bookmarkEnd w:id="1692"/>
      <w:bookmarkEnd w:id="1693"/>
      <w:bookmarkEnd w:id="1694"/>
    </w:p>
    <w:p w14:paraId="780E4371" w14:textId="77777777" w:rsidR="00457FE3" w:rsidRDefault="00457FE3">
      <w:r>
        <w:t>Table 5a.3.0.1 describes the Diameter AVPs defined for the Gxx reference point, their AVP Code values, types, possible flag values, whether or not the AVP may be encrypted and what access types (e.g. 3GPP-EPS, etc.) the AVP is applicable to. The Vendor-Id header of all AVPs defined in the present document shall be set to 3GPP (10415).</w:t>
      </w:r>
    </w:p>
    <w:p w14:paraId="563E3671" w14:textId="77777777" w:rsidR="00457FE3" w:rsidRDefault="00457FE3">
      <w:pPr>
        <w:pStyle w:val="TH"/>
      </w:pPr>
      <w:r>
        <w:t xml:space="preserve">Table 5a.3.0.1: Gxx specific Diameter AVPs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567"/>
        <w:gridCol w:w="850"/>
        <w:gridCol w:w="1134"/>
        <w:gridCol w:w="709"/>
        <w:gridCol w:w="567"/>
        <w:gridCol w:w="709"/>
        <w:gridCol w:w="567"/>
        <w:gridCol w:w="567"/>
        <w:gridCol w:w="850"/>
        <w:gridCol w:w="1134"/>
      </w:tblGrid>
      <w:tr w:rsidR="00457FE3" w14:paraId="649EB21A" w14:textId="77777777">
        <w:trPr>
          <w:cantSplit/>
          <w:jc w:val="center"/>
        </w:trPr>
        <w:tc>
          <w:tcPr>
            <w:tcW w:w="2127" w:type="dxa"/>
            <w:tcBorders>
              <w:top w:val="single" w:sz="12" w:space="0" w:color="auto"/>
              <w:left w:val="single" w:sz="12" w:space="0" w:color="auto"/>
              <w:bottom w:val="nil"/>
              <w:right w:val="single" w:sz="4" w:space="0" w:color="auto"/>
            </w:tcBorders>
          </w:tcPr>
          <w:p w14:paraId="2BBB7893" w14:textId="77777777" w:rsidR="00457FE3" w:rsidRDefault="00457FE3">
            <w:pPr>
              <w:pStyle w:val="TAH"/>
              <w:rPr>
                <w:rFonts w:eastAsia="Times New Roman"/>
              </w:rPr>
            </w:pPr>
          </w:p>
        </w:tc>
        <w:tc>
          <w:tcPr>
            <w:tcW w:w="567" w:type="dxa"/>
            <w:tcBorders>
              <w:top w:val="single" w:sz="12" w:space="0" w:color="auto"/>
              <w:left w:val="single" w:sz="4" w:space="0" w:color="auto"/>
              <w:bottom w:val="nil"/>
              <w:right w:val="single" w:sz="4" w:space="0" w:color="auto"/>
            </w:tcBorders>
          </w:tcPr>
          <w:p w14:paraId="520D6BFA" w14:textId="77777777" w:rsidR="00457FE3" w:rsidRDefault="00457FE3">
            <w:pPr>
              <w:pStyle w:val="TAH"/>
              <w:rPr>
                <w:rFonts w:eastAsia="Times New Roman"/>
              </w:rPr>
            </w:pPr>
          </w:p>
        </w:tc>
        <w:tc>
          <w:tcPr>
            <w:tcW w:w="850" w:type="dxa"/>
            <w:tcBorders>
              <w:top w:val="single" w:sz="12" w:space="0" w:color="auto"/>
              <w:left w:val="single" w:sz="4" w:space="0" w:color="auto"/>
              <w:bottom w:val="nil"/>
              <w:right w:val="single" w:sz="4" w:space="0" w:color="auto"/>
            </w:tcBorders>
          </w:tcPr>
          <w:p w14:paraId="67F44815" w14:textId="77777777" w:rsidR="00457FE3" w:rsidRDefault="00457FE3">
            <w:pPr>
              <w:pStyle w:val="TAH"/>
              <w:rPr>
                <w:rFonts w:eastAsia="Times New Roman"/>
              </w:rPr>
            </w:pPr>
          </w:p>
        </w:tc>
        <w:tc>
          <w:tcPr>
            <w:tcW w:w="1134" w:type="dxa"/>
            <w:tcBorders>
              <w:top w:val="single" w:sz="12" w:space="0" w:color="auto"/>
              <w:left w:val="single" w:sz="4" w:space="0" w:color="auto"/>
              <w:bottom w:val="nil"/>
              <w:right w:val="single" w:sz="4" w:space="0" w:color="auto"/>
            </w:tcBorders>
          </w:tcPr>
          <w:p w14:paraId="217E4DE9" w14:textId="77777777" w:rsidR="00457FE3" w:rsidRDefault="00457FE3">
            <w:pPr>
              <w:pStyle w:val="TAH"/>
              <w:rPr>
                <w:rFonts w:eastAsia="Times New Roman"/>
              </w:rPr>
            </w:pPr>
          </w:p>
        </w:tc>
        <w:tc>
          <w:tcPr>
            <w:tcW w:w="2552" w:type="dxa"/>
            <w:gridSpan w:val="4"/>
            <w:tcBorders>
              <w:top w:val="single" w:sz="12" w:space="0" w:color="auto"/>
              <w:left w:val="single" w:sz="4" w:space="0" w:color="auto"/>
              <w:bottom w:val="single" w:sz="4" w:space="0" w:color="auto"/>
              <w:right w:val="single" w:sz="4" w:space="0" w:color="auto"/>
            </w:tcBorders>
          </w:tcPr>
          <w:p w14:paraId="057F95ED"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left w:val="single" w:sz="4" w:space="0" w:color="auto"/>
              <w:bottom w:val="nil"/>
              <w:right w:val="nil"/>
            </w:tcBorders>
          </w:tcPr>
          <w:p w14:paraId="0AA75402" w14:textId="77777777" w:rsidR="00457FE3" w:rsidRDefault="00457FE3">
            <w:pPr>
              <w:pStyle w:val="TAH"/>
              <w:rPr>
                <w:rFonts w:eastAsia="Times New Roman"/>
              </w:rPr>
            </w:pPr>
          </w:p>
        </w:tc>
        <w:tc>
          <w:tcPr>
            <w:tcW w:w="850" w:type="dxa"/>
            <w:tcBorders>
              <w:top w:val="single" w:sz="12" w:space="0" w:color="auto"/>
              <w:bottom w:val="nil"/>
              <w:right w:val="single" w:sz="4" w:space="0" w:color="auto"/>
            </w:tcBorders>
          </w:tcPr>
          <w:p w14:paraId="504E78F6" w14:textId="77777777" w:rsidR="00457FE3" w:rsidRDefault="00457FE3">
            <w:pPr>
              <w:pStyle w:val="TAH"/>
              <w:rPr>
                <w:rFonts w:eastAsia="Times New Roman"/>
              </w:rPr>
            </w:pPr>
          </w:p>
        </w:tc>
        <w:tc>
          <w:tcPr>
            <w:tcW w:w="1134" w:type="dxa"/>
            <w:tcBorders>
              <w:top w:val="single" w:sz="12" w:space="0" w:color="auto"/>
              <w:bottom w:val="nil"/>
              <w:right w:val="single" w:sz="4" w:space="0" w:color="auto"/>
            </w:tcBorders>
          </w:tcPr>
          <w:p w14:paraId="6D8363F5" w14:textId="77777777" w:rsidR="00457FE3" w:rsidRDefault="00457FE3">
            <w:pPr>
              <w:pStyle w:val="TAH"/>
              <w:rPr>
                <w:rFonts w:eastAsia="Times New Roman"/>
              </w:rPr>
            </w:pPr>
          </w:p>
        </w:tc>
      </w:tr>
      <w:tr w:rsidR="00457FE3" w14:paraId="03D28E19" w14:textId="77777777">
        <w:trPr>
          <w:cantSplit/>
          <w:jc w:val="center"/>
        </w:trPr>
        <w:tc>
          <w:tcPr>
            <w:tcW w:w="2127" w:type="dxa"/>
            <w:tcBorders>
              <w:top w:val="nil"/>
              <w:left w:val="single" w:sz="12" w:space="0" w:color="auto"/>
              <w:bottom w:val="single" w:sz="12" w:space="0" w:color="auto"/>
            </w:tcBorders>
          </w:tcPr>
          <w:p w14:paraId="37237247" w14:textId="77777777" w:rsidR="00457FE3" w:rsidRDefault="00457FE3">
            <w:pPr>
              <w:pStyle w:val="TAH"/>
              <w:rPr>
                <w:rFonts w:eastAsia="Times New Roman"/>
              </w:rPr>
            </w:pPr>
            <w:r>
              <w:rPr>
                <w:rFonts w:eastAsia="Times New Roman"/>
              </w:rPr>
              <w:t>Attribute Name</w:t>
            </w:r>
          </w:p>
        </w:tc>
        <w:tc>
          <w:tcPr>
            <w:tcW w:w="567" w:type="dxa"/>
            <w:tcBorders>
              <w:top w:val="nil"/>
              <w:bottom w:val="single" w:sz="12" w:space="0" w:color="auto"/>
            </w:tcBorders>
          </w:tcPr>
          <w:p w14:paraId="65E3D7AC" w14:textId="77777777" w:rsidR="00457FE3" w:rsidRDefault="00457FE3">
            <w:pPr>
              <w:pStyle w:val="TAH"/>
              <w:rPr>
                <w:rFonts w:eastAsia="Times New Roman"/>
              </w:rPr>
            </w:pPr>
            <w:r>
              <w:rPr>
                <w:rFonts w:eastAsia="Times New Roman"/>
              </w:rPr>
              <w:t>AVP Code</w:t>
            </w:r>
          </w:p>
        </w:tc>
        <w:tc>
          <w:tcPr>
            <w:tcW w:w="850" w:type="dxa"/>
            <w:tcBorders>
              <w:top w:val="nil"/>
              <w:bottom w:val="single" w:sz="12" w:space="0" w:color="auto"/>
            </w:tcBorders>
          </w:tcPr>
          <w:p w14:paraId="70D5BF11"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530FEA5B" w14:textId="77777777" w:rsidR="00457FE3" w:rsidRDefault="00457FE3">
            <w:pPr>
              <w:pStyle w:val="TAH"/>
              <w:rPr>
                <w:rFonts w:eastAsia="Times New Roman"/>
              </w:rPr>
            </w:pPr>
            <w:r>
              <w:rPr>
                <w:rFonts w:eastAsia="Times New Roman"/>
              </w:rPr>
              <w:t>Value Type (NOTE 2)</w:t>
            </w:r>
          </w:p>
        </w:tc>
        <w:tc>
          <w:tcPr>
            <w:tcW w:w="709" w:type="dxa"/>
            <w:tcBorders>
              <w:top w:val="single" w:sz="4" w:space="0" w:color="auto"/>
              <w:bottom w:val="single" w:sz="12" w:space="0" w:color="auto"/>
            </w:tcBorders>
          </w:tcPr>
          <w:p w14:paraId="249E9694" w14:textId="77777777" w:rsidR="00457FE3" w:rsidRDefault="00457FE3">
            <w:pPr>
              <w:pStyle w:val="TAH"/>
              <w:rPr>
                <w:rFonts w:eastAsia="Times New Roman"/>
              </w:rPr>
            </w:pPr>
            <w:r>
              <w:rPr>
                <w:rFonts w:eastAsia="Times New Roman"/>
              </w:rPr>
              <w:t>Must</w:t>
            </w:r>
          </w:p>
        </w:tc>
        <w:tc>
          <w:tcPr>
            <w:tcW w:w="567" w:type="dxa"/>
            <w:tcBorders>
              <w:top w:val="single" w:sz="4" w:space="0" w:color="auto"/>
              <w:bottom w:val="single" w:sz="12" w:space="0" w:color="auto"/>
            </w:tcBorders>
          </w:tcPr>
          <w:p w14:paraId="7303665B"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12" w:space="0" w:color="auto"/>
            </w:tcBorders>
          </w:tcPr>
          <w:p w14:paraId="647AB2E8"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522E663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9152AF1" w14:textId="77777777" w:rsidR="00457FE3" w:rsidRDefault="00457FE3">
            <w:pPr>
              <w:pStyle w:val="TAH"/>
              <w:rPr>
                <w:rFonts w:eastAsia="Times New Roman"/>
              </w:rPr>
            </w:pPr>
            <w:r>
              <w:rPr>
                <w:rFonts w:eastAsia="Times New Roman"/>
              </w:rPr>
              <w:t>May Encr.</w:t>
            </w:r>
          </w:p>
        </w:tc>
        <w:tc>
          <w:tcPr>
            <w:tcW w:w="850" w:type="dxa"/>
            <w:tcBorders>
              <w:top w:val="nil"/>
              <w:bottom w:val="single" w:sz="12" w:space="0" w:color="auto"/>
            </w:tcBorders>
          </w:tcPr>
          <w:p w14:paraId="1C1D5843" w14:textId="77777777" w:rsidR="00457FE3" w:rsidRDefault="00457FE3">
            <w:pPr>
              <w:pStyle w:val="TAH"/>
              <w:rPr>
                <w:rFonts w:eastAsia="Times New Roman"/>
              </w:rPr>
            </w:pPr>
            <w:r>
              <w:rPr>
                <w:rFonts w:eastAsia="Times New Roman"/>
              </w:rPr>
              <w:t>Acc. Type</w:t>
            </w:r>
          </w:p>
        </w:tc>
        <w:tc>
          <w:tcPr>
            <w:tcW w:w="1134" w:type="dxa"/>
            <w:tcBorders>
              <w:top w:val="nil"/>
              <w:bottom w:val="single" w:sz="12" w:space="0" w:color="auto"/>
            </w:tcBorders>
          </w:tcPr>
          <w:p w14:paraId="2CCFCDB8" w14:textId="77777777" w:rsidR="00457FE3" w:rsidRDefault="00457FE3">
            <w:pPr>
              <w:pStyle w:val="TAH"/>
              <w:rPr>
                <w:rFonts w:eastAsia="SimSun"/>
                <w:lang w:eastAsia="zh-CN"/>
              </w:rPr>
            </w:pPr>
            <w:r>
              <w:rPr>
                <w:rFonts w:eastAsia="Times New Roman"/>
              </w:rPr>
              <w:t>Applicability</w:t>
            </w:r>
          </w:p>
          <w:p w14:paraId="3B13DB58" w14:textId="77777777" w:rsidR="00457FE3" w:rsidRDefault="00457FE3">
            <w:pPr>
              <w:pStyle w:val="TAH"/>
              <w:rPr>
                <w:rFonts w:eastAsia="Times New Roman"/>
              </w:rPr>
            </w:pPr>
            <w:r>
              <w:rPr>
                <w:rFonts w:eastAsia="SimSun" w:hint="eastAsia"/>
                <w:lang w:eastAsia="zh-CN"/>
              </w:rPr>
              <w:t>(</w:t>
            </w:r>
            <w:r>
              <w:rPr>
                <w:rFonts w:eastAsia="SimSun"/>
                <w:lang w:eastAsia="zh-CN"/>
              </w:rPr>
              <w:t>NOTE </w:t>
            </w:r>
            <w:r>
              <w:rPr>
                <w:rFonts w:eastAsia="SimSun" w:hint="eastAsia"/>
                <w:lang w:eastAsia="zh-CN"/>
              </w:rPr>
              <w:t>5)</w:t>
            </w:r>
          </w:p>
        </w:tc>
      </w:tr>
      <w:tr w:rsidR="00457FE3" w14:paraId="32573E90" w14:textId="77777777">
        <w:trPr>
          <w:cantSplit/>
          <w:jc w:val="center"/>
        </w:trPr>
        <w:tc>
          <w:tcPr>
            <w:tcW w:w="2127" w:type="dxa"/>
            <w:tcBorders>
              <w:left w:val="single" w:sz="12" w:space="0" w:color="auto"/>
            </w:tcBorders>
          </w:tcPr>
          <w:p w14:paraId="3FA2015D" w14:textId="77777777" w:rsidR="00457FE3" w:rsidRDefault="00457FE3">
            <w:pPr>
              <w:pStyle w:val="TAL"/>
              <w:rPr>
                <w:rFonts w:eastAsia="Times New Roman"/>
              </w:rPr>
            </w:pPr>
            <w:r>
              <w:rPr>
                <w:rFonts w:eastAsia="Times New Roman"/>
              </w:rPr>
              <w:t>QoS-Rule-Install</w:t>
            </w:r>
          </w:p>
        </w:tc>
        <w:tc>
          <w:tcPr>
            <w:tcW w:w="567" w:type="dxa"/>
          </w:tcPr>
          <w:p w14:paraId="451B3409" w14:textId="77777777" w:rsidR="00457FE3" w:rsidRDefault="00457FE3">
            <w:pPr>
              <w:pStyle w:val="TAL"/>
              <w:rPr>
                <w:rFonts w:eastAsia="바탕"/>
              </w:rPr>
            </w:pPr>
            <w:r>
              <w:rPr>
                <w:rFonts w:eastAsia="바탕"/>
              </w:rPr>
              <w:t>1051</w:t>
            </w:r>
          </w:p>
        </w:tc>
        <w:tc>
          <w:tcPr>
            <w:tcW w:w="850" w:type="dxa"/>
          </w:tcPr>
          <w:p w14:paraId="3FA822A6" w14:textId="77777777" w:rsidR="00457FE3" w:rsidRDefault="00457FE3">
            <w:pPr>
              <w:pStyle w:val="TAL"/>
              <w:rPr>
                <w:rFonts w:eastAsia="바탕"/>
                <w:lang w:eastAsia="ko-KR"/>
              </w:rPr>
            </w:pPr>
            <w:r>
              <w:rPr>
                <w:rFonts w:eastAsia="Times New Roman"/>
              </w:rPr>
              <w:t>5a.3.</w:t>
            </w:r>
            <w:r>
              <w:rPr>
                <w:rFonts w:eastAsia="바탕"/>
              </w:rPr>
              <w:t>1</w:t>
            </w:r>
          </w:p>
        </w:tc>
        <w:tc>
          <w:tcPr>
            <w:tcW w:w="1134" w:type="dxa"/>
          </w:tcPr>
          <w:p w14:paraId="30460AEE" w14:textId="77777777" w:rsidR="00457FE3" w:rsidRDefault="00457FE3">
            <w:pPr>
              <w:pStyle w:val="TAL"/>
              <w:rPr>
                <w:rFonts w:eastAsia="Times New Roman"/>
              </w:rPr>
            </w:pPr>
            <w:r>
              <w:rPr>
                <w:rFonts w:eastAsia="Times New Roman"/>
              </w:rPr>
              <w:t>Grouped</w:t>
            </w:r>
          </w:p>
        </w:tc>
        <w:tc>
          <w:tcPr>
            <w:tcW w:w="709" w:type="dxa"/>
          </w:tcPr>
          <w:p w14:paraId="0A1E1106" w14:textId="77777777" w:rsidR="00457FE3" w:rsidRDefault="00457FE3">
            <w:pPr>
              <w:pStyle w:val="TAL"/>
              <w:rPr>
                <w:rFonts w:eastAsia="Times New Roman"/>
              </w:rPr>
            </w:pPr>
            <w:r>
              <w:rPr>
                <w:rFonts w:eastAsia="Times New Roman"/>
              </w:rPr>
              <w:t>M,V</w:t>
            </w:r>
          </w:p>
        </w:tc>
        <w:tc>
          <w:tcPr>
            <w:tcW w:w="567" w:type="dxa"/>
          </w:tcPr>
          <w:p w14:paraId="3E7FCE60" w14:textId="77777777" w:rsidR="00457FE3" w:rsidRDefault="00457FE3">
            <w:pPr>
              <w:pStyle w:val="TAL"/>
              <w:rPr>
                <w:rFonts w:eastAsia="Times New Roman"/>
              </w:rPr>
            </w:pPr>
            <w:r>
              <w:rPr>
                <w:rFonts w:eastAsia="Times New Roman"/>
              </w:rPr>
              <w:t>P</w:t>
            </w:r>
          </w:p>
        </w:tc>
        <w:tc>
          <w:tcPr>
            <w:tcW w:w="709" w:type="dxa"/>
          </w:tcPr>
          <w:p w14:paraId="481CFF62" w14:textId="77777777" w:rsidR="00457FE3" w:rsidRDefault="00457FE3">
            <w:pPr>
              <w:pStyle w:val="TAL"/>
              <w:rPr>
                <w:rFonts w:eastAsia="Times New Roman"/>
              </w:rPr>
            </w:pPr>
          </w:p>
        </w:tc>
        <w:tc>
          <w:tcPr>
            <w:tcW w:w="567" w:type="dxa"/>
          </w:tcPr>
          <w:p w14:paraId="1B7E2985" w14:textId="77777777" w:rsidR="00457FE3" w:rsidRDefault="00457FE3">
            <w:pPr>
              <w:pStyle w:val="TAL"/>
              <w:rPr>
                <w:rFonts w:eastAsia="Times New Roman"/>
              </w:rPr>
            </w:pPr>
          </w:p>
        </w:tc>
        <w:tc>
          <w:tcPr>
            <w:tcW w:w="567" w:type="dxa"/>
          </w:tcPr>
          <w:p w14:paraId="520BA1C4" w14:textId="77777777" w:rsidR="00457FE3" w:rsidRDefault="00457FE3">
            <w:pPr>
              <w:pStyle w:val="TAL"/>
              <w:rPr>
                <w:rFonts w:eastAsia="Times New Roman"/>
              </w:rPr>
            </w:pPr>
            <w:r>
              <w:rPr>
                <w:rFonts w:eastAsia="Times New Roman"/>
              </w:rPr>
              <w:t>Y</w:t>
            </w:r>
          </w:p>
        </w:tc>
        <w:tc>
          <w:tcPr>
            <w:tcW w:w="850" w:type="dxa"/>
          </w:tcPr>
          <w:p w14:paraId="2349BCDD" w14:textId="77777777" w:rsidR="00457FE3" w:rsidRDefault="00457FE3">
            <w:pPr>
              <w:pStyle w:val="TAL"/>
              <w:rPr>
                <w:rFonts w:eastAsia="Times New Roman"/>
              </w:rPr>
            </w:pPr>
            <w:r>
              <w:rPr>
                <w:rFonts w:eastAsia="Times New Roman"/>
              </w:rPr>
              <w:t>All</w:t>
            </w:r>
          </w:p>
        </w:tc>
        <w:tc>
          <w:tcPr>
            <w:tcW w:w="1134" w:type="dxa"/>
          </w:tcPr>
          <w:p w14:paraId="5EDF29E6" w14:textId="77777777" w:rsidR="00457FE3" w:rsidRDefault="00457FE3">
            <w:pPr>
              <w:pStyle w:val="TAL"/>
              <w:rPr>
                <w:rFonts w:eastAsia="Times New Roman"/>
              </w:rPr>
            </w:pPr>
          </w:p>
        </w:tc>
      </w:tr>
      <w:tr w:rsidR="00457FE3" w14:paraId="46EBC08A" w14:textId="77777777">
        <w:trPr>
          <w:cantSplit/>
          <w:jc w:val="center"/>
        </w:trPr>
        <w:tc>
          <w:tcPr>
            <w:tcW w:w="2127" w:type="dxa"/>
            <w:tcBorders>
              <w:left w:val="single" w:sz="12" w:space="0" w:color="auto"/>
            </w:tcBorders>
          </w:tcPr>
          <w:p w14:paraId="5807E444" w14:textId="77777777" w:rsidR="00457FE3" w:rsidRDefault="00457FE3">
            <w:pPr>
              <w:pStyle w:val="TAL"/>
              <w:rPr>
                <w:rFonts w:eastAsia="Times New Roman"/>
              </w:rPr>
            </w:pPr>
            <w:r>
              <w:rPr>
                <w:rFonts w:eastAsia="Times New Roman"/>
              </w:rPr>
              <w:t>QoS-Rule-Remove</w:t>
            </w:r>
          </w:p>
        </w:tc>
        <w:tc>
          <w:tcPr>
            <w:tcW w:w="567" w:type="dxa"/>
          </w:tcPr>
          <w:p w14:paraId="41CCE942" w14:textId="77777777" w:rsidR="00457FE3" w:rsidRDefault="00457FE3">
            <w:pPr>
              <w:pStyle w:val="TAL"/>
              <w:rPr>
                <w:rFonts w:eastAsia="바탕"/>
              </w:rPr>
            </w:pPr>
            <w:r>
              <w:rPr>
                <w:rFonts w:eastAsia="바탕"/>
              </w:rPr>
              <w:t>1052</w:t>
            </w:r>
          </w:p>
        </w:tc>
        <w:tc>
          <w:tcPr>
            <w:tcW w:w="850" w:type="dxa"/>
          </w:tcPr>
          <w:p w14:paraId="6D1D59AC" w14:textId="77777777" w:rsidR="00457FE3" w:rsidRDefault="00457FE3">
            <w:pPr>
              <w:pStyle w:val="TAL"/>
              <w:rPr>
                <w:rFonts w:eastAsia="바탕"/>
                <w:lang w:eastAsia="ko-KR"/>
              </w:rPr>
            </w:pPr>
            <w:r>
              <w:rPr>
                <w:rFonts w:eastAsia="Times New Roman"/>
              </w:rPr>
              <w:t>5a.3.</w:t>
            </w:r>
            <w:r>
              <w:rPr>
                <w:rFonts w:eastAsia="바탕"/>
              </w:rPr>
              <w:t>2</w:t>
            </w:r>
          </w:p>
        </w:tc>
        <w:tc>
          <w:tcPr>
            <w:tcW w:w="1134" w:type="dxa"/>
          </w:tcPr>
          <w:p w14:paraId="1A060D61" w14:textId="77777777" w:rsidR="00457FE3" w:rsidRDefault="00457FE3">
            <w:pPr>
              <w:pStyle w:val="TAL"/>
              <w:rPr>
                <w:rFonts w:eastAsia="Times New Roman"/>
              </w:rPr>
            </w:pPr>
            <w:r>
              <w:rPr>
                <w:rFonts w:eastAsia="Times New Roman"/>
              </w:rPr>
              <w:t>Grouped</w:t>
            </w:r>
          </w:p>
        </w:tc>
        <w:tc>
          <w:tcPr>
            <w:tcW w:w="709" w:type="dxa"/>
          </w:tcPr>
          <w:p w14:paraId="753BF94F" w14:textId="77777777" w:rsidR="00457FE3" w:rsidRDefault="00457FE3">
            <w:pPr>
              <w:pStyle w:val="TAL"/>
              <w:rPr>
                <w:rFonts w:eastAsia="Times New Roman"/>
              </w:rPr>
            </w:pPr>
            <w:r>
              <w:rPr>
                <w:rFonts w:eastAsia="Times New Roman"/>
              </w:rPr>
              <w:t>M,V</w:t>
            </w:r>
          </w:p>
        </w:tc>
        <w:tc>
          <w:tcPr>
            <w:tcW w:w="567" w:type="dxa"/>
          </w:tcPr>
          <w:p w14:paraId="18D838F3" w14:textId="77777777" w:rsidR="00457FE3" w:rsidRDefault="00457FE3">
            <w:pPr>
              <w:pStyle w:val="TAL"/>
              <w:rPr>
                <w:rFonts w:eastAsia="Times New Roman"/>
              </w:rPr>
            </w:pPr>
            <w:r>
              <w:rPr>
                <w:rFonts w:eastAsia="Times New Roman"/>
              </w:rPr>
              <w:t>P</w:t>
            </w:r>
          </w:p>
        </w:tc>
        <w:tc>
          <w:tcPr>
            <w:tcW w:w="709" w:type="dxa"/>
          </w:tcPr>
          <w:p w14:paraId="3A0D6F76" w14:textId="77777777" w:rsidR="00457FE3" w:rsidRDefault="00457FE3">
            <w:pPr>
              <w:pStyle w:val="TAL"/>
              <w:rPr>
                <w:rFonts w:eastAsia="Times New Roman"/>
              </w:rPr>
            </w:pPr>
          </w:p>
        </w:tc>
        <w:tc>
          <w:tcPr>
            <w:tcW w:w="567" w:type="dxa"/>
          </w:tcPr>
          <w:p w14:paraId="3079C9A6" w14:textId="77777777" w:rsidR="00457FE3" w:rsidRDefault="00457FE3">
            <w:pPr>
              <w:pStyle w:val="TAL"/>
              <w:rPr>
                <w:rFonts w:eastAsia="Times New Roman"/>
              </w:rPr>
            </w:pPr>
          </w:p>
        </w:tc>
        <w:tc>
          <w:tcPr>
            <w:tcW w:w="567" w:type="dxa"/>
          </w:tcPr>
          <w:p w14:paraId="4B39BF98" w14:textId="77777777" w:rsidR="00457FE3" w:rsidRDefault="00457FE3">
            <w:pPr>
              <w:pStyle w:val="TAL"/>
              <w:rPr>
                <w:rFonts w:eastAsia="Times New Roman"/>
              </w:rPr>
            </w:pPr>
            <w:r>
              <w:rPr>
                <w:rFonts w:eastAsia="Times New Roman"/>
              </w:rPr>
              <w:t>Y</w:t>
            </w:r>
          </w:p>
        </w:tc>
        <w:tc>
          <w:tcPr>
            <w:tcW w:w="850" w:type="dxa"/>
          </w:tcPr>
          <w:p w14:paraId="0177FF57" w14:textId="77777777" w:rsidR="00457FE3" w:rsidRDefault="00457FE3">
            <w:pPr>
              <w:pStyle w:val="TAL"/>
              <w:rPr>
                <w:rFonts w:eastAsia="Times New Roman"/>
              </w:rPr>
            </w:pPr>
            <w:r>
              <w:rPr>
                <w:rFonts w:eastAsia="Times New Roman"/>
              </w:rPr>
              <w:t>All</w:t>
            </w:r>
          </w:p>
        </w:tc>
        <w:tc>
          <w:tcPr>
            <w:tcW w:w="1134" w:type="dxa"/>
          </w:tcPr>
          <w:p w14:paraId="738B6D44" w14:textId="77777777" w:rsidR="00457FE3" w:rsidRDefault="00457FE3">
            <w:pPr>
              <w:pStyle w:val="TAL"/>
              <w:rPr>
                <w:rFonts w:eastAsia="Times New Roman"/>
              </w:rPr>
            </w:pPr>
          </w:p>
        </w:tc>
      </w:tr>
      <w:tr w:rsidR="00457FE3" w14:paraId="0BACFA3F" w14:textId="77777777">
        <w:trPr>
          <w:cantSplit/>
          <w:jc w:val="center"/>
        </w:trPr>
        <w:tc>
          <w:tcPr>
            <w:tcW w:w="2127" w:type="dxa"/>
            <w:tcBorders>
              <w:left w:val="single" w:sz="12" w:space="0" w:color="auto"/>
            </w:tcBorders>
          </w:tcPr>
          <w:p w14:paraId="5D4656A8" w14:textId="77777777" w:rsidR="00457FE3" w:rsidRDefault="00457FE3">
            <w:pPr>
              <w:pStyle w:val="TAL"/>
              <w:rPr>
                <w:rFonts w:eastAsia="Times New Roman"/>
              </w:rPr>
            </w:pPr>
            <w:r>
              <w:rPr>
                <w:rFonts w:eastAsia="Times New Roman"/>
              </w:rPr>
              <w:t>QoS-Rule-Definition</w:t>
            </w:r>
          </w:p>
        </w:tc>
        <w:tc>
          <w:tcPr>
            <w:tcW w:w="567" w:type="dxa"/>
          </w:tcPr>
          <w:p w14:paraId="6E7753C7" w14:textId="77777777" w:rsidR="00457FE3" w:rsidRDefault="00457FE3">
            <w:pPr>
              <w:pStyle w:val="TAL"/>
              <w:rPr>
                <w:rFonts w:eastAsia="바탕"/>
              </w:rPr>
            </w:pPr>
            <w:r>
              <w:rPr>
                <w:rFonts w:eastAsia="바탕"/>
              </w:rPr>
              <w:t>1053</w:t>
            </w:r>
          </w:p>
        </w:tc>
        <w:tc>
          <w:tcPr>
            <w:tcW w:w="850" w:type="dxa"/>
          </w:tcPr>
          <w:p w14:paraId="72D5F6F2" w14:textId="77777777" w:rsidR="00457FE3" w:rsidRDefault="00457FE3">
            <w:pPr>
              <w:pStyle w:val="TAL"/>
              <w:rPr>
                <w:rFonts w:eastAsia="바탕"/>
                <w:lang w:eastAsia="ko-KR"/>
              </w:rPr>
            </w:pPr>
            <w:r>
              <w:rPr>
                <w:rFonts w:eastAsia="Times New Roman"/>
              </w:rPr>
              <w:t>5a.3.</w:t>
            </w:r>
            <w:r>
              <w:rPr>
                <w:rFonts w:eastAsia="바탕"/>
              </w:rPr>
              <w:t>3</w:t>
            </w:r>
          </w:p>
        </w:tc>
        <w:tc>
          <w:tcPr>
            <w:tcW w:w="1134" w:type="dxa"/>
          </w:tcPr>
          <w:p w14:paraId="156F9349" w14:textId="77777777" w:rsidR="00457FE3" w:rsidRDefault="00457FE3">
            <w:pPr>
              <w:pStyle w:val="TAL"/>
              <w:rPr>
                <w:rFonts w:eastAsia="Times New Roman"/>
              </w:rPr>
            </w:pPr>
            <w:r>
              <w:rPr>
                <w:rFonts w:eastAsia="Times New Roman"/>
              </w:rPr>
              <w:t>Grouped</w:t>
            </w:r>
          </w:p>
        </w:tc>
        <w:tc>
          <w:tcPr>
            <w:tcW w:w="709" w:type="dxa"/>
          </w:tcPr>
          <w:p w14:paraId="74720440" w14:textId="77777777" w:rsidR="00457FE3" w:rsidRDefault="00457FE3">
            <w:pPr>
              <w:pStyle w:val="TAL"/>
              <w:rPr>
                <w:rFonts w:eastAsia="Times New Roman"/>
              </w:rPr>
            </w:pPr>
            <w:r>
              <w:rPr>
                <w:rFonts w:eastAsia="Times New Roman"/>
              </w:rPr>
              <w:t>M,V</w:t>
            </w:r>
          </w:p>
        </w:tc>
        <w:tc>
          <w:tcPr>
            <w:tcW w:w="567" w:type="dxa"/>
          </w:tcPr>
          <w:p w14:paraId="5519F5F2" w14:textId="77777777" w:rsidR="00457FE3" w:rsidRDefault="00457FE3">
            <w:pPr>
              <w:pStyle w:val="TAL"/>
              <w:rPr>
                <w:rFonts w:eastAsia="Times New Roman"/>
              </w:rPr>
            </w:pPr>
            <w:r>
              <w:rPr>
                <w:rFonts w:eastAsia="Times New Roman"/>
              </w:rPr>
              <w:t>P</w:t>
            </w:r>
          </w:p>
        </w:tc>
        <w:tc>
          <w:tcPr>
            <w:tcW w:w="709" w:type="dxa"/>
          </w:tcPr>
          <w:p w14:paraId="5FFD37ED" w14:textId="77777777" w:rsidR="00457FE3" w:rsidRDefault="00457FE3">
            <w:pPr>
              <w:pStyle w:val="TAL"/>
              <w:rPr>
                <w:rFonts w:eastAsia="Times New Roman"/>
              </w:rPr>
            </w:pPr>
          </w:p>
        </w:tc>
        <w:tc>
          <w:tcPr>
            <w:tcW w:w="567" w:type="dxa"/>
          </w:tcPr>
          <w:p w14:paraId="10577856" w14:textId="77777777" w:rsidR="00457FE3" w:rsidRDefault="00457FE3">
            <w:pPr>
              <w:pStyle w:val="TAL"/>
              <w:rPr>
                <w:rFonts w:eastAsia="Times New Roman"/>
              </w:rPr>
            </w:pPr>
          </w:p>
        </w:tc>
        <w:tc>
          <w:tcPr>
            <w:tcW w:w="567" w:type="dxa"/>
          </w:tcPr>
          <w:p w14:paraId="06B02AAD" w14:textId="77777777" w:rsidR="00457FE3" w:rsidRDefault="00457FE3">
            <w:pPr>
              <w:pStyle w:val="TAL"/>
              <w:rPr>
                <w:rFonts w:eastAsia="Times New Roman"/>
              </w:rPr>
            </w:pPr>
            <w:r>
              <w:rPr>
                <w:rFonts w:eastAsia="Times New Roman"/>
              </w:rPr>
              <w:t>Y</w:t>
            </w:r>
          </w:p>
        </w:tc>
        <w:tc>
          <w:tcPr>
            <w:tcW w:w="850" w:type="dxa"/>
          </w:tcPr>
          <w:p w14:paraId="2F61E180" w14:textId="77777777" w:rsidR="00457FE3" w:rsidRDefault="00457FE3">
            <w:pPr>
              <w:pStyle w:val="TAL"/>
              <w:rPr>
                <w:rFonts w:eastAsia="Times New Roman"/>
              </w:rPr>
            </w:pPr>
            <w:r>
              <w:rPr>
                <w:rFonts w:eastAsia="Times New Roman"/>
              </w:rPr>
              <w:t>All</w:t>
            </w:r>
          </w:p>
        </w:tc>
        <w:tc>
          <w:tcPr>
            <w:tcW w:w="1134" w:type="dxa"/>
          </w:tcPr>
          <w:p w14:paraId="5914BD3F" w14:textId="77777777" w:rsidR="00457FE3" w:rsidRDefault="00457FE3">
            <w:pPr>
              <w:pStyle w:val="TAL"/>
              <w:rPr>
                <w:rFonts w:eastAsia="Times New Roman"/>
              </w:rPr>
            </w:pPr>
          </w:p>
        </w:tc>
      </w:tr>
      <w:tr w:rsidR="00457FE3" w14:paraId="5A53C280" w14:textId="77777777">
        <w:trPr>
          <w:cantSplit/>
          <w:jc w:val="center"/>
        </w:trPr>
        <w:tc>
          <w:tcPr>
            <w:tcW w:w="2127" w:type="dxa"/>
            <w:tcBorders>
              <w:left w:val="single" w:sz="12" w:space="0" w:color="auto"/>
            </w:tcBorders>
          </w:tcPr>
          <w:p w14:paraId="06090CFF" w14:textId="77777777" w:rsidR="00457FE3" w:rsidRDefault="00457FE3">
            <w:pPr>
              <w:pStyle w:val="TAL"/>
              <w:rPr>
                <w:rFonts w:eastAsia="Times New Roman"/>
              </w:rPr>
            </w:pPr>
            <w:r>
              <w:rPr>
                <w:rFonts w:eastAsia="Times New Roman"/>
              </w:rPr>
              <w:t>QoS-Rule-Name</w:t>
            </w:r>
          </w:p>
        </w:tc>
        <w:tc>
          <w:tcPr>
            <w:tcW w:w="567" w:type="dxa"/>
          </w:tcPr>
          <w:p w14:paraId="24443867" w14:textId="77777777" w:rsidR="00457FE3" w:rsidRDefault="00457FE3">
            <w:pPr>
              <w:pStyle w:val="TAL"/>
              <w:rPr>
                <w:rFonts w:eastAsia="바탕"/>
              </w:rPr>
            </w:pPr>
            <w:r>
              <w:rPr>
                <w:rFonts w:eastAsia="바탕"/>
              </w:rPr>
              <w:t>1054</w:t>
            </w:r>
          </w:p>
        </w:tc>
        <w:tc>
          <w:tcPr>
            <w:tcW w:w="850" w:type="dxa"/>
          </w:tcPr>
          <w:p w14:paraId="68348FDF" w14:textId="77777777" w:rsidR="00457FE3" w:rsidRDefault="00457FE3">
            <w:pPr>
              <w:pStyle w:val="TAL"/>
              <w:rPr>
                <w:rFonts w:eastAsia="바탕"/>
                <w:lang w:eastAsia="ko-KR"/>
              </w:rPr>
            </w:pPr>
            <w:r>
              <w:rPr>
                <w:rFonts w:eastAsia="Times New Roman"/>
              </w:rPr>
              <w:t>5a.3.</w:t>
            </w:r>
            <w:r>
              <w:rPr>
                <w:rFonts w:eastAsia="바탕"/>
              </w:rPr>
              <w:t>4</w:t>
            </w:r>
          </w:p>
        </w:tc>
        <w:tc>
          <w:tcPr>
            <w:tcW w:w="1134" w:type="dxa"/>
          </w:tcPr>
          <w:p w14:paraId="438050A7" w14:textId="77777777" w:rsidR="00457FE3" w:rsidRDefault="00457FE3">
            <w:pPr>
              <w:pStyle w:val="TAL"/>
              <w:rPr>
                <w:rFonts w:eastAsia="Times New Roman"/>
              </w:rPr>
            </w:pPr>
            <w:r>
              <w:rPr>
                <w:rFonts w:eastAsia="Times New Roman"/>
              </w:rPr>
              <w:t>OctetString</w:t>
            </w:r>
          </w:p>
        </w:tc>
        <w:tc>
          <w:tcPr>
            <w:tcW w:w="709" w:type="dxa"/>
          </w:tcPr>
          <w:p w14:paraId="2CA2ED10" w14:textId="77777777" w:rsidR="00457FE3" w:rsidRDefault="00457FE3">
            <w:pPr>
              <w:pStyle w:val="TAL"/>
              <w:rPr>
                <w:rFonts w:eastAsia="Times New Roman"/>
              </w:rPr>
            </w:pPr>
            <w:r>
              <w:rPr>
                <w:rFonts w:eastAsia="Times New Roman"/>
              </w:rPr>
              <w:t>M,V</w:t>
            </w:r>
          </w:p>
        </w:tc>
        <w:tc>
          <w:tcPr>
            <w:tcW w:w="567" w:type="dxa"/>
          </w:tcPr>
          <w:p w14:paraId="016D42DA" w14:textId="77777777" w:rsidR="00457FE3" w:rsidRDefault="00457FE3">
            <w:pPr>
              <w:pStyle w:val="TAL"/>
              <w:rPr>
                <w:rFonts w:eastAsia="Times New Roman"/>
              </w:rPr>
            </w:pPr>
            <w:r>
              <w:rPr>
                <w:rFonts w:eastAsia="Times New Roman"/>
              </w:rPr>
              <w:t>P</w:t>
            </w:r>
          </w:p>
        </w:tc>
        <w:tc>
          <w:tcPr>
            <w:tcW w:w="709" w:type="dxa"/>
          </w:tcPr>
          <w:p w14:paraId="57AA55F9" w14:textId="77777777" w:rsidR="00457FE3" w:rsidRDefault="00457FE3">
            <w:pPr>
              <w:pStyle w:val="TAL"/>
              <w:rPr>
                <w:rFonts w:eastAsia="Times New Roman"/>
              </w:rPr>
            </w:pPr>
          </w:p>
        </w:tc>
        <w:tc>
          <w:tcPr>
            <w:tcW w:w="567" w:type="dxa"/>
          </w:tcPr>
          <w:p w14:paraId="3CB114D0" w14:textId="77777777" w:rsidR="00457FE3" w:rsidRDefault="00457FE3">
            <w:pPr>
              <w:pStyle w:val="TAL"/>
              <w:rPr>
                <w:rFonts w:eastAsia="바탕"/>
                <w:lang w:eastAsia="ko-KR"/>
              </w:rPr>
            </w:pPr>
          </w:p>
        </w:tc>
        <w:tc>
          <w:tcPr>
            <w:tcW w:w="567" w:type="dxa"/>
          </w:tcPr>
          <w:p w14:paraId="70784F51" w14:textId="77777777" w:rsidR="00457FE3" w:rsidRDefault="00457FE3">
            <w:pPr>
              <w:pStyle w:val="TAL"/>
              <w:rPr>
                <w:rFonts w:eastAsia="Times New Roman"/>
              </w:rPr>
            </w:pPr>
            <w:r>
              <w:rPr>
                <w:rFonts w:eastAsia="Times New Roman"/>
              </w:rPr>
              <w:t>Y</w:t>
            </w:r>
          </w:p>
        </w:tc>
        <w:tc>
          <w:tcPr>
            <w:tcW w:w="850" w:type="dxa"/>
          </w:tcPr>
          <w:p w14:paraId="5287DBDF" w14:textId="77777777" w:rsidR="00457FE3" w:rsidRDefault="00457FE3">
            <w:pPr>
              <w:pStyle w:val="TAL"/>
              <w:rPr>
                <w:rFonts w:eastAsia="Times New Roman"/>
              </w:rPr>
            </w:pPr>
            <w:r>
              <w:rPr>
                <w:rFonts w:eastAsia="Times New Roman"/>
              </w:rPr>
              <w:t>All</w:t>
            </w:r>
          </w:p>
        </w:tc>
        <w:tc>
          <w:tcPr>
            <w:tcW w:w="1134" w:type="dxa"/>
          </w:tcPr>
          <w:p w14:paraId="410AE72F" w14:textId="77777777" w:rsidR="00457FE3" w:rsidRDefault="00457FE3">
            <w:pPr>
              <w:pStyle w:val="TAL"/>
              <w:rPr>
                <w:rFonts w:eastAsia="Times New Roman"/>
              </w:rPr>
            </w:pPr>
          </w:p>
        </w:tc>
      </w:tr>
      <w:tr w:rsidR="00457FE3" w14:paraId="2EA0E716" w14:textId="77777777">
        <w:trPr>
          <w:cantSplit/>
          <w:jc w:val="center"/>
        </w:trPr>
        <w:tc>
          <w:tcPr>
            <w:tcW w:w="2127" w:type="dxa"/>
            <w:tcBorders>
              <w:left w:val="single" w:sz="12" w:space="0" w:color="auto"/>
            </w:tcBorders>
          </w:tcPr>
          <w:p w14:paraId="5A598CD4" w14:textId="77777777" w:rsidR="00457FE3" w:rsidRDefault="00457FE3">
            <w:pPr>
              <w:pStyle w:val="TAL"/>
              <w:rPr>
                <w:rFonts w:eastAsia="Times New Roman"/>
              </w:rPr>
            </w:pPr>
            <w:r>
              <w:rPr>
                <w:rFonts w:eastAsia="Times New Roman"/>
              </w:rPr>
              <w:t>QoS-Rule-Base-Name</w:t>
            </w:r>
          </w:p>
        </w:tc>
        <w:tc>
          <w:tcPr>
            <w:tcW w:w="567" w:type="dxa"/>
          </w:tcPr>
          <w:p w14:paraId="387C832C" w14:textId="77777777" w:rsidR="00457FE3" w:rsidRDefault="00457FE3">
            <w:pPr>
              <w:pStyle w:val="TAL"/>
              <w:rPr>
                <w:rFonts w:eastAsia="SimSun"/>
              </w:rPr>
            </w:pPr>
            <w:r>
              <w:rPr>
                <w:rFonts w:eastAsia="바탕" w:hint="eastAsia"/>
              </w:rPr>
              <w:t>1074</w:t>
            </w:r>
          </w:p>
        </w:tc>
        <w:tc>
          <w:tcPr>
            <w:tcW w:w="850" w:type="dxa"/>
          </w:tcPr>
          <w:p w14:paraId="1BC106E1" w14:textId="77777777" w:rsidR="00457FE3" w:rsidRDefault="00457FE3">
            <w:pPr>
              <w:pStyle w:val="TAL"/>
              <w:rPr>
                <w:rFonts w:eastAsia="바탕"/>
                <w:lang w:eastAsia="ko-KR"/>
              </w:rPr>
            </w:pPr>
            <w:r>
              <w:rPr>
                <w:rFonts w:eastAsia="SimSun"/>
              </w:rPr>
              <w:t>5a.3.</w:t>
            </w:r>
            <w:r>
              <w:rPr>
                <w:rFonts w:eastAsia="바탕"/>
              </w:rPr>
              <w:t>7</w:t>
            </w:r>
          </w:p>
        </w:tc>
        <w:tc>
          <w:tcPr>
            <w:tcW w:w="1134" w:type="dxa"/>
          </w:tcPr>
          <w:p w14:paraId="57319BB0" w14:textId="77777777" w:rsidR="00457FE3" w:rsidRDefault="00457FE3">
            <w:pPr>
              <w:pStyle w:val="TAL"/>
              <w:rPr>
                <w:rFonts w:eastAsia="Times New Roman"/>
              </w:rPr>
            </w:pPr>
            <w:r>
              <w:rPr>
                <w:rFonts w:eastAsia="Times New Roman"/>
              </w:rPr>
              <w:t>UTF8String</w:t>
            </w:r>
          </w:p>
        </w:tc>
        <w:tc>
          <w:tcPr>
            <w:tcW w:w="709" w:type="dxa"/>
          </w:tcPr>
          <w:p w14:paraId="252E8063" w14:textId="77777777" w:rsidR="00457FE3" w:rsidRDefault="00457FE3">
            <w:pPr>
              <w:pStyle w:val="TAL"/>
              <w:rPr>
                <w:rFonts w:eastAsia="Times New Roman"/>
              </w:rPr>
            </w:pPr>
            <w:r>
              <w:rPr>
                <w:rFonts w:eastAsia="Times New Roman"/>
              </w:rPr>
              <w:t>V</w:t>
            </w:r>
          </w:p>
        </w:tc>
        <w:tc>
          <w:tcPr>
            <w:tcW w:w="567" w:type="dxa"/>
          </w:tcPr>
          <w:p w14:paraId="04001A74" w14:textId="77777777" w:rsidR="00457FE3" w:rsidRDefault="00457FE3">
            <w:pPr>
              <w:pStyle w:val="TAL"/>
              <w:rPr>
                <w:rFonts w:eastAsia="Times New Roman"/>
              </w:rPr>
            </w:pPr>
            <w:r>
              <w:rPr>
                <w:rFonts w:eastAsia="Times New Roman"/>
              </w:rPr>
              <w:t>P</w:t>
            </w:r>
          </w:p>
        </w:tc>
        <w:tc>
          <w:tcPr>
            <w:tcW w:w="709" w:type="dxa"/>
          </w:tcPr>
          <w:p w14:paraId="1303885E" w14:textId="77777777" w:rsidR="00457FE3" w:rsidRDefault="00457FE3">
            <w:pPr>
              <w:pStyle w:val="TAL"/>
              <w:rPr>
                <w:rFonts w:eastAsia="Times New Roman"/>
              </w:rPr>
            </w:pPr>
          </w:p>
        </w:tc>
        <w:tc>
          <w:tcPr>
            <w:tcW w:w="567" w:type="dxa"/>
          </w:tcPr>
          <w:p w14:paraId="099348C8" w14:textId="77777777" w:rsidR="00457FE3" w:rsidRDefault="00457FE3">
            <w:pPr>
              <w:pStyle w:val="TAL"/>
              <w:rPr>
                <w:rFonts w:eastAsia="바탕"/>
              </w:rPr>
            </w:pPr>
            <w:r>
              <w:rPr>
                <w:rFonts w:eastAsia="바탕" w:hint="eastAsia"/>
              </w:rPr>
              <w:t>M</w:t>
            </w:r>
          </w:p>
        </w:tc>
        <w:tc>
          <w:tcPr>
            <w:tcW w:w="567" w:type="dxa"/>
          </w:tcPr>
          <w:p w14:paraId="725BD0D5" w14:textId="77777777" w:rsidR="00457FE3" w:rsidRDefault="00457FE3">
            <w:pPr>
              <w:pStyle w:val="TAL"/>
              <w:rPr>
                <w:rFonts w:eastAsia="Times New Roman"/>
              </w:rPr>
            </w:pPr>
            <w:r>
              <w:rPr>
                <w:rFonts w:eastAsia="Times New Roman"/>
              </w:rPr>
              <w:t>Y</w:t>
            </w:r>
          </w:p>
        </w:tc>
        <w:tc>
          <w:tcPr>
            <w:tcW w:w="850" w:type="dxa"/>
          </w:tcPr>
          <w:p w14:paraId="476773B7" w14:textId="77777777" w:rsidR="00457FE3" w:rsidRDefault="00457FE3">
            <w:pPr>
              <w:pStyle w:val="TAL"/>
              <w:rPr>
                <w:rFonts w:eastAsia="Times New Roman"/>
              </w:rPr>
            </w:pPr>
            <w:r>
              <w:rPr>
                <w:rFonts w:eastAsia="Times New Roman"/>
              </w:rPr>
              <w:t>All</w:t>
            </w:r>
          </w:p>
        </w:tc>
        <w:tc>
          <w:tcPr>
            <w:tcW w:w="1134" w:type="dxa"/>
          </w:tcPr>
          <w:p w14:paraId="66CF0287" w14:textId="77777777" w:rsidR="00457FE3" w:rsidRDefault="00457FE3">
            <w:pPr>
              <w:pStyle w:val="TAL"/>
              <w:rPr>
                <w:rFonts w:eastAsia="바탕"/>
              </w:rPr>
            </w:pPr>
            <w:r>
              <w:rPr>
                <w:rFonts w:eastAsia="바탕" w:hint="eastAsia"/>
              </w:rPr>
              <w:t>Rel9</w:t>
            </w:r>
          </w:p>
        </w:tc>
      </w:tr>
      <w:tr w:rsidR="00457FE3" w14:paraId="703A5CD3" w14:textId="77777777">
        <w:trPr>
          <w:cantSplit/>
          <w:jc w:val="center"/>
        </w:trPr>
        <w:tc>
          <w:tcPr>
            <w:tcW w:w="2127" w:type="dxa"/>
            <w:tcBorders>
              <w:left w:val="single" w:sz="12" w:space="0" w:color="auto"/>
            </w:tcBorders>
          </w:tcPr>
          <w:p w14:paraId="6DCDFC00" w14:textId="77777777" w:rsidR="00457FE3" w:rsidRDefault="00457FE3">
            <w:pPr>
              <w:pStyle w:val="TAL"/>
              <w:rPr>
                <w:rFonts w:eastAsia="Times New Roman"/>
              </w:rPr>
            </w:pPr>
            <w:r>
              <w:rPr>
                <w:rFonts w:eastAsia="Times New Roman"/>
              </w:rPr>
              <w:t>QoS-Rule-Report</w:t>
            </w:r>
          </w:p>
        </w:tc>
        <w:tc>
          <w:tcPr>
            <w:tcW w:w="567" w:type="dxa"/>
          </w:tcPr>
          <w:p w14:paraId="12497102" w14:textId="77777777" w:rsidR="00457FE3" w:rsidRDefault="00457FE3">
            <w:pPr>
              <w:pStyle w:val="TAL"/>
              <w:rPr>
                <w:rFonts w:eastAsia="바탕"/>
              </w:rPr>
            </w:pPr>
            <w:r>
              <w:rPr>
                <w:rFonts w:eastAsia="바탕"/>
              </w:rPr>
              <w:t>1055</w:t>
            </w:r>
          </w:p>
        </w:tc>
        <w:tc>
          <w:tcPr>
            <w:tcW w:w="850" w:type="dxa"/>
          </w:tcPr>
          <w:p w14:paraId="26810782" w14:textId="77777777" w:rsidR="00457FE3" w:rsidRDefault="00457FE3">
            <w:pPr>
              <w:pStyle w:val="TAL"/>
              <w:rPr>
                <w:rFonts w:eastAsia="바탕"/>
                <w:lang w:eastAsia="ko-KR"/>
              </w:rPr>
            </w:pPr>
            <w:r>
              <w:rPr>
                <w:rFonts w:eastAsia="Times New Roman"/>
              </w:rPr>
              <w:t>5a.3.</w:t>
            </w:r>
            <w:r>
              <w:rPr>
                <w:rFonts w:eastAsia="바탕"/>
              </w:rPr>
              <w:t>5</w:t>
            </w:r>
          </w:p>
        </w:tc>
        <w:tc>
          <w:tcPr>
            <w:tcW w:w="1134" w:type="dxa"/>
          </w:tcPr>
          <w:p w14:paraId="3F09DF64" w14:textId="77777777" w:rsidR="00457FE3" w:rsidRDefault="00457FE3">
            <w:pPr>
              <w:pStyle w:val="TAL"/>
              <w:rPr>
                <w:rFonts w:eastAsia="Times New Roman"/>
              </w:rPr>
            </w:pPr>
            <w:r>
              <w:rPr>
                <w:rFonts w:eastAsia="Times New Roman"/>
              </w:rPr>
              <w:t>Grouped</w:t>
            </w:r>
          </w:p>
        </w:tc>
        <w:tc>
          <w:tcPr>
            <w:tcW w:w="709" w:type="dxa"/>
          </w:tcPr>
          <w:p w14:paraId="78CBDF02" w14:textId="77777777" w:rsidR="00457FE3" w:rsidRDefault="00457FE3">
            <w:pPr>
              <w:pStyle w:val="TAL"/>
              <w:rPr>
                <w:rFonts w:eastAsia="Times New Roman"/>
              </w:rPr>
            </w:pPr>
            <w:r>
              <w:rPr>
                <w:rFonts w:eastAsia="Times New Roman"/>
              </w:rPr>
              <w:t>M,V</w:t>
            </w:r>
          </w:p>
        </w:tc>
        <w:tc>
          <w:tcPr>
            <w:tcW w:w="567" w:type="dxa"/>
          </w:tcPr>
          <w:p w14:paraId="40374E35" w14:textId="77777777" w:rsidR="00457FE3" w:rsidRDefault="00457FE3">
            <w:pPr>
              <w:pStyle w:val="TAL"/>
              <w:rPr>
                <w:rFonts w:eastAsia="Times New Roman"/>
              </w:rPr>
            </w:pPr>
            <w:r>
              <w:rPr>
                <w:rFonts w:eastAsia="Times New Roman"/>
              </w:rPr>
              <w:t>P</w:t>
            </w:r>
          </w:p>
        </w:tc>
        <w:tc>
          <w:tcPr>
            <w:tcW w:w="709" w:type="dxa"/>
          </w:tcPr>
          <w:p w14:paraId="24C0121C" w14:textId="77777777" w:rsidR="00457FE3" w:rsidRDefault="00457FE3">
            <w:pPr>
              <w:pStyle w:val="TAL"/>
              <w:rPr>
                <w:rFonts w:eastAsia="Times New Roman"/>
              </w:rPr>
            </w:pPr>
          </w:p>
        </w:tc>
        <w:tc>
          <w:tcPr>
            <w:tcW w:w="567" w:type="dxa"/>
          </w:tcPr>
          <w:p w14:paraId="77838141" w14:textId="77777777" w:rsidR="00457FE3" w:rsidRDefault="00457FE3">
            <w:pPr>
              <w:pStyle w:val="TAL"/>
              <w:rPr>
                <w:rFonts w:eastAsia="Times New Roman"/>
              </w:rPr>
            </w:pPr>
          </w:p>
        </w:tc>
        <w:tc>
          <w:tcPr>
            <w:tcW w:w="567" w:type="dxa"/>
          </w:tcPr>
          <w:p w14:paraId="0B028697" w14:textId="77777777" w:rsidR="00457FE3" w:rsidRDefault="00457FE3">
            <w:pPr>
              <w:pStyle w:val="TAL"/>
              <w:rPr>
                <w:rFonts w:eastAsia="Times New Roman"/>
              </w:rPr>
            </w:pPr>
            <w:r>
              <w:rPr>
                <w:rFonts w:eastAsia="Times New Roman"/>
              </w:rPr>
              <w:t>Y</w:t>
            </w:r>
          </w:p>
        </w:tc>
        <w:tc>
          <w:tcPr>
            <w:tcW w:w="850" w:type="dxa"/>
          </w:tcPr>
          <w:p w14:paraId="7AF1F896" w14:textId="77777777" w:rsidR="00457FE3" w:rsidRDefault="00457FE3">
            <w:pPr>
              <w:pStyle w:val="TAL"/>
              <w:rPr>
                <w:rFonts w:eastAsia="Times New Roman"/>
              </w:rPr>
            </w:pPr>
            <w:r>
              <w:rPr>
                <w:rFonts w:eastAsia="Times New Roman"/>
              </w:rPr>
              <w:t>All</w:t>
            </w:r>
          </w:p>
        </w:tc>
        <w:tc>
          <w:tcPr>
            <w:tcW w:w="1134" w:type="dxa"/>
          </w:tcPr>
          <w:p w14:paraId="2FDA995D" w14:textId="77777777" w:rsidR="00457FE3" w:rsidRDefault="00457FE3">
            <w:pPr>
              <w:pStyle w:val="TAL"/>
              <w:rPr>
                <w:rFonts w:eastAsia="Times New Roman"/>
              </w:rPr>
            </w:pPr>
          </w:p>
        </w:tc>
      </w:tr>
      <w:tr w:rsidR="00457FE3" w14:paraId="63DBD38A" w14:textId="77777777">
        <w:trPr>
          <w:cantSplit/>
          <w:jc w:val="center"/>
        </w:trPr>
        <w:tc>
          <w:tcPr>
            <w:tcW w:w="2127" w:type="dxa"/>
            <w:tcBorders>
              <w:left w:val="single" w:sz="12" w:space="0" w:color="auto"/>
            </w:tcBorders>
          </w:tcPr>
          <w:p w14:paraId="0A07F4E7" w14:textId="77777777" w:rsidR="00457FE3" w:rsidRDefault="00457FE3">
            <w:pPr>
              <w:pStyle w:val="TAL"/>
              <w:rPr>
                <w:rFonts w:eastAsia="Times New Roman"/>
              </w:rPr>
            </w:pPr>
            <w:r>
              <w:rPr>
                <w:rFonts w:eastAsia="Times New Roman"/>
              </w:rPr>
              <w:t>Session-Linking-Indicator</w:t>
            </w:r>
          </w:p>
        </w:tc>
        <w:tc>
          <w:tcPr>
            <w:tcW w:w="567" w:type="dxa"/>
          </w:tcPr>
          <w:p w14:paraId="6E4B0B45" w14:textId="77777777" w:rsidR="00457FE3" w:rsidRDefault="00457FE3">
            <w:pPr>
              <w:pStyle w:val="TAL"/>
              <w:rPr>
                <w:rFonts w:eastAsia="바탕"/>
                <w:lang w:eastAsia="ko-KR"/>
              </w:rPr>
            </w:pPr>
            <w:r>
              <w:rPr>
                <w:rFonts w:eastAsia="Times New Roman"/>
                <w:lang w:eastAsia="ko-KR"/>
              </w:rPr>
              <w:t>10</w:t>
            </w:r>
            <w:r>
              <w:rPr>
                <w:rFonts w:eastAsia="바탕"/>
              </w:rPr>
              <w:t>64</w:t>
            </w:r>
          </w:p>
        </w:tc>
        <w:tc>
          <w:tcPr>
            <w:tcW w:w="850" w:type="dxa"/>
          </w:tcPr>
          <w:p w14:paraId="4FFC4F99" w14:textId="77777777" w:rsidR="00457FE3" w:rsidRDefault="00457FE3">
            <w:pPr>
              <w:pStyle w:val="TAL"/>
              <w:rPr>
                <w:rFonts w:eastAsia="Times New Roman"/>
              </w:rPr>
            </w:pPr>
            <w:r>
              <w:rPr>
                <w:rFonts w:eastAsia="Times New Roman"/>
              </w:rPr>
              <w:t>5a.3.6</w:t>
            </w:r>
          </w:p>
        </w:tc>
        <w:tc>
          <w:tcPr>
            <w:tcW w:w="1134" w:type="dxa"/>
          </w:tcPr>
          <w:p w14:paraId="1D869267" w14:textId="77777777" w:rsidR="00457FE3" w:rsidRDefault="00457FE3">
            <w:pPr>
              <w:pStyle w:val="TAL"/>
              <w:rPr>
                <w:rFonts w:eastAsia="Times New Roman"/>
              </w:rPr>
            </w:pPr>
            <w:r>
              <w:rPr>
                <w:rFonts w:eastAsia="Times New Roman"/>
              </w:rPr>
              <w:t>Enumerated</w:t>
            </w:r>
          </w:p>
        </w:tc>
        <w:tc>
          <w:tcPr>
            <w:tcW w:w="709" w:type="dxa"/>
          </w:tcPr>
          <w:p w14:paraId="4EAB2985" w14:textId="77777777" w:rsidR="00457FE3" w:rsidRDefault="00457FE3">
            <w:pPr>
              <w:pStyle w:val="TAL"/>
              <w:rPr>
                <w:rFonts w:eastAsia="Times New Roman"/>
              </w:rPr>
            </w:pPr>
            <w:r>
              <w:rPr>
                <w:rFonts w:eastAsia="Times New Roman"/>
              </w:rPr>
              <w:t>M,V</w:t>
            </w:r>
          </w:p>
        </w:tc>
        <w:tc>
          <w:tcPr>
            <w:tcW w:w="567" w:type="dxa"/>
          </w:tcPr>
          <w:p w14:paraId="1764C4B0" w14:textId="77777777" w:rsidR="00457FE3" w:rsidRDefault="00457FE3">
            <w:pPr>
              <w:pStyle w:val="TAL"/>
              <w:rPr>
                <w:rFonts w:eastAsia="Times New Roman"/>
              </w:rPr>
            </w:pPr>
            <w:r>
              <w:rPr>
                <w:rFonts w:eastAsia="Times New Roman"/>
              </w:rPr>
              <w:t>P</w:t>
            </w:r>
          </w:p>
        </w:tc>
        <w:tc>
          <w:tcPr>
            <w:tcW w:w="709" w:type="dxa"/>
          </w:tcPr>
          <w:p w14:paraId="0FDA4099" w14:textId="77777777" w:rsidR="00457FE3" w:rsidRDefault="00457FE3">
            <w:pPr>
              <w:pStyle w:val="TAL"/>
              <w:rPr>
                <w:rFonts w:eastAsia="Times New Roman"/>
              </w:rPr>
            </w:pPr>
          </w:p>
        </w:tc>
        <w:tc>
          <w:tcPr>
            <w:tcW w:w="567" w:type="dxa"/>
          </w:tcPr>
          <w:p w14:paraId="42ECEAF3" w14:textId="77777777" w:rsidR="00457FE3" w:rsidRDefault="00457FE3">
            <w:pPr>
              <w:pStyle w:val="TAL"/>
              <w:rPr>
                <w:rFonts w:eastAsia="Times New Roman"/>
              </w:rPr>
            </w:pPr>
          </w:p>
        </w:tc>
        <w:tc>
          <w:tcPr>
            <w:tcW w:w="567" w:type="dxa"/>
          </w:tcPr>
          <w:p w14:paraId="15FE3D0E" w14:textId="77777777" w:rsidR="00457FE3" w:rsidRDefault="00457FE3">
            <w:pPr>
              <w:pStyle w:val="TAL"/>
              <w:rPr>
                <w:rFonts w:eastAsia="Times New Roman"/>
              </w:rPr>
            </w:pPr>
            <w:r>
              <w:rPr>
                <w:rFonts w:eastAsia="Times New Roman"/>
              </w:rPr>
              <w:t>Y</w:t>
            </w:r>
          </w:p>
        </w:tc>
        <w:tc>
          <w:tcPr>
            <w:tcW w:w="850" w:type="dxa"/>
          </w:tcPr>
          <w:p w14:paraId="5578EE38" w14:textId="77777777" w:rsidR="00457FE3" w:rsidRDefault="00457FE3">
            <w:pPr>
              <w:pStyle w:val="TAL"/>
              <w:rPr>
                <w:rFonts w:eastAsia="바탕"/>
              </w:rPr>
            </w:pPr>
            <w:r>
              <w:rPr>
                <w:rFonts w:eastAsia="Times New Roman"/>
              </w:rPr>
              <w:t>All</w:t>
            </w:r>
          </w:p>
          <w:p w14:paraId="1B57B3A9" w14:textId="77777777" w:rsidR="00457FE3" w:rsidRDefault="00457FE3">
            <w:pPr>
              <w:pStyle w:val="TAL"/>
              <w:rPr>
                <w:rFonts w:eastAsia="Times New Roman"/>
              </w:rPr>
            </w:pPr>
            <w:r>
              <w:rPr>
                <w:rFonts w:eastAsia="SimSun" w:hint="eastAsia"/>
              </w:rPr>
              <w:t>(NOTE4)</w:t>
            </w:r>
          </w:p>
        </w:tc>
        <w:tc>
          <w:tcPr>
            <w:tcW w:w="1134" w:type="dxa"/>
          </w:tcPr>
          <w:p w14:paraId="0E9421A8" w14:textId="77777777" w:rsidR="00457FE3" w:rsidRDefault="00457FE3">
            <w:pPr>
              <w:pStyle w:val="TAL"/>
              <w:rPr>
                <w:rFonts w:eastAsia="Times New Roman"/>
              </w:rPr>
            </w:pPr>
          </w:p>
        </w:tc>
      </w:tr>
      <w:tr w:rsidR="00457FE3" w14:paraId="097888D7" w14:textId="77777777">
        <w:trPr>
          <w:cantSplit/>
          <w:jc w:val="center"/>
        </w:trPr>
        <w:tc>
          <w:tcPr>
            <w:tcW w:w="9781" w:type="dxa"/>
            <w:gridSpan w:val="11"/>
            <w:tcBorders>
              <w:left w:val="single" w:sz="12" w:space="0" w:color="auto"/>
            </w:tcBorders>
          </w:tcPr>
          <w:p w14:paraId="034F471A"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13676E7D" w14:textId="77777777" w:rsidR="00457FE3" w:rsidRDefault="00457FE3">
            <w:pPr>
              <w:pStyle w:val="TAN"/>
              <w:rPr>
                <w:rFonts w:eastAsia="Times New Roma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0206742D" w14:textId="77777777" w:rsidR="00457FE3" w:rsidRDefault="00457FE3">
            <w:pPr>
              <w:pStyle w:val="TAN"/>
              <w:rPr>
                <w:rFonts w:eastAsia="SimSun"/>
              </w:rPr>
            </w:pPr>
            <w:r>
              <w:rPr>
                <w:rFonts w:eastAsia="Times New Roman"/>
              </w:rPr>
              <w:t>NOTE 3:</w:t>
            </w:r>
            <w:r>
              <w:rPr>
                <w:rFonts w:eastAsia="Times New Roman"/>
                <w:noProof/>
              </w:rPr>
              <w:tab/>
            </w:r>
            <w:r>
              <w:rPr>
                <w:rFonts w:eastAsia="Times New Roman"/>
              </w:rPr>
              <w:t>The Gxx specific AVPs do not apply to 3GPP-GPRS Access Type.</w:t>
            </w:r>
          </w:p>
          <w:p w14:paraId="4CA3A6C2" w14:textId="77777777" w:rsidR="00457FE3" w:rsidRDefault="00457FE3">
            <w:pPr>
              <w:pStyle w:val="TAN"/>
              <w:rPr>
                <w:rFonts w:eastAsia="바탕"/>
                <w:lang w:eastAsia="ko-KR"/>
              </w:rPr>
            </w:pPr>
            <w:r>
              <w:rPr>
                <w:rFonts w:eastAsia="SimSun" w:hint="eastAsia"/>
              </w:rPr>
              <w:t>NOTE 4:</w:t>
            </w:r>
            <w:r>
              <w:rPr>
                <w:rFonts w:eastAsia="Times New Roman"/>
                <w:noProof/>
              </w:rPr>
              <w:tab/>
            </w:r>
            <w:r>
              <w:rPr>
                <w:rFonts w:eastAsia="SimSun" w:hint="eastAsia"/>
              </w:rPr>
              <w:t>This AVP only applies to case 2b</w:t>
            </w:r>
            <w:r>
              <w:rPr>
                <w:rFonts w:eastAsia="SimSun"/>
              </w:rPr>
              <w:t xml:space="preserve"> as defined in TS 29.213 [8]</w:t>
            </w:r>
          </w:p>
          <w:p w14:paraId="3D413419" w14:textId="77777777" w:rsidR="00457FE3" w:rsidRDefault="00457FE3">
            <w:pPr>
              <w:pStyle w:val="TAN"/>
              <w:rPr>
                <w:rFonts w:eastAsia="바탕"/>
                <w:lang w:eastAsia="ko-KR"/>
              </w:rPr>
            </w:pPr>
            <w:r>
              <w:rPr>
                <w:rFonts w:eastAsia="SimSun" w:hint="eastAsia"/>
              </w:rPr>
              <w:t>NOTE 5:</w:t>
            </w:r>
            <w:r>
              <w:rPr>
                <w:rFonts w:eastAsia="Times New Roman"/>
                <w:noProof/>
              </w:rPr>
              <w:tab/>
            </w:r>
            <w:r>
              <w:rPr>
                <w:rFonts w:eastAsia="Times New Roman"/>
              </w:rPr>
              <w:t xml:space="preserve">AVPs marked with "Rel9" are applicable as described in </w:t>
            </w:r>
            <w:r>
              <w:rPr>
                <w:rFonts w:eastAsia="바탕" w:hint="eastAsia"/>
                <w:lang w:eastAsia="ko-KR"/>
              </w:rPr>
              <w:t>clause</w:t>
            </w:r>
            <w:r>
              <w:rPr>
                <w:rFonts w:eastAsia="바탕"/>
                <w:lang w:eastAsia="ko-KR"/>
              </w:rPr>
              <w:t> </w:t>
            </w:r>
            <w:r>
              <w:rPr>
                <w:rFonts w:eastAsia="Times New Roman"/>
              </w:rPr>
              <w:t>5</w:t>
            </w:r>
            <w:r>
              <w:rPr>
                <w:rFonts w:eastAsia="SimSun" w:hint="eastAsia"/>
              </w:rPr>
              <w:t>a</w:t>
            </w:r>
            <w:r>
              <w:rPr>
                <w:rFonts w:eastAsia="Times New Roman"/>
              </w:rPr>
              <w:t>.4.1.</w:t>
            </w:r>
          </w:p>
        </w:tc>
      </w:tr>
    </w:tbl>
    <w:p w14:paraId="702646D7" w14:textId="77777777" w:rsidR="00457FE3" w:rsidRDefault="00457FE3">
      <w:pPr>
        <w:rPr>
          <w:rFonts w:eastAsia="바탕"/>
        </w:rPr>
      </w:pPr>
    </w:p>
    <w:p w14:paraId="0778A2CA" w14:textId="77777777" w:rsidR="00457FE3" w:rsidRDefault="00457FE3">
      <w:pPr>
        <w:pStyle w:val="Heading3"/>
      </w:pPr>
      <w:bookmarkStart w:id="1695" w:name="_Toc27999532"/>
      <w:bookmarkStart w:id="1696" w:name="_Toc36035506"/>
      <w:bookmarkStart w:id="1697" w:name="_Toc51759906"/>
      <w:bookmarkStart w:id="1698" w:name="_Toc169903883"/>
      <w:r>
        <w:t>5a.3.</w:t>
      </w:r>
      <w:r>
        <w:rPr>
          <w:rFonts w:eastAsia="바탕"/>
        </w:rPr>
        <w:t>1</w:t>
      </w:r>
      <w:r>
        <w:tab/>
        <w:t>QoS-Rule-Install AVP (All access types)</w:t>
      </w:r>
      <w:bookmarkEnd w:id="1695"/>
      <w:bookmarkEnd w:id="1696"/>
      <w:bookmarkEnd w:id="1697"/>
      <w:bookmarkEnd w:id="1698"/>
    </w:p>
    <w:p w14:paraId="3A09DC73" w14:textId="77777777" w:rsidR="00457FE3" w:rsidRDefault="00457FE3">
      <w:r>
        <w:t xml:space="preserve">The QoS-Rule-Install AVP (AVP code </w:t>
      </w:r>
      <w:r>
        <w:rPr>
          <w:rFonts w:eastAsia="바탕"/>
        </w:rPr>
        <w:t>1051</w:t>
      </w:r>
      <w:r>
        <w:t>) is of type Grouped, and it is used to activate, install or modify QoS rules as instructed from the PCRF to the BBERF.</w:t>
      </w:r>
    </w:p>
    <w:p w14:paraId="275B030B" w14:textId="77777777" w:rsidR="00457FE3" w:rsidRDefault="00457FE3">
      <w:pPr>
        <w:rPr>
          <w:rFonts w:eastAsia="SimSun"/>
        </w:rPr>
      </w:pPr>
      <w:r>
        <w:t>For installing a new QoS rule or modifying a QoS rule already installed, QoS-Rule-Definition AVP shall be used.</w:t>
      </w:r>
    </w:p>
    <w:p w14:paraId="6990799C" w14:textId="77777777" w:rsidR="00457FE3" w:rsidRDefault="00457FE3">
      <w:r>
        <w:t xml:space="preserve">For activating a specific </w:t>
      </w:r>
      <w:r>
        <w:rPr>
          <w:rFonts w:eastAsia="SimSun"/>
        </w:rPr>
        <w:t>QoS</w:t>
      </w:r>
      <w:r>
        <w:t xml:space="preserve"> rule predefined at the </w:t>
      </w:r>
      <w:r>
        <w:rPr>
          <w:rFonts w:eastAsia="SimSun"/>
        </w:rPr>
        <w:t>BBERF</w:t>
      </w:r>
      <w:r>
        <w:t xml:space="preserve">, </w:t>
      </w:r>
      <w:r>
        <w:rPr>
          <w:rFonts w:eastAsia="SimSun"/>
        </w:rPr>
        <w:t>QoS</w:t>
      </w:r>
      <w:r>
        <w:t xml:space="preserve">-Rule-Name AVP shall be used as a reference for that </w:t>
      </w:r>
      <w:r>
        <w:rPr>
          <w:rFonts w:eastAsia="SimSun"/>
        </w:rPr>
        <w:t>QoS</w:t>
      </w:r>
      <w:r>
        <w:t xml:space="preserve"> rule. The </w:t>
      </w:r>
      <w:r>
        <w:rPr>
          <w:rFonts w:eastAsia="SimSun"/>
        </w:rPr>
        <w:t>QoS</w:t>
      </w:r>
      <w:r>
        <w:t xml:space="preserve">-Rule-Base-Name AVP is a reference that may be used for activating a group of </w:t>
      </w:r>
      <w:r>
        <w:rPr>
          <w:rFonts w:eastAsia="SimSun"/>
        </w:rPr>
        <w:t>QoS</w:t>
      </w:r>
      <w:r>
        <w:t xml:space="preserve"> rules predefined at the </w:t>
      </w:r>
      <w:r>
        <w:rPr>
          <w:rFonts w:eastAsia="SimSun"/>
        </w:rPr>
        <w:t>BBERF</w:t>
      </w:r>
      <w:r>
        <w:t>.</w:t>
      </w:r>
    </w:p>
    <w:p w14:paraId="669653D9" w14:textId="77777777" w:rsidR="00457FE3" w:rsidRDefault="00457FE3">
      <w:r>
        <w:t>When Tunnel-Information AVP is provided it applies to all the QoS rules included within the QoS-Rule-Install AVP. When QoS rules are being modified, the newly provided Tunnel-Information AVP replaces previously provided Tunnel-Information AVP for the modified QoS rules. If Resource-Allocation-Notification AVP is included then it applies to all the rules within the QoS-Rule-Install AVP. If a QoS-Rule-Install AVP does not include the Resource-Allocation-Notification AVP, the resource allocation shall not be notified by the BBERF even if this AVP was present in previous installations of the same rule.</w:t>
      </w:r>
    </w:p>
    <w:p w14:paraId="301BA78A" w14:textId="77777777" w:rsidR="00457FE3" w:rsidRDefault="00457FE3">
      <w:pPr>
        <w:rPr>
          <w:rFonts w:eastAsia="바탕"/>
          <w:lang w:eastAsia="ko-KR"/>
        </w:rPr>
      </w:pPr>
      <w:r>
        <w:t>In case 2a, the QoS-Rule-Install AVP may also contain a charging identifier within the Access-Network-Charging-Identifier-Value AVP. The charging identifier information is used by the BBERF for charging correlation. When the Access-Network-Charging-Identifier-Value AVP is included, the identifier applies to all the QoS rules included within the QoS-Rule-Install AVP. The charging identifier value for a QoS rule shall be the same as that for the corresponding PCC rule. When a QoS rule is being modified and no new charging identifier is provided, then the previously provided charging identifier shall apply for the modified QoS rules.</w:t>
      </w:r>
    </w:p>
    <w:p w14:paraId="2FF72EB4" w14:textId="77777777" w:rsidR="00457FE3" w:rsidRDefault="00457FE3">
      <w:pPr>
        <w:rPr>
          <w:rFonts w:eastAsia="바탕"/>
          <w:lang w:eastAsia="ko-KR"/>
        </w:rPr>
      </w:pPr>
      <w:r>
        <w:t>If Rule-Activation-Time or Rule-Deactivation-Time is specified then it applies to all the QoS rules within the QoS-Rule-Install AVP.</w:t>
      </w:r>
    </w:p>
    <w:p w14:paraId="38C77380" w14:textId="77777777" w:rsidR="00457FE3" w:rsidRDefault="00457FE3">
      <w:pPr>
        <w:rPr>
          <w:rFonts w:eastAsia="바탕"/>
          <w:lang w:eastAsia="ko-KR"/>
        </w:rPr>
      </w:pPr>
      <w:r>
        <w:rPr>
          <w:rFonts w:eastAsia="SimSun" w:hint="eastAsia"/>
          <w:lang w:eastAsia="zh-CN"/>
        </w:rPr>
        <w:t>The</w:t>
      </w:r>
      <w:r>
        <w:rPr>
          <w:rFonts w:eastAsia="바탕" w:hint="eastAsia"/>
        </w:rPr>
        <w:t xml:space="preserve"> </w:t>
      </w:r>
      <w:r>
        <w:t>3GPP-GGSN-Address</w:t>
      </w:r>
      <w:r>
        <w:rPr>
          <w:rFonts w:eastAsia="SimSun" w:hint="eastAsia"/>
          <w:lang w:eastAsia="zh-CN"/>
        </w:rPr>
        <w:t xml:space="preserve"> AVP</w:t>
      </w:r>
      <w:r>
        <w:rPr>
          <w:rFonts w:eastAsia="바탕" w:hint="eastAsia"/>
        </w:rPr>
        <w:t xml:space="preserve">, </w:t>
      </w:r>
      <w:r>
        <w:t>3GPP-GGSN-Ipv6-Address</w:t>
      </w:r>
      <w:r>
        <w:rPr>
          <w:rFonts w:eastAsia="바탕" w:hint="eastAsia"/>
        </w:rPr>
        <w:t xml:space="preserve"> </w:t>
      </w:r>
      <w:r>
        <w:rPr>
          <w:rFonts w:eastAsia="SimSun" w:hint="eastAsia"/>
          <w:lang w:eastAsia="zh-CN"/>
        </w:rPr>
        <w:t xml:space="preserve">AVP, </w:t>
      </w:r>
      <w:r>
        <w:t xml:space="preserve">AN-GW-Address </w:t>
      </w:r>
      <w:r>
        <w:rPr>
          <w:rFonts w:eastAsia="SimSun" w:hint="eastAsia"/>
          <w:lang w:eastAsia="zh-CN"/>
        </w:rPr>
        <w:t>AVP and UDP-Source-Port AVP are only applicable for S9a interface when provided. UDP-Source-Port AVP provided within QoS-Rule-Install AVP is only applicable for the trusted S2c case and shall take precedence over the one provided at the S9a command level.</w:t>
      </w:r>
    </w:p>
    <w:p w14:paraId="56A6D39C" w14:textId="77777777" w:rsidR="00457FE3" w:rsidRDefault="00457FE3">
      <w:r>
        <w:t>AVP Format:</w:t>
      </w:r>
    </w:p>
    <w:p w14:paraId="5910E6E8" w14:textId="77777777" w:rsidR="00457FE3" w:rsidRDefault="00457FE3">
      <w:pPr>
        <w:pStyle w:val="PL"/>
      </w:pPr>
      <w:r>
        <w:t xml:space="preserve">QoS-Rule-Install ::= &lt; AVP Header: </w:t>
      </w:r>
      <w:r>
        <w:rPr>
          <w:rFonts w:eastAsia="바탕"/>
          <w:lang w:eastAsia="ko-KR"/>
        </w:rPr>
        <w:t>1051</w:t>
      </w:r>
      <w:r>
        <w:t>&gt;</w:t>
      </w:r>
    </w:p>
    <w:p w14:paraId="787726F2" w14:textId="77777777" w:rsidR="00457FE3" w:rsidRDefault="00457FE3">
      <w:pPr>
        <w:pStyle w:val="PL"/>
        <w:rPr>
          <w:rFonts w:eastAsia="SimSun"/>
          <w:lang w:eastAsia="zh-CN"/>
        </w:rPr>
      </w:pPr>
      <w:r>
        <w:tab/>
      </w:r>
      <w:r>
        <w:tab/>
      </w:r>
      <w:r>
        <w:tab/>
      </w:r>
      <w:r>
        <w:tab/>
      </w:r>
      <w:r>
        <w:tab/>
      </w:r>
      <w:r>
        <w:tab/>
      </w:r>
      <w:r>
        <w:tab/>
        <w:t>*[ QoS-Rule-Definition ]</w:t>
      </w:r>
    </w:p>
    <w:p w14:paraId="0E1E1BDC" w14:textId="77777777" w:rsidR="00457FE3" w:rsidRDefault="00457FE3">
      <w:pPr>
        <w:pStyle w:val="PL"/>
      </w:pPr>
      <w:r>
        <w:tab/>
      </w:r>
      <w:r>
        <w:tab/>
      </w:r>
      <w:r>
        <w:tab/>
      </w:r>
      <w:r>
        <w:tab/>
      </w:r>
      <w:r>
        <w:tab/>
      </w:r>
      <w:r>
        <w:tab/>
      </w:r>
      <w:r>
        <w:tab/>
        <w:t>*[ QoS-Rule-Name ]</w:t>
      </w:r>
    </w:p>
    <w:p w14:paraId="341F89D5" w14:textId="77777777" w:rsidR="00457FE3" w:rsidRDefault="00457FE3">
      <w:pPr>
        <w:pStyle w:val="PL"/>
      </w:pPr>
      <w:r>
        <w:tab/>
      </w:r>
      <w:r>
        <w:tab/>
      </w:r>
      <w:r>
        <w:tab/>
      </w:r>
      <w:r>
        <w:tab/>
      </w:r>
      <w:r>
        <w:tab/>
      </w:r>
      <w:r>
        <w:tab/>
      </w:r>
      <w:r>
        <w:tab/>
        <w:t>*[ QoS-Rule-Base-Name ]</w:t>
      </w:r>
    </w:p>
    <w:p w14:paraId="38F79216" w14:textId="77777777" w:rsidR="00457FE3" w:rsidRDefault="00457FE3">
      <w:pPr>
        <w:pStyle w:val="PL"/>
      </w:pPr>
      <w:r>
        <w:tab/>
      </w:r>
      <w:r>
        <w:tab/>
      </w:r>
      <w:r>
        <w:tab/>
      </w:r>
      <w:r>
        <w:tab/>
      </w:r>
      <w:r>
        <w:tab/>
      </w:r>
      <w:r>
        <w:tab/>
      </w:r>
      <w:r>
        <w:tab/>
        <w:t xml:space="preserve"> [ Tunnel-Information ]</w:t>
      </w:r>
    </w:p>
    <w:p w14:paraId="0CAC2A71" w14:textId="77777777" w:rsidR="00457FE3" w:rsidRDefault="00457FE3">
      <w:pPr>
        <w:pStyle w:val="PL"/>
      </w:pPr>
      <w:r>
        <w:tab/>
      </w:r>
      <w:r>
        <w:tab/>
      </w:r>
      <w:r>
        <w:tab/>
      </w:r>
      <w:r>
        <w:tab/>
      </w:r>
      <w:r>
        <w:tab/>
      </w:r>
      <w:r>
        <w:tab/>
      </w:r>
      <w:r>
        <w:tab/>
        <w:t xml:space="preserve"> [ Access-Network-Charging-Identifier-Value ]</w:t>
      </w:r>
    </w:p>
    <w:p w14:paraId="43E4D95D" w14:textId="77777777" w:rsidR="00457FE3" w:rsidRDefault="00457FE3">
      <w:pPr>
        <w:pStyle w:val="PL"/>
        <w:rPr>
          <w:rFonts w:eastAsia="SimSun"/>
          <w:lang w:eastAsia="zh-CN"/>
        </w:rPr>
      </w:pPr>
      <w:r>
        <w:tab/>
      </w:r>
      <w:r>
        <w:tab/>
      </w:r>
      <w:r>
        <w:tab/>
      </w:r>
      <w:r>
        <w:tab/>
      </w:r>
      <w:r>
        <w:tab/>
      </w:r>
      <w:r>
        <w:tab/>
      </w:r>
      <w:r>
        <w:tab/>
        <w:t xml:space="preserve"> [ Resource-Allocation-Notification ]</w:t>
      </w:r>
    </w:p>
    <w:p w14:paraId="3D7393FC" w14:textId="77777777" w:rsidR="00457FE3" w:rsidRDefault="00457FE3">
      <w:pPr>
        <w:pStyle w:val="PL"/>
      </w:pPr>
      <w:r>
        <w:tab/>
      </w:r>
      <w:r>
        <w:tab/>
      </w:r>
      <w:r>
        <w:tab/>
      </w:r>
      <w:r>
        <w:tab/>
      </w:r>
      <w:r>
        <w:tab/>
      </w:r>
      <w:r>
        <w:tab/>
      </w:r>
      <w:r>
        <w:tab/>
        <w:t xml:space="preserve"> [ Rule-Activation-Time ]</w:t>
      </w:r>
    </w:p>
    <w:p w14:paraId="1601042A" w14:textId="77777777" w:rsidR="00457FE3" w:rsidRDefault="00457FE3">
      <w:pPr>
        <w:pStyle w:val="PL"/>
        <w:rPr>
          <w:rFonts w:eastAsia="바탕"/>
          <w:lang w:eastAsia="ko-KR"/>
        </w:rPr>
      </w:pPr>
      <w:r>
        <w:tab/>
      </w:r>
      <w:r>
        <w:tab/>
      </w:r>
      <w:r>
        <w:tab/>
      </w:r>
      <w:r>
        <w:tab/>
      </w:r>
      <w:r>
        <w:tab/>
      </w:r>
      <w:r>
        <w:tab/>
      </w:r>
      <w:r>
        <w:tab/>
        <w:t xml:space="preserve"> [ Rule-Deactivation-Time ]</w:t>
      </w:r>
    </w:p>
    <w:p w14:paraId="40097C06"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3GPP-GGSN-Address</w:t>
      </w:r>
      <w:r>
        <w:rPr>
          <w:rFonts w:hint="eastAsia"/>
        </w:rPr>
        <w:t xml:space="preserve"> ]</w:t>
      </w:r>
    </w:p>
    <w:p w14:paraId="46E7D7EF"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w:t>
      </w:r>
      <w:r>
        <w:t>3GPP-GGSN-Ipv6-Address</w:t>
      </w:r>
      <w:r>
        <w:rPr>
          <w:rFonts w:hint="eastAsia"/>
        </w:rPr>
        <w:t xml:space="preserve"> ]</w:t>
      </w:r>
    </w:p>
    <w:p w14:paraId="4753B8ED" w14:textId="77777777" w:rsidR="00457FE3" w:rsidRDefault="00457FE3">
      <w:pPr>
        <w:pStyle w:val="PL"/>
        <w:rPr>
          <w:rFonts w:eastAsia="바탕"/>
          <w:lang w:eastAsia="ko-KR"/>
        </w:rPr>
      </w:pPr>
      <w:r>
        <w:rPr>
          <w:rFonts w:eastAsia="바탕" w:hint="eastAsia"/>
        </w:rPr>
        <w:tab/>
      </w:r>
      <w:r>
        <w:rPr>
          <w:rFonts w:eastAsia="바탕" w:hint="eastAsia"/>
        </w:rPr>
        <w:tab/>
      </w:r>
      <w:r>
        <w:rPr>
          <w:rFonts w:eastAsia="바탕" w:hint="eastAsia"/>
        </w:rPr>
        <w:tab/>
      </w:r>
      <w:r>
        <w:rPr>
          <w:rFonts w:eastAsia="바탕" w:hint="eastAsia"/>
        </w:rPr>
        <w:tab/>
      </w:r>
      <w:r>
        <w:rPr>
          <w:rFonts w:eastAsia="바탕" w:hint="eastAsia"/>
        </w:rPr>
        <w:tab/>
      </w:r>
      <w:r>
        <w:rPr>
          <w:rFonts w:eastAsia="바탕" w:hint="eastAsia"/>
        </w:rPr>
        <w:tab/>
      </w:r>
      <w:r>
        <w:rPr>
          <w:rFonts w:eastAsia="바탕" w:hint="eastAsia"/>
          <w:lang w:eastAsia="ko-KR"/>
        </w:rPr>
        <w:t xml:space="preserve">  </w:t>
      </w:r>
      <w:r>
        <w:t>0*2 [</w:t>
      </w:r>
      <w:r>
        <w:rPr>
          <w:rFonts w:eastAsia="바탕" w:hint="eastAsia"/>
        </w:rPr>
        <w:t xml:space="preserve"> </w:t>
      </w:r>
      <w:r>
        <w:t>AN-GW-Address</w:t>
      </w:r>
      <w:r>
        <w:rPr>
          <w:rFonts w:eastAsia="바탕" w:hint="eastAsia"/>
        </w:rPr>
        <w:t xml:space="preserve"> ]</w:t>
      </w:r>
    </w:p>
    <w:p w14:paraId="71EA326A" w14:textId="77777777" w:rsidR="00457FE3" w:rsidRDefault="00457FE3">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 xml:space="preserve"> [</w:t>
      </w:r>
      <w:r>
        <w:rPr>
          <w:rFonts w:hint="eastAsia"/>
        </w:rPr>
        <w:t xml:space="preserve"> UDP-Source-Port ]</w:t>
      </w:r>
    </w:p>
    <w:p w14:paraId="409CEFF0" w14:textId="77777777" w:rsidR="00457FE3" w:rsidRDefault="00457FE3">
      <w:pPr>
        <w:pStyle w:val="PL"/>
      </w:pPr>
      <w:r>
        <w:tab/>
      </w:r>
      <w:r>
        <w:tab/>
      </w:r>
      <w:r>
        <w:tab/>
      </w:r>
      <w:r>
        <w:tab/>
      </w:r>
      <w:r>
        <w:tab/>
      </w:r>
      <w:r>
        <w:tab/>
      </w:r>
      <w:r>
        <w:tab/>
        <w:t>*[ AVP ]</w:t>
      </w:r>
    </w:p>
    <w:p w14:paraId="5FADA586" w14:textId="77777777" w:rsidR="00457FE3" w:rsidRDefault="00457FE3">
      <w:pPr>
        <w:pStyle w:val="PL"/>
      </w:pPr>
    </w:p>
    <w:p w14:paraId="23B3EFA1" w14:textId="77777777" w:rsidR="00457FE3" w:rsidRDefault="00457FE3">
      <w:pPr>
        <w:pStyle w:val="Heading3"/>
      </w:pPr>
      <w:bookmarkStart w:id="1699" w:name="_Toc27999533"/>
      <w:bookmarkStart w:id="1700" w:name="_Toc36035507"/>
      <w:bookmarkStart w:id="1701" w:name="_Toc51759907"/>
      <w:bookmarkStart w:id="1702" w:name="_Toc169903884"/>
      <w:r>
        <w:t>5a.3.</w:t>
      </w:r>
      <w:r>
        <w:rPr>
          <w:rFonts w:eastAsia="바탕"/>
        </w:rPr>
        <w:t>2</w:t>
      </w:r>
      <w:r>
        <w:tab/>
        <w:t>QoS-Rule-Remove AVP (All access types)</w:t>
      </w:r>
      <w:bookmarkEnd w:id="1699"/>
      <w:bookmarkEnd w:id="1700"/>
      <w:bookmarkEnd w:id="1701"/>
      <w:bookmarkEnd w:id="1702"/>
    </w:p>
    <w:p w14:paraId="48FCC72F" w14:textId="77777777" w:rsidR="00457FE3" w:rsidRDefault="00457FE3">
      <w:r>
        <w:t xml:space="preserve">The QoS-Rule-Remove AVP (AVP code </w:t>
      </w:r>
      <w:r>
        <w:rPr>
          <w:rFonts w:eastAsia="바탕"/>
        </w:rPr>
        <w:t>1052</w:t>
      </w:r>
      <w:r>
        <w:t>) is of type Grouped, and it is used to deactivate or remove QoS rules from an Gateway Control session.</w:t>
      </w:r>
    </w:p>
    <w:p w14:paraId="24722BCB" w14:textId="77777777" w:rsidR="00457FE3" w:rsidRDefault="00457FE3">
      <w:pPr>
        <w:rPr>
          <w:rFonts w:eastAsia="SimSun"/>
          <w:lang w:eastAsia="zh-CN"/>
        </w:rPr>
      </w:pPr>
      <w:r>
        <w:t>QoS-Rule-Name AVP is a reference for a specific QoS rule at the BBERF to be removed</w:t>
      </w:r>
      <w:r>
        <w:rPr>
          <w:rFonts w:eastAsia="SimSun"/>
        </w:rPr>
        <w:t xml:space="preserve"> or for a specific QoS rule predefined at the BBERF to be deactivated. The QoS-Rule-Base-Name AVP is a reference for a group of QoS rules predefined at the BBERF to be deactivated</w:t>
      </w:r>
      <w:r>
        <w:rPr>
          <w:rFonts w:eastAsia="바탕"/>
        </w:rPr>
        <w:t>.</w:t>
      </w:r>
    </w:p>
    <w:p w14:paraId="4B06DCCB" w14:textId="77777777" w:rsidR="00457FE3" w:rsidRDefault="00457FE3">
      <w:pPr>
        <w:rPr>
          <w:rFonts w:eastAsia="바탕"/>
        </w:rPr>
      </w:pPr>
      <w:r>
        <w:t>Required-Access-Info</w:t>
      </w:r>
      <w:r>
        <w:rPr>
          <w:rFonts w:hint="eastAsia"/>
        </w:rPr>
        <w:t xml:space="preserve"> </w:t>
      </w:r>
      <w:r>
        <w:rPr>
          <w:rFonts w:eastAsia="SimSun" w:hint="eastAsia"/>
          <w:lang w:eastAsia="zh-CN"/>
        </w:rPr>
        <w:t xml:space="preserve">AVP may be included if </w:t>
      </w:r>
      <w:r>
        <w:t xml:space="preserve">the AF requests </w:t>
      </w:r>
      <w:r>
        <w:rPr>
          <w:rFonts w:eastAsia="SimSun" w:hint="eastAsia"/>
          <w:lang w:eastAsia="zh-CN"/>
        </w:rPr>
        <w:t xml:space="preserve">the </w:t>
      </w:r>
      <w:r>
        <w:t>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 xml:space="preserve"> and</w:t>
      </w:r>
      <w:r>
        <w:rPr>
          <w:rFonts w:hint="eastAsia"/>
          <w:lang w:eastAsia="ja-JP"/>
        </w:rPr>
        <w:t xml:space="preserve"> the PCRF is removing </w:t>
      </w:r>
      <w:r>
        <w:rPr>
          <w:rFonts w:eastAsia="SimSun" w:hint="eastAsia"/>
          <w:lang w:eastAsia="zh-CN"/>
        </w:rPr>
        <w:t>QoS</w:t>
      </w:r>
      <w:r>
        <w:rPr>
          <w:rFonts w:hint="eastAsia"/>
          <w:lang w:eastAsia="ja-JP"/>
        </w:rPr>
        <w:t xml:space="preserve"> rules based on the AF requests</w:t>
      </w:r>
      <w:r>
        <w:rPr>
          <w:rFonts w:eastAsia="SimSun" w:hint="eastAsia"/>
          <w:lang w:eastAsia="zh-CN"/>
        </w:rPr>
        <w:t>.</w:t>
      </w:r>
    </w:p>
    <w:p w14:paraId="61512D9D" w14:textId="77777777" w:rsidR="00457FE3" w:rsidRDefault="00457FE3">
      <w:r>
        <w:t>AVP Format:</w:t>
      </w:r>
    </w:p>
    <w:p w14:paraId="024FC006" w14:textId="77777777" w:rsidR="00457FE3" w:rsidRDefault="00457FE3">
      <w:pPr>
        <w:pStyle w:val="PL"/>
      </w:pPr>
      <w:r>
        <w:t xml:space="preserve">QoS-Rule-Remove ::= &lt; AVP Header: </w:t>
      </w:r>
      <w:r>
        <w:rPr>
          <w:rFonts w:eastAsia="바탕"/>
          <w:lang w:eastAsia="ko-KR"/>
        </w:rPr>
        <w:t>1052</w:t>
      </w:r>
      <w:r>
        <w:t>&gt;</w:t>
      </w:r>
    </w:p>
    <w:p w14:paraId="48864D71" w14:textId="77777777" w:rsidR="00457FE3" w:rsidRDefault="00457FE3">
      <w:pPr>
        <w:pStyle w:val="PL"/>
        <w:rPr>
          <w:rFonts w:eastAsia="SimSun"/>
          <w:lang w:eastAsia="zh-CN"/>
        </w:rPr>
      </w:pPr>
      <w:r>
        <w:tab/>
      </w:r>
      <w:r>
        <w:tab/>
      </w:r>
      <w:r>
        <w:tab/>
      </w:r>
      <w:r>
        <w:tab/>
      </w:r>
      <w:r>
        <w:tab/>
      </w:r>
      <w:r>
        <w:tab/>
      </w:r>
      <w:r>
        <w:tab/>
        <w:t>*[ QoS-Rule-Name ]</w:t>
      </w:r>
    </w:p>
    <w:p w14:paraId="6355C8C9" w14:textId="77777777" w:rsidR="00457FE3" w:rsidRDefault="00457FE3">
      <w:pPr>
        <w:pStyle w:val="PL"/>
        <w:rPr>
          <w:rFonts w:eastAsia="SimSun"/>
          <w:lang w:eastAsia="zh-CN"/>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t>*[ QoS-Rule-Base-Name ]</w:t>
      </w:r>
    </w:p>
    <w:p w14:paraId="6D04A49A" w14:textId="77777777" w:rsidR="00457FE3" w:rsidRDefault="00457FE3">
      <w:pPr>
        <w:pStyle w:val="PL"/>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hint="eastAsia"/>
          <w:lang w:val="en-US" w:eastAsia="ko-KR"/>
        </w:rPr>
        <w:tab/>
      </w:r>
      <w:r>
        <w:rPr>
          <w:rFonts w:hint="eastAsia"/>
          <w:lang w:val="en-US" w:eastAsia="ko-KR"/>
        </w:rPr>
        <w:tab/>
      </w:r>
      <w:r>
        <w:rPr>
          <w:b/>
        </w:rPr>
        <w:t>*[ Required-Access-Info</w:t>
      </w:r>
      <w:r>
        <w:rPr>
          <w:rFonts w:hint="eastAsia"/>
          <w:b/>
        </w:rPr>
        <w:t xml:space="preserve"> </w:t>
      </w:r>
      <w:r>
        <w:rPr>
          <w:rFonts w:eastAsia="SimSun" w:hint="eastAsia"/>
          <w:b/>
          <w:lang w:eastAsia="zh-CN"/>
        </w:rPr>
        <w:t>]</w:t>
      </w:r>
    </w:p>
    <w:p w14:paraId="662BA320" w14:textId="77777777" w:rsidR="00457FE3" w:rsidRDefault="00457FE3">
      <w:pPr>
        <w:pStyle w:val="PL"/>
      </w:pPr>
      <w:r>
        <w:tab/>
      </w:r>
      <w:r>
        <w:tab/>
      </w:r>
      <w:r>
        <w:tab/>
      </w:r>
      <w:r>
        <w:tab/>
      </w:r>
      <w:r>
        <w:tab/>
      </w:r>
      <w:r>
        <w:tab/>
      </w:r>
      <w:r>
        <w:tab/>
        <w:t>*[ AVP ]</w:t>
      </w:r>
    </w:p>
    <w:p w14:paraId="331DF424" w14:textId="77777777" w:rsidR="00457FE3" w:rsidRDefault="00457FE3">
      <w:pPr>
        <w:pStyle w:val="PL"/>
        <w:rPr>
          <w:rFonts w:eastAsia="바탕"/>
          <w:lang w:eastAsia="ko-KR"/>
        </w:rPr>
      </w:pPr>
    </w:p>
    <w:p w14:paraId="1F2BEA0A" w14:textId="77777777" w:rsidR="00457FE3" w:rsidRDefault="00457FE3">
      <w:pPr>
        <w:pStyle w:val="Heading3"/>
      </w:pPr>
      <w:bookmarkStart w:id="1703" w:name="_Toc27999534"/>
      <w:bookmarkStart w:id="1704" w:name="_Toc36035508"/>
      <w:bookmarkStart w:id="1705" w:name="_Toc51759908"/>
      <w:bookmarkStart w:id="1706" w:name="_Toc169903885"/>
      <w:r>
        <w:t>5a.3.</w:t>
      </w:r>
      <w:r>
        <w:rPr>
          <w:rFonts w:eastAsia="바탕"/>
        </w:rPr>
        <w:t>3</w:t>
      </w:r>
      <w:r>
        <w:tab/>
        <w:t>QoS-Rule-Definition AVP (All access types)</w:t>
      </w:r>
      <w:bookmarkEnd w:id="1703"/>
      <w:bookmarkEnd w:id="1704"/>
      <w:bookmarkEnd w:id="1705"/>
      <w:bookmarkEnd w:id="1706"/>
    </w:p>
    <w:p w14:paraId="72BE36C1" w14:textId="77777777" w:rsidR="00457FE3" w:rsidRDefault="00457FE3">
      <w:r>
        <w:t xml:space="preserve">The QoS-Rule-Definition AVP (AVP code </w:t>
      </w:r>
      <w:r>
        <w:rPr>
          <w:rFonts w:eastAsia="바탕"/>
        </w:rPr>
        <w:t>1053</w:t>
      </w:r>
      <w:r>
        <w:t>) is of type Grouped, and it defines the QoS rule for a service data flow sent by the PCRF to the BBERF. The QoS-Rule-Name AVP uniquely identifies the QoS rule and it is used to reference to a QoS rule in communication between the BBERF and the PCRF within one Gateway Control session. The Flow-Information AVP(s) determines the traffic that belongs to the service data flow.</w:t>
      </w:r>
    </w:p>
    <w:p w14:paraId="06478201" w14:textId="77777777" w:rsidR="00457FE3" w:rsidRDefault="00457FE3">
      <w:pPr>
        <w:rPr>
          <w:rFonts w:eastAsia="바탕"/>
          <w:lang w:eastAsia="ko-KR"/>
        </w:rPr>
      </w:pPr>
      <w:r>
        <w:t>If optional AVP(s) within a QoS-Rule-Definition AVP are omitted, but corresponding information has been provided in previous Gxx messages, the previous information remains valid. If Flow-Information AVP(s) are supplied, they replace all previous Flow-Information AVP(s).</w:t>
      </w:r>
    </w:p>
    <w:p w14:paraId="00530575" w14:textId="77777777" w:rsidR="00457FE3" w:rsidRDefault="00457FE3">
      <w:pPr>
        <w:rPr>
          <w:rFonts w:eastAsia="SimSun"/>
          <w:lang w:eastAsia="zh-CN"/>
        </w:rPr>
      </w:pPr>
      <w:r>
        <w:t>Required-Access-Info</w:t>
      </w:r>
      <w:r>
        <w:rPr>
          <w:rFonts w:hint="eastAsia"/>
        </w:rPr>
        <w:t xml:space="preserve"> </w:t>
      </w:r>
      <w:r>
        <w:rPr>
          <w:rFonts w:eastAsia="SimSun" w:hint="eastAsia"/>
          <w:lang w:eastAsia="zh-CN"/>
        </w:rPr>
        <w:t xml:space="preserve">AVP may appear if </w:t>
      </w:r>
      <w:r>
        <w:t>the AF requests PCRF to report</w:t>
      </w:r>
      <w:r>
        <w:rPr>
          <w:rFonts w:hint="eastAsia"/>
        </w:rPr>
        <w:t xml:space="preserve"> user </w:t>
      </w:r>
      <w:r>
        <w:rPr>
          <w:rFonts w:eastAsia="SimSun" w:hint="eastAsia"/>
          <w:lang w:eastAsia="zh-CN"/>
        </w:rPr>
        <w:t>a</w:t>
      </w:r>
      <w:r>
        <w:rPr>
          <w:rFonts w:hint="eastAsia"/>
        </w:rPr>
        <w:t>ccess</w:t>
      </w:r>
      <w:r>
        <w:rPr>
          <w:rFonts w:eastAsia="SimSun" w:hint="eastAsia"/>
          <w:lang w:eastAsia="zh-CN"/>
        </w:rPr>
        <w:t xml:space="preserve"> n</w:t>
      </w:r>
      <w:r>
        <w:rPr>
          <w:rFonts w:hint="eastAsia"/>
        </w:rPr>
        <w:t>etwork</w:t>
      </w:r>
      <w:r>
        <w:rPr>
          <w:rFonts w:eastAsia="SimSun" w:hint="eastAsia"/>
          <w:lang w:eastAsia="zh-CN"/>
        </w:rPr>
        <w:t xml:space="preserve"> </w:t>
      </w:r>
      <w:r>
        <w:rPr>
          <w:rFonts w:hint="eastAsia"/>
        </w:rPr>
        <w:t>information</w:t>
      </w:r>
      <w:r>
        <w:rPr>
          <w:rFonts w:eastAsia="SimSun" w:hint="eastAsia"/>
          <w:lang w:eastAsia="zh-CN"/>
        </w:rPr>
        <w:t>.</w:t>
      </w:r>
    </w:p>
    <w:p w14:paraId="0C05099D" w14:textId="77777777" w:rsidR="00457FE3" w:rsidRDefault="00457FE3">
      <w:pPr>
        <w:rPr>
          <w:rFonts w:eastAsia="SimSun"/>
          <w:lang w:eastAsia="zh-CN"/>
        </w:rPr>
      </w:pPr>
      <w:r>
        <w:rPr>
          <w:rFonts w:eastAsia="SimSun"/>
          <w:lang w:eastAsia="zh-CN"/>
        </w:rPr>
        <w:t>Sharing-Key-UL AVP and/or Sharing-Key-DL AVP may appear if the QoS rule is a candidate for resource sharing.</w:t>
      </w:r>
    </w:p>
    <w:p w14:paraId="384E70AD" w14:textId="77777777" w:rsidR="00457FE3" w:rsidRDefault="00457FE3">
      <w:pPr>
        <w:rPr>
          <w:rFonts w:eastAsia="바탕"/>
          <w:lang w:eastAsia="ko-KR"/>
        </w:rPr>
      </w:pPr>
      <w:r>
        <w:rPr>
          <w:lang w:eastAsia="zh-CN"/>
        </w:rPr>
        <w:t>The Content-Version</w:t>
      </w:r>
      <w:r>
        <w:rPr>
          <w:rFonts w:hint="eastAsia"/>
          <w:lang w:eastAsia="zh-CN"/>
        </w:rPr>
        <w:t xml:space="preserve"> AVP </w:t>
      </w:r>
      <w:r>
        <w:rPr>
          <w:lang w:eastAsia="zh-CN"/>
        </w:rPr>
        <w:t>may</w:t>
      </w:r>
      <w:r>
        <w:rPr>
          <w:rFonts w:hint="eastAsia"/>
          <w:lang w:eastAsia="zh-CN"/>
        </w:rPr>
        <w:t xml:space="preserve"> be included if the QoS rule is </w:t>
      </w:r>
      <w:r>
        <w:rPr>
          <w:lang w:eastAsia="zh-CN"/>
        </w:rPr>
        <w:t>install</w:t>
      </w:r>
      <w:r>
        <w:rPr>
          <w:rFonts w:hint="eastAsia"/>
          <w:lang w:eastAsia="zh-CN"/>
        </w:rPr>
        <w:t>ed or modified.</w:t>
      </w:r>
    </w:p>
    <w:p w14:paraId="34457E3F" w14:textId="77777777" w:rsidR="00457FE3" w:rsidRDefault="00457FE3">
      <w:r>
        <w:t>AVP Format:</w:t>
      </w:r>
    </w:p>
    <w:p w14:paraId="69090689" w14:textId="77777777" w:rsidR="00457FE3" w:rsidRDefault="00457FE3">
      <w:pPr>
        <w:pStyle w:val="PL"/>
      </w:pPr>
      <w:r>
        <w:t xml:space="preserve">QoS-Rule-Definition ::= &lt; AVP Header: </w:t>
      </w:r>
      <w:r>
        <w:rPr>
          <w:rFonts w:eastAsia="바탕"/>
          <w:lang w:eastAsia="ko-KR"/>
        </w:rPr>
        <w:t>1053</w:t>
      </w:r>
      <w:r>
        <w:t>&gt;</w:t>
      </w:r>
    </w:p>
    <w:p w14:paraId="1A4C92D5" w14:textId="77777777" w:rsidR="00457FE3" w:rsidRDefault="00457FE3">
      <w:pPr>
        <w:pStyle w:val="PL"/>
      </w:pPr>
      <w:r>
        <w:tab/>
      </w:r>
      <w:r>
        <w:tab/>
      </w:r>
      <w:r>
        <w:tab/>
      </w:r>
      <w:r>
        <w:tab/>
      </w:r>
      <w:r>
        <w:tab/>
      </w:r>
      <w:r>
        <w:tab/>
      </w:r>
      <w:r>
        <w:tab/>
        <w:t xml:space="preserve"> { QoS-Rule-Name }</w:t>
      </w:r>
    </w:p>
    <w:p w14:paraId="06A9BFC9" w14:textId="77777777" w:rsidR="00457FE3" w:rsidRDefault="00457FE3">
      <w:pPr>
        <w:pStyle w:val="PL"/>
      </w:pPr>
      <w:r>
        <w:tab/>
      </w:r>
      <w:r>
        <w:tab/>
      </w:r>
      <w:r>
        <w:tab/>
      </w:r>
      <w:r>
        <w:tab/>
      </w:r>
      <w:r>
        <w:tab/>
      </w:r>
      <w:r>
        <w:tab/>
      </w:r>
      <w:r>
        <w:tab/>
        <w:t>*[ Flow-Information ]</w:t>
      </w:r>
    </w:p>
    <w:p w14:paraId="392F43A8" w14:textId="77777777" w:rsidR="00457FE3" w:rsidRDefault="00457FE3">
      <w:pPr>
        <w:pStyle w:val="PL"/>
      </w:pPr>
      <w:r>
        <w:tab/>
      </w:r>
      <w:r>
        <w:tab/>
      </w:r>
      <w:r>
        <w:tab/>
      </w:r>
      <w:r>
        <w:tab/>
      </w:r>
      <w:r>
        <w:tab/>
      </w:r>
      <w:r>
        <w:tab/>
      </w:r>
      <w:r>
        <w:tab/>
        <w:t xml:space="preserve"> [ QoS-Information ]</w:t>
      </w:r>
    </w:p>
    <w:p w14:paraId="6543625D" w14:textId="77777777" w:rsidR="00457FE3" w:rsidRDefault="00457FE3">
      <w:pPr>
        <w:pStyle w:val="PL"/>
        <w:rPr>
          <w:rFonts w:eastAsia="SimSun"/>
          <w:lang w:eastAsia="zh-CN"/>
        </w:rPr>
      </w:pPr>
      <w:r>
        <w:tab/>
      </w:r>
      <w:r>
        <w:tab/>
      </w:r>
      <w:r>
        <w:tab/>
      </w:r>
      <w:r>
        <w:tab/>
      </w:r>
      <w:r>
        <w:tab/>
      </w:r>
      <w:r>
        <w:tab/>
      </w:r>
      <w:r>
        <w:tab/>
        <w:t xml:space="preserve"> [ Precedence ]</w:t>
      </w:r>
    </w:p>
    <w:p w14:paraId="65217DEC" w14:textId="77777777" w:rsidR="00457FE3" w:rsidRDefault="00457FE3">
      <w:pPr>
        <w:pStyle w:val="PL"/>
        <w:rPr>
          <w:rFonts w:eastAsia="바탕"/>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hint="eastAsia"/>
          <w:lang w:eastAsia="zh-CN"/>
        </w:rPr>
        <w:t xml:space="preserve">*[ </w:t>
      </w:r>
      <w:r>
        <w:t>Required-Access-Info</w:t>
      </w:r>
      <w:r>
        <w:rPr>
          <w:rFonts w:eastAsia="SimSun" w:hint="eastAsia"/>
          <w:lang w:eastAsia="zh-CN"/>
        </w:rPr>
        <w:t xml:space="preserve"> ]</w:t>
      </w:r>
    </w:p>
    <w:p w14:paraId="50E8B567" w14:textId="77777777" w:rsidR="00457FE3" w:rsidRDefault="00457FE3">
      <w:pPr>
        <w:pStyle w:val="PL"/>
        <w:keepNext/>
        <w:keepLines/>
      </w:pPr>
      <w:r>
        <w:tab/>
      </w:r>
      <w:r>
        <w:tab/>
      </w:r>
      <w:r>
        <w:tab/>
      </w:r>
      <w:r>
        <w:tab/>
      </w:r>
      <w:r>
        <w:tab/>
      </w:r>
      <w:r>
        <w:tab/>
      </w:r>
      <w:r>
        <w:tab/>
        <w:t xml:space="preserve"> [ Sharing-Key-DL ]</w:t>
      </w:r>
    </w:p>
    <w:p w14:paraId="0A841520" w14:textId="77777777" w:rsidR="00457FE3" w:rsidRDefault="00457FE3">
      <w:pPr>
        <w:pStyle w:val="PL"/>
      </w:pPr>
      <w:r>
        <w:tab/>
      </w:r>
      <w:r>
        <w:tab/>
      </w:r>
      <w:r>
        <w:tab/>
      </w:r>
      <w:r>
        <w:tab/>
      </w:r>
      <w:r>
        <w:tab/>
      </w:r>
      <w:r>
        <w:tab/>
      </w:r>
      <w:r>
        <w:tab/>
        <w:t xml:space="preserve"> [ Sharing-Key-UL ]</w:t>
      </w:r>
    </w:p>
    <w:p w14:paraId="082B24E6" w14:textId="77777777" w:rsidR="00457FE3" w:rsidRDefault="00457FE3">
      <w:pPr>
        <w:pStyle w:val="PL"/>
        <w:rPr>
          <w:lang w:eastAsia="zh-CN"/>
        </w:rPr>
      </w:pPr>
      <w:r>
        <w:tab/>
      </w:r>
      <w:r>
        <w:tab/>
      </w:r>
      <w:r>
        <w:tab/>
      </w:r>
      <w:r>
        <w:tab/>
      </w:r>
      <w:r>
        <w:tab/>
      </w:r>
      <w:r>
        <w:tab/>
      </w:r>
      <w:r>
        <w:rPr>
          <w:rFonts w:hint="eastAsia"/>
          <w:lang w:eastAsia="zh-CN"/>
        </w:rPr>
        <w:tab/>
      </w:r>
      <w:r>
        <w:t xml:space="preserve"> [ </w:t>
      </w:r>
      <w:r>
        <w:rPr>
          <w:lang w:eastAsia="zh-CN"/>
        </w:rPr>
        <w:t>Content-Version</w:t>
      </w:r>
      <w:r>
        <w:t xml:space="preserve"> ]</w:t>
      </w:r>
    </w:p>
    <w:p w14:paraId="7A334ED6" w14:textId="77777777" w:rsidR="00457FE3" w:rsidRDefault="00457FE3">
      <w:pPr>
        <w:pStyle w:val="PL"/>
      </w:pPr>
      <w:r>
        <w:tab/>
      </w:r>
      <w:r>
        <w:tab/>
      </w:r>
      <w:r>
        <w:tab/>
      </w:r>
      <w:r>
        <w:tab/>
      </w:r>
      <w:r>
        <w:tab/>
      </w:r>
      <w:r>
        <w:tab/>
      </w:r>
      <w:r>
        <w:tab/>
        <w:t>*[ AVP ]</w:t>
      </w:r>
    </w:p>
    <w:p w14:paraId="1D646C4B" w14:textId="77777777" w:rsidR="00457FE3" w:rsidRDefault="00457FE3">
      <w:pPr>
        <w:pStyle w:val="PL"/>
      </w:pPr>
    </w:p>
    <w:p w14:paraId="309B3929" w14:textId="77777777" w:rsidR="00457FE3" w:rsidRDefault="00457FE3">
      <w:pPr>
        <w:pStyle w:val="Heading3"/>
      </w:pPr>
      <w:bookmarkStart w:id="1707" w:name="_Toc27999535"/>
      <w:bookmarkStart w:id="1708" w:name="_Toc36035509"/>
      <w:bookmarkStart w:id="1709" w:name="_Toc51759909"/>
      <w:bookmarkStart w:id="1710" w:name="_Toc169903886"/>
      <w:r>
        <w:t>5a.3.</w:t>
      </w:r>
      <w:r>
        <w:rPr>
          <w:rFonts w:eastAsia="바탕"/>
        </w:rPr>
        <w:t>4</w:t>
      </w:r>
      <w:r>
        <w:tab/>
        <w:t>QoS-Rule-Name AVP (All access types)</w:t>
      </w:r>
      <w:bookmarkEnd w:id="1707"/>
      <w:bookmarkEnd w:id="1708"/>
      <w:bookmarkEnd w:id="1709"/>
      <w:bookmarkEnd w:id="1710"/>
    </w:p>
    <w:p w14:paraId="4DECB169" w14:textId="77777777" w:rsidR="00457FE3" w:rsidRDefault="00457FE3">
      <w:pPr>
        <w:rPr>
          <w:rFonts w:eastAsia="바탕"/>
        </w:rPr>
      </w:pPr>
      <w:r>
        <w:t xml:space="preserve">The QoS-Rule-Name AVP (AVP code </w:t>
      </w:r>
      <w:r>
        <w:rPr>
          <w:rFonts w:eastAsia="바탕"/>
        </w:rPr>
        <w:t>1054</w:t>
      </w:r>
      <w:r>
        <w:t>) is of type OctetString, and it defines a name for QoS rule. For QoS rules provided by the PCRF it uniquely identifies a QoS rule within one Gateway Control session. For</w:t>
      </w:r>
      <w:r>
        <w:rPr>
          <w:rFonts w:eastAsia="SimSun"/>
        </w:rPr>
        <w:t xml:space="preserve"> QoS</w:t>
      </w:r>
      <w:r>
        <w:t xml:space="preserve"> pre-defined at the </w:t>
      </w:r>
      <w:r>
        <w:rPr>
          <w:rFonts w:eastAsia="SimSun"/>
        </w:rPr>
        <w:t>BBERF</w:t>
      </w:r>
      <w:r>
        <w:t xml:space="preserve"> it uniquely identifies a </w:t>
      </w:r>
      <w:r>
        <w:rPr>
          <w:rFonts w:eastAsia="SimSun"/>
        </w:rPr>
        <w:t>QoS</w:t>
      </w:r>
      <w:r>
        <w:t xml:space="preserve"> rule within the </w:t>
      </w:r>
      <w:r>
        <w:rPr>
          <w:rFonts w:eastAsia="SimSun"/>
        </w:rPr>
        <w:t>BBERF</w:t>
      </w:r>
      <w:r>
        <w:t>.</w:t>
      </w:r>
    </w:p>
    <w:p w14:paraId="0C5EE8FB" w14:textId="77777777" w:rsidR="00457FE3" w:rsidRDefault="00457FE3">
      <w:pPr>
        <w:pStyle w:val="Heading3"/>
      </w:pPr>
      <w:bookmarkStart w:id="1711" w:name="_Toc27999536"/>
      <w:bookmarkStart w:id="1712" w:name="_Toc36035510"/>
      <w:bookmarkStart w:id="1713" w:name="_Toc51759910"/>
      <w:bookmarkStart w:id="1714" w:name="_Toc169903887"/>
      <w:r>
        <w:t>5a.3.</w:t>
      </w:r>
      <w:r>
        <w:rPr>
          <w:rFonts w:eastAsia="바탕"/>
        </w:rPr>
        <w:t>5</w:t>
      </w:r>
      <w:r>
        <w:tab/>
        <w:t>QoS-Rule-Report AVP (All access types)</w:t>
      </w:r>
      <w:bookmarkEnd w:id="1711"/>
      <w:bookmarkEnd w:id="1712"/>
      <w:bookmarkEnd w:id="1713"/>
      <w:bookmarkEnd w:id="1714"/>
    </w:p>
    <w:p w14:paraId="301CA4E0" w14:textId="77777777" w:rsidR="00457FE3" w:rsidRDefault="00457FE3">
      <w:r>
        <w:t xml:space="preserve">The QoS-Rule-Report AVP (AVP code </w:t>
      </w:r>
      <w:r>
        <w:rPr>
          <w:rFonts w:eastAsia="바탕"/>
        </w:rPr>
        <w:t>1055</w:t>
      </w:r>
      <w:r>
        <w:t>) is of type Grouped, and it is used to report the status of QoS rule</w:t>
      </w:r>
      <w:r>
        <w:rPr>
          <w:lang w:eastAsia="zh-CN"/>
        </w:rPr>
        <w:t>s</w:t>
      </w:r>
      <w:r>
        <w:t>.</w:t>
      </w:r>
    </w:p>
    <w:p w14:paraId="55EDE7FC" w14:textId="77777777" w:rsidR="00457FE3" w:rsidRDefault="00457FE3">
      <w:r>
        <w:t>QoS-Rule-Name AVP is a reference for a specific QoS rule at the BBERF that has been successfully installed, modified or removed</w:t>
      </w:r>
      <w:r>
        <w:rPr>
          <w:rFonts w:eastAsia="SimSun"/>
        </w:rPr>
        <w:t xml:space="preserve"> (for dynamic QoS rules), or activated or deactivated (for predefined QoS rules)</w:t>
      </w:r>
      <w:r>
        <w:rPr>
          <w:lang w:eastAsia="zh-CN"/>
        </w:rPr>
        <w:t>.</w:t>
      </w:r>
      <w:r>
        <w:rPr>
          <w:rFonts w:eastAsia="SimSun"/>
        </w:rPr>
        <w:t xml:space="preserve"> QoS-Rule-Base-Name AVP is a reference for a group of QoS rules predefined at the BBERF that has been successfully activated or deactivated.</w:t>
      </w:r>
    </w:p>
    <w:p w14:paraId="22E99ABF" w14:textId="77777777" w:rsidR="00457FE3" w:rsidRDefault="00457FE3">
      <w:pPr>
        <w:rPr>
          <w:lang w:eastAsia="zh-CN"/>
        </w:rPr>
      </w:pPr>
      <w:r>
        <w:rPr>
          <w:lang w:eastAsia="zh-CN"/>
        </w:rPr>
        <w:t>The QoS-Rule-Report AVP can also be used to report the status of the QoS rules which cannot be installed</w:t>
      </w:r>
      <w:r>
        <w:rPr>
          <w:rFonts w:eastAsia="SimSun"/>
        </w:rPr>
        <w:t>/activated</w:t>
      </w:r>
      <w:r>
        <w:rPr>
          <w:lang w:eastAsia="zh-CN"/>
        </w:rPr>
        <w:t xml:space="preserve"> or enforced at the BBERF. In this condition, the </w:t>
      </w:r>
      <w:r>
        <w:t>QoS-Rule-Name AVP</w:t>
      </w:r>
      <w:r>
        <w:rPr>
          <w:lang w:eastAsia="zh-CN"/>
        </w:rPr>
        <w:t xml:space="preserve"> is used to indicate </w:t>
      </w:r>
      <w:r>
        <w:t>a specific QoS rule</w:t>
      </w:r>
      <w:r>
        <w:rPr>
          <w:lang w:eastAsia="zh-CN"/>
        </w:rPr>
        <w:t xml:space="preserve"> which cannot be installed</w:t>
      </w:r>
      <w:r>
        <w:rPr>
          <w:rFonts w:eastAsia="SimSun"/>
        </w:rPr>
        <w:t>/activated</w:t>
      </w:r>
      <w:r>
        <w:rPr>
          <w:lang w:eastAsia="zh-CN"/>
        </w:rPr>
        <w:t xml:space="preserve"> or enforced</w:t>
      </w:r>
      <w:r>
        <w:rPr>
          <w:rFonts w:eastAsia="SimSun"/>
        </w:rPr>
        <w:t xml:space="preserve"> and the QoS-Rule-Base-Name AVP is used to indicate a group of QoS rules which cannot be activated</w:t>
      </w:r>
      <w:r>
        <w:rPr>
          <w:lang w:eastAsia="zh-CN"/>
        </w:rPr>
        <w:t>.</w:t>
      </w:r>
      <w:r>
        <w:rPr>
          <w:lang w:eastAsia="ko-KR"/>
        </w:rPr>
        <w:t xml:space="preserve"> </w:t>
      </w:r>
      <w:r>
        <w:rPr>
          <w:lang w:eastAsia="zh-CN"/>
        </w:rPr>
        <w:t>The Rule-Failure-Code AVP indicates the reason that the QoS rules cannot be successfully installed</w:t>
      </w:r>
      <w:r>
        <w:rPr>
          <w:rFonts w:eastAsia="SimSun"/>
        </w:rPr>
        <w:t>/activated</w:t>
      </w:r>
      <w:r>
        <w:rPr>
          <w:lang w:eastAsia="zh-CN"/>
        </w:rPr>
        <w:t xml:space="preserve"> or enforced.</w:t>
      </w:r>
    </w:p>
    <w:p w14:paraId="76E24FF3" w14:textId="77777777" w:rsidR="00457FE3" w:rsidRDefault="00457FE3">
      <w:pPr>
        <w:rPr>
          <w:lang w:eastAsia="ko-KR"/>
        </w:rPr>
      </w:pPr>
      <w:r>
        <w:rPr>
          <w:lang w:eastAsia="zh-CN"/>
        </w:rPr>
        <w:t>If the RuleVersioning feature is supported, the Content-Version</w:t>
      </w:r>
      <w:r>
        <w:rPr>
          <w:rFonts w:hint="eastAsia"/>
          <w:lang w:eastAsia="zh-CN"/>
        </w:rPr>
        <w:t xml:space="preserve"> AVP(s) shall be included if it was included in the QoS-Rule-Definition AVP when the corresponding QoS rule was </w:t>
      </w:r>
      <w:r>
        <w:rPr>
          <w:lang w:eastAsia="zh-CN"/>
        </w:rPr>
        <w:t>install</w:t>
      </w:r>
      <w:r>
        <w:rPr>
          <w:rFonts w:hint="eastAsia"/>
          <w:lang w:eastAsia="zh-CN"/>
        </w:rPr>
        <w:t>ed or modified.</w:t>
      </w:r>
    </w:p>
    <w:p w14:paraId="632210D1" w14:textId="77777777" w:rsidR="00457FE3" w:rsidRDefault="00457FE3">
      <w:r>
        <w:t>AVP Format:</w:t>
      </w:r>
    </w:p>
    <w:p w14:paraId="2CEBFF5D" w14:textId="77777777" w:rsidR="00457FE3" w:rsidRDefault="00457FE3">
      <w:pPr>
        <w:pStyle w:val="PL"/>
      </w:pPr>
      <w:r>
        <w:t xml:space="preserve">QoS-Rule-Report ::= &lt; AVP Header: </w:t>
      </w:r>
      <w:r>
        <w:rPr>
          <w:rFonts w:eastAsia="바탕"/>
          <w:lang w:eastAsia="ko-KR"/>
        </w:rPr>
        <w:t>1055</w:t>
      </w:r>
      <w:r>
        <w:t>&gt;</w:t>
      </w:r>
    </w:p>
    <w:p w14:paraId="74B059AA" w14:textId="77777777" w:rsidR="00457FE3" w:rsidRDefault="00457FE3">
      <w:pPr>
        <w:pStyle w:val="PL"/>
        <w:rPr>
          <w:rFonts w:eastAsia="SimSun"/>
          <w:lang w:eastAsia="zh-CN"/>
        </w:rPr>
      </w:pPr>
      <w:r>
        <w:tab/>
      </w:r>
      <w:r>
        <w:tab/>
      </w:r>
      <w:r>
        <w:tab/>
      </w:r>
      <w:r>
        <w:tab/>
      </w:r>
      <w:r>
        <w:tab/>
      </w:r>
      <w:r>
        <w:tab/>
        <w:t>*[ QoS-Rule-Name ]</w:t>
      </w:r>
    </w:p>
    <w:p w14:paraId="2C6CC885" w14:textId="77777777" w:rsidR="00457FE3" w:rsidRDefault="00457FE3">
      <w:pPr>
        <w:pStyle w:val="PL"/>
      </w:pPr>
      <w:r>
        <w:tab/>
      </w:r>
      <w:r>
        <w:tab/>
      </w:r>
      <w:r>
        <w:tab/>
      </w:r>
      <w:r>
        <w:tab/>
      </w:r>
      <w:r>
        <w:tab/>
      </w:r>
      <w:r>
        <w:tab/>
        <w:t>*[ QoS-Rule-Base-Name ]</w:t>
      </w:r>
    </w:p>
    <w:p w14:paraId="6455503C" w14:textId="77777777" w:rsidR="00457FE3" w:rsidRDefault="00457FE3">
      <w:pPr>
        <w:pStyle w:val="PL"/>
      </w:pPr>
      <w:r>
        <w:tab/>
      </w:r>
      <w:r>
        <w:tab/>
      </w:r>
      <w:r>
        <w:tab/>
      </w:r>
      <w:r>
        <w:tab/>
      </w:r>
      <w:r>
        <w:tab/>
      </w:r>
      <w:r>
        <w:tab/>
        <w:t xml:space="preserve"> [ PCC-Rule-Status ]</w:t>
      </w:r>
    </w:p>
    <w:p w14:paraId="37F3F74C" w14:textId="77777777" w:rsidR="00457FE3" w:rsidRDefault="00457FE3">
      <w:pPr>
        <w:pStyle w:val="PL"/>
      </w:pPr>
      <w:r>
        <w:tab/>
      </w:r>
      <w:r>
        <w:tab/>
      </w:r>
      <w:r>
        <w:tab/>
      </w:r>
      <w:r>
        <w:tab/>
      </w:r>
      <w:r>
        <w:tab/>
      </w:r>
      <w:r>
        <w:tab/>
        <w:t xml:space="preserve"> [ Rule-Failure-Code ]</w:t>
      </w:r>
    </w:p>
    <w:p w14:paraId="2562EEDC" w14:textId="77777777" w:rsidR="00457FE3" w:rsidRDefault="00457FE3">
      <w:pPr>
        <w:pStyle w:val="PL"/>
        <w:rPr>
          <w:lang w:eastAsia="zh-CN"/>
        </w:rPr>
      </w:pPr>
      <w:r>
        <w:tab/>
      </w:r>
      <w:r>
        <w:tab/>
      </w:r>
      <w:r>
        <w:tab/>
      </w:r>
      <w:r>
        <w:tab/>
      </w:r>
      <w:r>
        <w:tab/>
      </w:r>
      <w:r>
        <w:tab/>
      </w:r>
      <w:r>
        <w:rPr>
          <w:rFonts w:hint="eastAsia"/>
          <w:lang w:eastAsia="zh-CN"/>
        </w:rPr>
        <w:t>*</w:t>
      </w:r>
      <w:r>
        <w:t xml:space="preserve">[ </w:t>
      </w:r>
      <w:r>
        <w:rPr>
          <w:lang w:eastAsia="zh-CN"/>
        </w:rPr>
        <w:t>Content-Version</w:t>
      </w:r>
      <w:r>
        <w:t xml:space="preserve"> ]</w:t>
      </w:r>
    </w:p>
    <w:p w14:paraId="5F723600" w14:textId="77777777" w:rsidR="00457FE3" w:rsidRDefault="00457FE3">
      <w:pPr>
        <w:pStyle w:val="PL"/>
      </w:pPr>
      <w:r>
        <w:tab/>
      </w:r>
      <w:r>
        <w:tab/>
      </w:r>
      <w:r>
        <w:tab/>
      </w:r>
      <w:r>
        <w:tab/>
      </w:r>
      <w:r>
        <w:tab/>
      </w:r>
      <w:r>
        <w:tab/>
        <w:t>*[ AVP ]</w:t>
      </w:r>
    </w:p>
    <w:p w14:paraId="3B8E942A" w14:textId="77777777" w:rsidR="00457FE3" w:rsidRDefault="00457FE3">
      <w:pPr>
        <w:pStyle w:val="PL"/>
      </w:pPr>
    </w:p>
    <w:p w14:paraId="67D6D3E4" w14:textId="77777777" w:rsidR="00457FE3" w:rsidRDefault="00457FE3">
      <w:pPr>
        <w:rPr>
          <w:rFonts w:eastAsia="바탕"/>
        </w:rPr>
      </w:pPr>
      <w:r>
        <w:t>Multiple instances of QoS-Rule-Report AVPs shall be used in the case it is required to report different PCC-Rule-Status or Rule-Failure-Code values for different rules within the same Diameter command.</w:t>
      </w:r>
      <w:r>
        <w:rPr>
          <w:lang w:eastAsia="zh-CN"/>
        </w:rPr>
        <w:t xml:space="preserve"> If the Content-Version AVP is included within a QoS-Rule-Report AVP, then only the one corresponding QoS-Rule-Name AVP shall be included.</w:t>
      </w:r>
    </w:p>
    <w:p w14:paraId="378BBA5B" w14:textId="77777777" w:rsidR="00457FE3" w:rsidRDefault="00457FE3">
      <w:pPr>
        <w:pStyle w:val="Heading3"/>
      </w:pPr>
      <w:bookmarkStart w:id="1715" w:name="_Toc27999537"/>
      <w:bookmarkStart w:id="1716" w:name="_Toc36035511"/>
      <w:bookmarkStart w:id="1717" w:name="_Toc51759911"/>
      <w:bookmarkStart w:id="1718" w:name="_Toc169903888"/>
      <w:r>
        <w:t>5a.3.6</w:t>
      </w:r>
      <w:r>
        <w:tab/>
        <w:t>Session-Linking-Indicator AVP (All access types)</w:t>
      </w:r>
      <w:bookmarkEnd w:id="1715"/>
      <w:bookmarkEnd w:id="1716"/>
      <w:bookmarkEnd w:id="1717"/>
      <w:bookmarkEnd w:id="1718"/>
    </w:p>
    <w:p w14:paraId="0678F773" w14:textId="77777777" w:rsidR="00457FE3" w:rsidRDefault="00457FE3">
      <w:r>
        <w:t xml:space="preserve">The Session-Linking-Indicator AVP (AVP code </w:t>
      </w:r>
      <w:r>
        <w:rPr>
          <w:rFonts w:eastAsia="바탕"/>
        </w:rPr>
        <w:t>1064</w:t>
      </w:r>
      <w:r>
        <w:t xml:space="preserve">) is of type Enumerated and indicates whether the session linking between the Gateway Control Session and the Gx session shall be deferred. The absence of this AVP </w:t>
      </w:r>
      <w:r>
        <w:rPr>
          <w:rFonts w:eastAsia="SimSun" w:hint="eastAsia"/>
        </w:rPr>
        <w:t>in case 2b</w:t>
      </w:r>
      <w:r>
        <w:rPr>
          <w:rFonts w:eastAsia="SimSun"/>
        </w:rPr>
        <w:t xml:space="preserve"> as defined in 3GPP TS 29.213 [8</w:t>
      </w:r>
      <w:r>
        <w:rPr>
          <w:rFonts w:eastAsia="SimSun" w:hint="eastAsia"/>
        </w:rPr>
        <w:t xml:space="preserve">] </w:t>
      </w:r>
      <w:r>
        <w:t>shall indicate the value SESSION_LINKING_IMMEDIATE.</w:t>
      </w:r>
    </w:p>
    <w:p w14:paraId="69B9A7B4" w14:textId="77777777" w:rsidR="00457FE3" w:rsidRDefault="00457FE3">
      <w:r>
        <w:t>The following values are defined:</w:t>
      </w:r>
    </w:p>
    <w:p w14:paraId="126395AF" w14:textId="77777777" w:rsidR="00457FE3" w:rsidRDefault="00457FE3">
      <w:pPr>
        <w:pStyle w:val="B1"/>
      </w:pPr>
      <w:r>
        <w:t>SESSION_LINKING_IMMEDIATE (0)</w:t>
      </w:r>
    </w:p>
    <w:p w14:paraId="117226A1" w14:textId="77777777" w:rsidR="00457FE3" w:rsidRDefault="00457FE3">
      <w:pPr>
        <w:pStyle w:val="B1"/>
        <w:rPr>
          <w:lang w:eastAsia="ko-KR"/>
        </w:rPr>
      </w:pPr>
      <w:r>
        <w:tab/>
        <w:t>This value shall be used to indicate that the PCRF shall perform the linking between the new Gateway Control Session with an existing Gx session immediately.</w:t>
      </w:r>
    </w:p>
    <w:p w14:paraId="6340AFF9" w14:textId="77777777" w:rsidR="00457FE3" w:rsidRDefault="00457FE3">
      <w:pPr>
        <w:pStyle w:val="B1"/>
      </w:pPr>
      <w:r>
        <w:t>SESSION_LINKING_DEFERRED (1)</w:t>
      </w:r>
    </w:p>
    <w:p w14:paraId="43ABDA38" w14:textId="77777777" w:rsidR="00457FE3" w:rsidRDefault="00457FE3">
      <w:pPr>
        <w:pStyle w:val="B1"/>
      </w:pPr>
      <w:r>
        <w:tab/>
        <w:t>This value shall be used to indicate that the PCRF shall not attempt linking the new Gateway Control Session with an existing Gx session immediately.</w:t>
      </w:r>
    </w:p>
    <w:p w14:paraId="32DF6C5D" w14:textId="77777777" w:rsidR="00457FE3" w:rsidRDefault="00457FE3">
      <w:pPr>
        <w:pStyle w:val="Heading3"/>
      </w:pPr>
      <w:bookmarkStart w:id="1719" w:name="_Toc27999538"/>
      <w:bookmarkStart w:id="1720" w:name="_Toc36035512"/>
      <w:bookmarkStart w:id="1721" w:name="_Toc51759912"/>
      <w:bookmarkStart w:id="1722" w:name="_Toc169903889"/>
      <w:r>
        <w:t>5a.3.</w:t>
      </w:r>
      <w:r>
        <w:rPr>
          <w:rFonts w:eastAsia="바탕"/>
        </w:rPr>
        <w:t>7</w:t>
      </w:r>
      <w:r>
        <w:tab/>
        <w:t>QoS-Rule-</w:t>
      </w:r>
      <w:r>
        <w:rPr>
          <w:rFonts w:eastAsia="SimSun"/>
        </w:rPr>
        <w:t>Base-Name</w:t>
      </w:r>
      <w:r>
        <w:t xml:space="preserve"> AVP (All access types)</w:t>
      </w:r>
      <w:bookmarkEnd w:id="1719"/>
      <w:bookmarkEnd w:id="1720"/>
      <w:bookmarkEnd w:id="1721"/>
      <w:bookmarkEnd w:id="1722"/>
    </w:p>
    <w:p w14:paraId="404CF358" w14:textId="77777777" w:rsidR="00457FE3" w:rsidRDefault="00457FE3">
      <w:pPr>
        <w:rPr>
          <w:rFonts w:eastAsia="바탕"/>
        </w:rPr>
      </w:pPr>
      <w:r>
        <w:t xml:space="preserve">The </w:t>
      </w:r>
      <w:r>
        <w:rPr>
          <w:rFonts w:eastAsia="SimSun"/>
        </w:rPr>
        <w:t>QoS</w:t>
      </w:r>
      <w:r>
        <w:t xml:space="preserve">-Rule-Base-Name AVP (AVP code </w:t>
      </w:r>
      <w:r>
        <w:rPr>
          <w:rFonts w:eastAsia="바탕" w:hint="eastAsia"/>
        </w:rPr>
        <w:t>1074</w:t>
      </w:r>
      <w:r>
        <w:t>) is of type UTF8String, and it indicates the name of a pre</w:t>
      </w:r>
      <w:r>
        <w:noBreakHyphen/>
        <w:t xml:space="preserve">defined group of </w:t>
      </w:r>
      <w:r>
        <w:rPr>
          <w:rFonts w:eastAsia="SimSun"/>
        </w:rPr>
        <w:t>QoS</w:t>
      </w:r>
      <w:r>
        <w:t xml:space="preserve"> rules residing at the </w:t>
      </w:r>
      <w:r>
        <w:rPr>
          <w:rFonts w:eastAsia="SimSun"/>
        </w:rPr>
        <w:t>BBERF</w:t>
      </w:r>
      <w:r>
        <w:t>.</w:t>
      </w:r>
    </w:p>
    <w:p w14:paraId="63203C5A" w14:textId="77777777" w:rsidR="00457FE3" w:rsidRDefault="00457FE3">
      <w:pPr>
        <w:pStyle w:val="Heading2"/>
        <w:rPr>
          <w:rFonts w:eastAsia="SimSun"/>
        </w:rPr>
      </w:pPr>
      <w:bookmarkStart w:id="1723" w:name="_Toc27999539"/>
      <w:bookmarkStart w:id="1724" w:name="_Toc36035513"/>
      <w:bookmarkStart w:id="1725" w:name="_Toc51759913"/>
      <w:bookmarkStart w:id="1726" w:name="_Toc169903890"/>
      <w:r>
        <w:rPr>
          <w:lang w:eastAsia="ja-JP"/>
        </w:rPr>
        <w:t>5a.4</w:t>
      </w:r>
      <w:r>
        <w:rPr>
          <w:lang w:eastAsia="ja-JP"/>
        </w:rPr>
        <w:tab/>
        <w:t>Gxx re-used AVPs</w:t>
      </w:r>
      <w:bookmarkEnd w:id="1723"/>
      <w:bookmarkEnd w:id="1724"/>
      <w:bookmarkEnd w:id="1725"/>
      <w:bookmarkEnd w:id="1726"/>
    </w:p>
    <w:p w14:paraId="66B82A2D" w14:textId="77777777" w:rsidR="00457FE3" w:rsidRDefault="00457FE3">
      <w:pPr>
        <w:pStyle w:val="Heading3"/>
      </w:pPr>
      <w:bookmarkStart w:id="1727" w:name="_Toc27999540"/>
      <w:bookmarkStart w:id="1728" w:name="_Toc36035514"/>
      <w:bookmarkStart w:id="1729" w:name="_Toc51759914"/>
      <w:bookmarkStart w:id="1730" w:name="_Toc169903891"/>
      <w:r>
        <w:t>5a.4.0</w:t>
      </w:r>
      <w:r>
        <w:tab/>
        <w:t>General</w:t>
      </w:r>
      <w:bookmarkEnd w:id="1727"/>
      <w:bookmarkEnd w:id="1728"/>
      <w:bookmarkEnd w:id="1729"/>
      <w:bookmarkEnd w:id="1730"/>
    </w:p>
    <w:p w14:paraId="4236E640" w14:textId="77777777" w:rsidR="00457FE3" w:rsidRDefault="00457FE3">
      <w:r>
        <w:t xml:space="preserve">Table 5a.4.0.1 lists the Diameter AVPs re-used by the Gxx reference point from Gx reference point and other existing Diameter Applications, reference to their respective specifications, short description of their usage within the Gxx reference point, the applicability of the AVPs to a specific access, and which supported features the AVP is applicable to.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5a.4, but they are re-used for the Gxx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4F2C004A" w14:textId="77777777" w:rsidR="00457FE3" w:rsidRDefault="00457FE3">
      <w:pPr>
        <w:pStyle w:val="TH"/>
        <w:rPr>
          <w:rFonts w:eastAsia="바탕"/>
          <w:lang w:eastAsia="ko-KR"/>
        </w:rPr>
      </w:pPr>
      <w:r>
        <w:t>Table 5a.4.0.1: Gxx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188"/>
        <w:gridCol w:w="2248"/>
        <w:gridCol w:w="4137"/>
        <w:gridCol w:w="847"/>
        <w:gridCol w:w="1357"/>
      </w:tblGrid>
      <w:tr w:rsidR="00457FE3" w14:paraId="32A0A41D" w14:textId="77777777">
        <w:trPr>
          <w:tblHeader/>
          <w:jc w:val="center"/>
        </w:trPr>
        <w:tc>
          <w:tcPr>
            <w:tcW w:w="1188" w:type="dxa"/>
            <w:tcBorders>
              <w:top w:val="single" w:sz="12" w:space="0" w:color="auto"/>
              <w:bottom w:val="single" w:sz="12" w:space="0" w:color="auto"/>
            </w:tcBorders>
          </w:tcPr>
          <w:p w14:paraId="6613E4F5" w14:textId="77777777" w:rsidR="00457FE3" w:rsidRDefault="00457FE3">
            <w:pPr>
              <w:pStyle w:val="TAH"/>
              <w:rPr>
                <w:rFonts w:eastAsia="Times New Roman"/>
              </w:rPr>
            </w:pPr>
            <w:r>
              <w:rPr>
                <w:rFonts w:eastAsia="Times New Roman"/>
              </w:rPr>
              <w:t>Attribute Name</w:t>
            </w:r>
          </w:p>
        </w:tc>
        <w:tc>
          <w:tcPr>
            <w:tcW w:w="2248" w:type="dxa"/>
            <w:tcBorders>
              <w:top w:val="single" w:sz="12" w:space="0" w:color="auto"/>
              <w:bottom w:val="single" w:sz="12" w:space="0" w:color="auto"/>
            </w:tcBorders>
          </w:tcPr>
          <w:p w14:paraId="24436F2F" w14:textId="77777777" w:rsidR="00457FE3" w:rsidRDefault="00457FE3">
            <w:pPr>
              <w:pStyle w:val="TAH"/>
              <w:rPr>
                <w:rFonts w:eastAsia="Times New Roman"/>
              </w:rPr>
            </w:pPr>
            <w:r>
              <w:rPr>
                <w:rFonts w:eastAsia="Times New Roman"/>
              </w:rPr>
              <w:t>Reference</w:t>
            </w:r>
          </w:p>
        </w:tc>
        <w:tc>
          <w:tcPr>
            <w:tcW w:w="4137" w:type="dxa"/>
            <w:tcBorders>
              <w:top w:val="single" w:sz="12" w:space="0" w:color="auto"/>
              <w:bottom w:val="single" w:sz="12" w:space="0" w:color="auto"/>
            </w:tcBorders>
          </w:tcPr>
          <w:p w14:paraId="4A0D324B" w14:textId="77777777" w:rsidR="00457FE3" w:rsidRDefault="00457FE3">
            <w:pPr>
              <w:pStyle w:val="TAH"/>
              <w:rPr>
                <w:rFonts w:eastAsia="Times New Roman"/>
              </w:rPr>
            </w:pPr>
            <w:r>
              <w:rPr>
                <w:rFonts w:eastAsia="Times New Roman"/>
              </w:rPr>
              <w:t>Description</w:t>
            </w:r>
          </w:p>
        </w:tc>
        <w:tc>
          <w:tcPr>
            <w:tcW w:w="847" w:type="dxa"/>
            <w:tcBorders>
              <w:top w:val="single" w:sz="12" w:space="0" w:color="auto"/>
              <w:bottom w:val="single" w:sz="12" w:space="0" w:color="auto"/>
            </w:tcBorders>
          </w:tcPr>
          <w:p w14:paraId="774F4760" w14:textId="77777777" w:rsidR="00457FE3" w:rsidRDefault="00457FE3">
            <w:pPr>
              <w:pStyle w:val="TAH"/>
              <w:rPr>
                <w:rFonts w:eastAsia="Times New Roman"/>
              </w:rPr>
            </w:pPr>
            <w:r>
              <w:rPr>
                <w:rFonts w:eastAsia="Times New Roman"/>
              </w:rPr>
              <w:t>Acc. Type</w:t>
            </w:r>
          </w:p>
        </w:tc>
        <w:tc>
          <w:tcPr>
            <w:tcW w:w="1357" w:type="dxa"/>
            <w:tcBorders>
              <w:top w:val="single" w:sz="12" w:space="0" w:color="auto"/>
              <w:bottom w:val="single" w:sz="12" w:space="0" w:color="auto"/>
            </w:tcBorders>
          </w:tcPr>
          <w:p w14:paraId="37722FCD" w14:textId="77777777" w:rsidR="00457FE3" w:rsidRDefault="00457FE3">
            <w:pPr>
              <w:pStyle w:val="TAH"/>
              <w:rPr>
                <w:rFonts w:eastAsia="Times New Roman"/>
              </w:rPr>
            </w:pPr>
            <w:r>
              <w:rPr>
                <w:rFonts w:eastAsia="Times New Roman"/>
              </w:rPr>
              <w:t>Applicability (NOTE </w:t>
            </w:r>
            <w:r>
              <w:rPr>
                <w:rFonts w:eastAsia="바탕"/>
                <w:lang w:eastAsia="ko-KR"/>
              </w:rPr>
              <w:t>5</w:t>
            </w:r>
            <w:r>
              <w:rPr>
                <w:rFonts w:eastAsia="Times New Roman"/>
              </w:rPr>
              <w:t>)</w:t>
            </w:r>
          </w:p>
        </w:tc>
      </w:tr>
      <w:tr w:rsidR="00457FE3" w14:paraId="15182ABD" w14:textId="77777777">
        <w:trPr>
          <w:cantSplit/>
          <w:jc w:val="center"/>
        </w:trPr>
        <w:tc>
          <w:tcPr>
            <w:tcW w:w="1188" w:type="dxa"/>
          </w:tcPr>
          <w:p w14:paraId="57C4C1CD" w14:textId="77777777" w:rsidR="00457FE3" w:rsidRDefault="00457FE3">
            <w:pPr>
              <w:pStyle w:val="TAL"/>
              <w:rPr>
                <w:rFonts w:eastAsia="Times New Roman"/>
              </w:rPr>
            </w:pPr>
            <w:r>
              <w:rPr>
                <w:rFonts w:eastAsia="Times New Roman"/>
              </w:rPr>
              <w:t>3GPP-MS-TimeZone</w:t>
            </w:r>
          </w:p>
        </w:tc>
        <w:tc>
          <w:tcPr>
            <w:tcW w:w="2248" w:type="dxa"/>
          </w:tcPr>
          <w:p w14:paraId="324BCA70" w14:textId="77777777" w:rsidR="00457FE3" w:rsidRDefault="00457FE3">
            <w:pPr>
              <w:pStyle w:val="TAL"/>
              <w:rPr>
                <w:rFonts w:eastAsia="Times New Roman"/>
              </w:rPr>
            </w:pPr>
            <w:r>
              <w:t>3GPP </w:t>
            </w:r>
            <w:r>
              <w:rPr>
                <w:rFonts w:eastAsia="Times New Roman"/>
              </w:rPr>
              <w:t>TS 29.061 [11]</w:t>
            </w:r>
          </w:p>
        </w:tc>
        <w:tc>
          <w:tcPr>
            <w:tcW w:w="4137" w:type="dxa"/>
          </w:tcPr>
          <w:p w14:paraId="20A1F2EC" w14:textId="77777777" w:rsidR="00457FE3" w:rsidRDefault="00457FE3">
            <w:pPr>
              <w:pStyle w:val="TAL"/>
              <w:rPr>
                <w:rFonts w:eastAsia="Times New Roman"/>
                <w:lang w:eastAsia="ko-KR"/>
              </w:rPr>
            </w:pPr>
            <w:r>
              <w:rPr>
                <w:rFonts w:eastAsia="Times New Roman"/>
              </w:rPr>
              <w:t>Indicate the offset between universal time and local time in steps of 15 minutes of where the MS currently resides.</w:t>
            </w:r>
          </w:p>
        </w:tc>
        <w:tc>
          <w:tcPr>
            <w:tcW w:w="847" w:type="dxa"/>
          </w:tcPr>
          <w:p w14:paraId="7FF0FF1A" w14:textId="77777777" w:rsidR="00457FE3" w:rsidRDefault="00457FE3">
            <w:pPr>
              <w:pStyle w:val="TAL"/>
              <w:rPr>
                <w:rFonts w:eastAsia="Times New Roman"/>
              </w:rPr>
            </w:pPr>
            <w:r>
              <w:rPr>
                <w:rFonts w:eastAsia="Times New Roman"/>
              </w:rPr>
              <w:t>All</w:t>
            </w:r>
          </w:p>
        </w:tc>
        <w:tc>
          <w:tcPr>
            <w:tcW w:w="1357" w:type="dxa"/>
          </w:tcPr>
          <w:p w14:paraId="5B779190" w14:textId="77777777" w:rsidR="00457FE3" w:rsidRDefault="00457FE3">
            <w:pPr>
              <w:pStyle w:val="TAL"/>
              <w:rPr>
                <w:rFonts w:eastAsia="Times New Roman"/>
              </w:rPr>
            </w:pPr>
          </w:p>
        </w:tc>
      </w:tr>
      <w:tr w:rsidR="00457FE3" w14:paraId="015F5F0E" w14:textId="77777777">
        <w:trPr>
          <w:cantSplit/>
          <w:jc w:val="center"/>
        </w:trPr>
        <w:tc>
          <w:tcPr>
            <w:tcW w:w="1188" w:type="dxa"/>
          </w:tcPr>
          <w:p w14:paraId="5B2C5DF0" w14:textId="77777777" w:rsidR="00457FE3" w:rsidRDefault="00457FE3">
            <w:pPr>
              <w:pStyle w:val="TAL"/>
              <w:rPr>
                <w:rFonts w:eastAsia="Times New Roman"/>
              </w:rPr>
            </w:pPr>
            <w:r>
              <w:rPr>
                <w:rFonts w:eastAsia="Times New Roman"/>
              </w:rPr>
              <w:t>3GPP-SGSN-MCC-MNC</w:t>
            </w:r>
          </w:p>
        </w:tc>
        <w:tc>
          <w:tcPr>
            <w:tcW w:w="2248" w:type="dxa"/>
          </w:tcPr>
          <w:p w14:paraId="501CB2C1" w14:textId="77777777" w:rsidR="00457FE3" w:rsidRDefault="00457FE3">
            <w:pPr>
              <w:pStyle w:val="TAL"/>
              <w:rPr>
                <w:rFonts w:eastAsia="Times New Roman"/>
              </w:rPr>
            </w:pPr>
            <w:r>
              <w:t>3GPP </w:t>
            </w:r>
            <w:r>
              <w:rPr>
                <w:rFonts w:eastAsia="Times New Roman"/>
              </w:rPr>
              <w:t>TS 29.061 [11]</w:t>
            </w:r>
          </w:p>
        </w:tc>
        <w:tc>
          <w:tcPr>
            <w:tcW w:w="4137" w:type="dxa"/>
          </w:tcPr>
          <w:p w14:paraId="78026589" w14:textId="77777777" w:rsidR="00457FE3" w:rsidRDefault="00457FE3">
            <w:pPr>
              <w:pStyle w:val="TAL"/>
              <w:rPr>
                <w:rFonts w:eastAsia="Times New Roman"/>
              </w:rPr>
            </w:pPr>
            <w:r>
              <w:rPr>
                <w:rFonts w:eastAsia="Times New Roman"/>
              </w:rPr>
              <w:t>Carries the MCC/MNC information of the AN-GW</w:t>
            </w:r>
          </w:p>
        </w:tc>
        <w:tc>
          <w:tcPr>
            <w:tcW w:w="847" w:type="dxa"/>
          </w:tcPr>
          <w:p w14:paraId="0EFE274B" w14:textId="77777777" w:rsidR="00457FE3" w:rsidRDefault="00457FE3">
            <w:pPr>
              <w:pStyle w:val="TAL"/>
              <w:rPr>
                <w:rFonts w:eastAsia="Times New Roman"/>
              </w:rPr>
            </w:pPr>
            <w:r>
              <w:rPr>
                <w:rFonts w:eastAsia="Times New Roman"/>
              </w:rPr>
              <w:t>All</w:t>
            </w:r>
          </w:p>
        </w:tc>
        <w:tc>
          <w:tcPr>
            <w:tcW w:w="1357" w:type="dxa"/>
          </w:tcPr>
          <w:p w14:paraId="473618B9" w14:textId="77777777" w:rsidR="00457FE3" w:rsidRDefault="00457FE3">
            <w:pPr>
              <w:pStyle w:val="TAL"/>
              <w:rPr>
                <w:rFonts w:eastAsia="Times New Roman"/>
              </w:rPr>
            </w:pPr>
          </w:p>
        </w:tc>
      </w:tr>
      <w:tr w:rsidR="00457FE3" w14:paraId="2150B0D5" w14:textId="77777777">
        <w:trPr>
          <w:cantSplit/>
          <w:jc w:val="center"/>
        </w:trPr>
        <w:tc>
          <w:tcPr>
            <w:tcW w:w="1188" w:type="dxa"/>
          </w:tcPr>
          <w:p w14:paraId="42CE5A80" w14:textId="77777777" w:rsidR="00457FE3" w:rsidRDefault="00457FE3">
            <w:pPr>
              <w:pStyle w:val="TAL"/>
              <w:rPr>
                <w:rFonts w:eastAsia="Times New Roman"/>
              </w:rPr>
            </w:pPr>
            <w:r>
              <w:rPr>
                <w:rFonts w:eastAsia="Times New Roman"/>
              </w:rPr>
              <w:t>3GPP-User-Location-Info</w:t>
            </w:r>
          </w:p>
        </w:tc>
        <w:tc>
          <w:tcPr>
            <w:tcW w:w="2248" w:type="dxa"/>
          </w:tcPr>
          <w:p w14:paraId="0172C61C" w14:textId="77777777" w:rsidR="00457FE3" w:rsidRDefault="00457FE3">
            <w:pPr>
              <w:pStyle w:val="TAL"/>
              <w:rPr>
                <w:rFonts w:eastAsia="Times New Roman"/>
              </w:rPr>
            </w:pPr>
            <w:r>
              <w:t>3GPP </w:t>
            </w:r>
            <w:r>
              <w:rPr>
                <w:rFonts w:eastAsia="Times New Roman"/>
              </w:rPr>
              <w:t>TS 29.061 [11]</w:t>
            </w:r>
          </w:p>
        </w:tc>
        <w:tc>
          <w:tcPr>
            <w:tcW w:w="4137" w:type="dxa"/>
          </w:tcPr>
          <w:p w14:paraId="2B26C470" w14:textId="77777777" w:rsidR="00457FE3" w:rsidRDefault="00457FE3">
            <w:pPr>
              <w:pStyle w:val="TAL"/>
              <w:rPr>
                <w:rFonts w:eastAsia="Times New Roman"/>
              </w:rPr>
            </w:pPr>
            <w:r>
              <w:rPr>
                <w:rFonts w:eastAsia="Times New Roman"/>
              </w:rPr>
              <w:t>Indicates details of where the UE is currently located (e.g. SAI or CGI)</w:t>
            </w:r>
          </w:p>
        </w:tc>
        <w:tc>
          <w:tcPr>
            <w:tcW w:w="847" w:type="dxa"/>
          </w:tcPr>
          <w:p w14:paraId="094AD33C" w14:textId="77777777" w:rsidR="00457FE3" w:rsidRDefault="00457FE3">
            <w:pPr>
              <w:pStyle w:val="TAL"/>
              <w:rPr>
                <w:rFonts w:eastAsia="Times New Roman"/>
              </w:rPr>
            </w:pPr>
            <w:r>
              <w:rPr>
                <w:rFonts w:eastAsia="Times New Roman"/>
              </w:rPr>
              <w:t>3GPP-EPS</w:t>
            </w:r>
          </w:p>
        </w:tc>
        <w:tc>
          <w:tcPr>
            <w:tcW w:w="1357" w:type="dxa"/>
          </w:tcPr>
          <w:p w14:paraId="16965BE9" w14:textId="77777777" w:rsidR="00457FE3" w:rsidRDefault="00457FE3">
            <w:pPr>
              <w:pStyle w:val="TAL"/>
              <w:rPr>
                <w:rFonts w:eastAsia="Times New Roman"/>
              </w:rPr>
            </w:pPr>
          </w:p>
        </w:tc>
      </w:tr>
      <w:tr w:rsidR="00457FE3" w14:paraId="561D518D" w14:textId="77777777">
        <w:trPr>
          <w:cantSplit/>
          <w:jc w:val="center"/>
        </w:trPr>
        <w:tc>
          <w:tcPr>
            <w:tcW w:w="1188" w:type="dxa"/>
          </w:tcPr>
          <w:p w14:paraId="2F9C9989" w14:textId="77777777" w:rsidR="00457FE3" w:rsidRDefault="00457FE3">
            <w:pPr>
              <w:pStyle w:val="TAL"/>
              <w:rPr>
                <w:rFonts w:eastAsia="Times New Roman"/>
              </w:rPr>
            </w:pPr>
            <w:r>
              <w:rPr>
                <w:rFonts w:eastAsia="Times New Roman"/>
              </w:rPr>
              <w:t>3GPP2-BSID</w:t>
            </w:r>
          </w:p>
          <w:p w14:paraId="25BAD6CE" w14:textId="77777777" w:rsidR="00457FE3" w:rsidRDefault="00457FE3">
            <w:pPr>
              <w:pStyle w:val="LD"/>
              <w:rPr>
                <w:rFonts w:ascii="Arial" w:hAnsi="Arial"/>
                <w:sz w:val="18"/>
              </w:rPr>
            </w:pPr>
          </w:p>
        </w:tc>
        <w:tc>
          <w:tcPr>
            <w:tcW w:w="2248" w:type="dxa"/>
          </w:tcPr>
          <w:p w14:paraId="0BCF573F" w14:textId="77777777" w:rsidR="00457FE3" w:rsidRDefault="00457FE3">
            <w:pPr>
              <w:pStyle w:val="TAL"/>
              <w:rPr>
                <w:rFonts w:eastAsia="Times New Roman"/>
              </w:rPr>
            </w:pPr>
            <w:r>
              <w:rPr>
                <w:rFonts w:eastAsia="Times New Roman"/>
              </w:rPr>
              <w:t>3GPP2 X.S0057 [24]</w:t>
            </w:r>
          </w:p>
        </w:tc>
        <w:tc>
          <w:tcPr>
            <w:tcW w:w="4137" w:type="dxa"/>
          </w:tcPr>
          <w:p w14:paraId="2C52C2C6" w14:textId="77777777" w:rsidR="00457FE3" w:rsidRDefault="00457FE3">
            <w:pPr>
              <w:pStyle w:val="TAL"/>
              <w:rPr>
                <w:rFonts w:eastAsia="Times New Roman"/>
              </w:rPr>
            </w:pPr>
            <w:r>
              <w:rPr>
                <w:rFonts w:eastAsia="Times New Roman"/>
              </w:rPr>
              <w:t>For 3GPP2 indicates the BSID of where the UE is currently located (e.g. Cell-Id, SID, NID).</w:t>
            </w:r>
          </w:p>
          <w:p w14:paraId="7E06EE92" w14:textId="77777777" w:rsidR="00457FE3" w:rsidRDefault="00457FE3">
            <w:pPr>
              <w:pStyle w:val="TAL"/>
              <w:rPr>
                <w:rFonts w:eastAsia="Times New Roman"/>
              </w:rPr>
            </w:pPr>
          </w:p>
          <w:p w14:paraId="6AFB47EB" w14:textId="77777777" w:rsidR="00457FE3" w:rsidRDefault="00457FE3">
            <w:pPr>
              <w:pStyle w:val="TAL"/>
              <w:rPr>
                <w:rFonts w:eastAsia="Times New Roman"/>
              </w:rPr>
            </w:pPr>
            <w:r>
              <w:rPr>
                <w:rFonts w:eastAsia="Times New Roman"/>
              </w:rPr>
              <w:t>The Vendor-Id shall be set to 3GPP2 (5535) [</w:t>
            </w:r>
            <w:r>
              <w:rPr>
                <w:rFonts w:eastAsia="Times New Roman"/>
                <w:lang w:eastAsia="ko-KR"/>
              </w:rPr>
              <w:t>24</w:t>
            </w:r>
            <w:r>
              <w:rPr>
                <w:rFonts w:eastAsia="Times New Roman"/>
              </w:rPr>
              <w:t>].</w:t>
            </w:r>
          </w:p>
          <w:p w14:paraId="4502E1C1" w14:textId="77777777" w:rsidR="00457FE3" w:rsidRDefault="00457FE3">
            <w:pPr>
              <w:pStyle w:val="TAL"/>
              <w:rPr>
                <w:rFonts w:eastAsia="Times New Roman"/>
              </w:rPr>
            </w:pPr>
            <w:r>
              <w:rPr>
                <w:rFonts w:eastAsia="Times New Roman"/>
              </w:rPr>
              <w:t>The support of this AVP shall be advertised in the capabilities exchange mechanisms (CER/CEA) by including the value 5535, identifying 3GPP2, in a Supported-Vendor-Id AVP.</w:t>
            </w:r>
          </w:p>
        </w:tc>
        <w:tc>
          <w:tcPr>
            <w:tcW w:w="847" w:type="dxa"/>
          </w:tcPr>
          <w:p w14:paraId="1A9B8BCC" w14:textId="77777777" w:rsidR="00457FE3" w:rsidRDefault="00457FE3">
            <w:pPr>
              <w:pStyle w:val="TAL"/>
              <w:rPr>
                <w:rFonts w:eastAsia="Times New Roman"/>
              </w:rPr>
            </w:pPr>
            <w:r>
              <w:rPr>
                <w:rFonts w:eastAsia="Times New Roman"/>
              </w:rPr>
              <w:t>3GPP2, Non-3GPP-EPS</w:t>
            </w:r>
          </w:p>
        </w:tc>
        <w:tc>
          <w:tcPr>
            <w:tcW w:w="1357" w:type="dxa"/>
          </w:tcPr>
          <w:p w14:paraId="5C4ECD0D" w14:textId="77777777" w:rsidR="00457FE3" w:rsidRDefault="00457FE3">
            <w:pPr>
              <w:pStyle w:val="TAL"/>
              <w:rPr>
                <w:rFonts w:eastAsia="Times New Roman"/>
              </w:rPr>
            </w:pPr>
          </w:p>
        </w:tc>
      </w:tr>
      <w:tr w:rsidR="00457FE3" w14:paraId="2DFBEC06" w14:textId="77777777">
        <w:trPr>
          <w:cantSplit/>
          <w:jc w:val="center"/>
        </w:trPr>
        <w:tc>
          <w:tcPr>
            <w:tcW w:w="1188" w:type="dxa"/>
          </w:tcPr>
          <w:p w14:paraId="3DCE624B" w14:textId="77777777" w:rsidR="00457FE3" w:rsidRDefault="00457FE3">
            <w:pPr>
              <w:pStyle w:val="TAL"/>
              <w:rPr>
                <w:rFonts w:eastAsia="Times New Roman"/>
              </w:rPr>
            </w:pPr>
            <w:r>
              <w:rPr>
                <w:rFonts w:eastAsia="Times New Roman"/>
              </w:rPr>
              <w:t>Access-Network-Charging-Identifier-Value</w:t>
            </w:r>
          </w:p>
        </w:tc>
        <w:tc>
          <w:tcPr>
            <w:tcW w:w="2248" w:type="dxa"/>
          </w:tcPr>
          <w:p w14:paraId="319DA972" w14:textId="77777777" w:rsidR="00457FE3" w:rsidRDefault="00457FE3">
            <w:pPr>
              <w:pStyle w:val="TAL"/>
              <w:rPr>
                <w:rFonts w:eastAsia="Times New Roman"/>
              </w:rPr>
            </w:pPr>
            <w:r>
              <w:t>3GPP </w:t>
            </w:r>
            <w:r>
              <w:rPr>
                <w:rFonts w:eastAsia="Times New Roman"/>
              </w:rPr>
              <w:t>TS 29.214 [10]</w:t>
            </w:r>
          </w:p>
        </w:tc>
        <w:tc>
          <w:tcPr>
            <w:tcW w:w="4137" w:type="dxa"/>
          </w:tcPr>
          <w:p w14:paraId="087A37DC" w14:textId="77777777" w:rsidR="00457FE3" w:rsidRDefault="00457FE3">
            <w:pPr>
              <w:pStyle w:val="TAL"/>
              <w:rPr>
                <w:rFonts w:eastAsia="Times New Roman"/>
              </w:rPr>
            </w:pPr>
            <w:r>
              <w:rPr>
                <w:rFonts w:eastAsia="Times New Roman"/>
              </w:rPr>
              <w:t>Contains a charging identifier.</w:t>
            </w:r>
          </w:p>
        </w:tc>
        <w:tc>
          <w:tcPr>
            <w:tcW w:w="847" w:type="dxa"/>
          </w:tcPr>
          <w:p w14:paraId="53BDA44C" w14:textId="77777777" w:rsidR="00457FE3" w:rsidRDefault="00457FE3">
            <w:pPr>
              <w:pStyle w:val="TAL"/>
              <w:rPr>
                <w:rFonts w:eastAsia="Times New Roman"/>
              </w:rPr>
            </w:pPr>
            <w:r>
              <w:rPr>
                <w:rFonts w:eastAsia="Times New Roman"/>
              </w:rPr>
              <w:t>All (See NOTE 6)</w:t>
            </w:r>
          </w:p>
        </w:tc>
        <w:tc>
          <w:tcPr>
            <w:tcW w:w="1357" w:type="dxa"/>
          </w:tcPr>
          <w:p w14:paraId="2D54EC59" w14:textId="77777777" w:rsidR="00457FE3" w:rsidRDefault="00457FE3">
            <w:pPr>
              <w:pStyle w:val="TAL"/>
              <w:rPr>
                <w:rFonts w:eastAsia="Times New Roman"/>
              </w:rPr>
            </w:pPr>
          </w:p>
        </w:tc>
      </w:tr>
      <w:tr w:rsidR="00457FE3" w14:paraId="2603583C" w14:textId="77777777">
        <w:trPr>
          <w:cantSplit/>
          <w:jc w:val="center"/>
        </w:trPr>
        <w:tc>
          <w:tcPr>
            <w:tcW w:w="1188" w:type="dxa"/>
          </w:tcPr>
          <w:p w14:paraId="349A65EA" w14:textId="77777777" w:rsidR="00457FE3" w:rsidRDefault="00457FE3">
            <w:pPr>
              <w:pStyle w:val="TAL"/>
              <w:rPr>
                <w:rFonts w:eastAsia="Times New Roman"/>
              </w:rPr>
            </w:pPr>
            <w:r>
              <w:rPr>
                <w:rFonts w:eastAsia="Times New Roman"/>
              </w:rPr>
              <w:t>Allocation- Retention-Priority</w:t>
            </w:r>
          </w:p>
        </w:tc>
        <w:tc>
          <w:tcPr>
            <w:tcW w:w="2248" w:type="dxa"/>
          </w:tcPr>
          <w:p w14:paraId="2244A3A4" w14:textId="77777777" w:rsidR="00457FE3" w:rsidRDefault="00457FE3">
            <w:pPr>
              <w:pStyle w:val="TAL"/>
              <w:rPr>
                <w:rFonts w:eastAsia="Times New Roman"/>
                <w:lang w:eastAsia="ko-KR"/>
              </w:rPr>
            </w:pPr>
            <w:r>
              <w:rPr>
                <w:rFonts w:eastAsia="Times New Roman"/>
              </w:rPr>
              <w:t>5.3.</w:t>
            </w:r>
            <w:r>
              <w:rPr>
                <w:rFonts w:eastAsia="Times New Roman"/>
                <w:lang w:eastAsia="ko-KR"/>
              </w:rPr>
              <w:t>32</w:t>
            </w:r>
          </w:p>
        </w:tc>
        <w:tc>
          <w:tcPr>
            <w:tcW w:w="4137" w:type="dxa"/>
          </w:tcPr>
          <w:p w14:paraId="3E46980E" w14:textId="77777777" w:rsidR="00457FE3" w:rsidRDefault="00457FE3">
            <w:pPr>
              <w:pStyle w:val="TAL"/>
              <w:rPr>
                <w:rFonts w:eastAsia="Times New Roman"/>
              </w:rPr>
            </w:pPr>
            <w:r>
              <w:rPr>
                <w:rFonts w:eastAsia="Times New Roman"/>
              </w:rPr>
              <w:t>Indicates a priority for accepting or rejecting a bearer establishment or modification request and dropping a bearer in case of resource limitations.</w:t>
            </w:r>
          </w:p>
        </w:tc>
        <w:tc>
          <w:tcPr>
            <w:tcW w:w="847" w:type="dxa"/>
          </w:tcPr>
          <w:p w14:paraId="354423E2" w14:textId="77777777" w:rsidR="00457FE3" w:rsidRDefault="00457FE3">
            <w:pPr>
              <w:pStyle w:val="TAL"/>
              <w:rPr>
                <w:rFonts w:eastAsia="Times New Roman"/>
              </w:rPr>
            </w:pPr>
            <w:r>
              <w:rPr>
                <w:rFonts w:eastAsia="Times New Roman"/>
              </w:rPr>
              <w:t>All</w:t>
            </w:r>
          </w:p>
        </w:tc>
        <w:tc>
          <w:tcPr>
            <w:tcW w:w="1357" w:type="dxa"/>
          </w:tcPr>
          <w:p w14:paraId="122163EE" w14:textId="77777777" w:rsidR="00457FE3" w:rsidRDefault="00457FE3">
            <w:pPr>
              <w:pStyle w:val="TAL"/>
              <w:rPr>
                <w:rFonts w:eastAsia="Times New Roman"/>
              </w:rPr>
            </w:pPr>
          </w:p>
        </w:tc>
      </w:tr>
      <w:tr w:rsidR="00457FE3" w14:paraId="1F6A65F2" w14:textId="77777777">
        <w:trPr>
          <w:cantSplit/>
          <w:jc w:val="center"/>
        </w:trPr>
        <w:tc>
          <w:tcPr>
            <w:tcW w:w="1188" w:type="dxa"/>
          </w:tcPr>
          <w:p w14:paraId="695CC72B" w14:textId="77777777" w:rsidR="00457FE3" w:rsidRDefault="00457FE3">
            <w:pPr>
              <w:pStyle w:val="TAL"/>
              <w:rPr>
                <w:rFonts w:eastAsia="Times New Roman"/>
              </w:rPr>
            </w:pPr>
            <w:r>
              <w:rPr>
                <w:rFonts w:eastAsia="Times New Roman"/>
              </w:rPr>
              <w:t>AN-GW-Address</w:t>
            </w:r>
          </w:p>
        </w:tc>
        <w:tc>
          <w:tcPr>
            <w:tcW w:w="2248" w:type="dxa"/>
          </w:tcPr>
          <w:p w14:paraId="2751A081" w14:textId="77777777" w:rsidR="00457FE3" w:rsidRDefault="00457FE3">
            <w:pPr>
              <w:pStyle w:val="TAL"/>
              <w:rPr>
                <w:rFonts w:eastAsia="Times New Roman"/>
              </w:rPr>
            </w:pPr>
            <w:r>
              <w:rPr>
                <w:rFonts w:eastAsia="Times New Roman"/>
              </w:rPr>
              <w:t>5.3.49</w:t>
            </w:r>
          </w:p>
        </w:tc>
        <w:tc>
          <w:tcPr>
            <w:tcW w:w="4137" w:type="dxa"/>
          </w:tcPr>
          <w:p w14:paraId="01872D37" w14:textId="77777777" w:rsidR="00457FE3" w:rsidRDefault="00457FE3">
            <w:pPr>
              <w:pStyle w:val="TAL"/>
              <w:rPr>
                <w:rFonts w:eastAsia="Times New Roman"/>
              </w:rPr>
            </w:pPr>
            <w:r>
              <w:rPr>
                <w:rFonts w:eastAsia="Times New Roman"/>
              </w:rPr>
              <w:t>Carries the control plane address of the AN-GW (S-GW/AGW</w:t>
            </w:r>
            <w:r>
              <w:rPr>
                <w:rFonts w:eastAsia="SimSun" w:hint="eastAsia"/>
                <w:lang w:eastAsia="zh-CN"/>
              </w:rPr>
              <w:t>/</w:t>
            </w:r>
            <w:r>
              <w:rPr>
                <w:rFonts w:eastAsia="Times New Roman" w:hint="eastAsia"/>
                <w:noProof/>
                <w:lang w:eastAsia="zh-CN"/>
              </w:rPr>
              <w:t xml:space="preserve"> ePDG</w:t>
            </w:r>
            <w:r>
              <w:rPr>
                <w:rFonts w:eastAsia="Times New Roman"/>
              </w:rPr>
              <w:t>)</w:t>
            </w:r>
          </w:p>
        </w:tc>
        <w:tc>
          <w:tcPr>
            <w:tcW w:w="847" w:type="dxa"/>
          </w:tcPr>
          <w:p w14:paraId="39DE3ADF" w14:textId="77777777" w:rsidR="00457FE3" w:rsidRDefault="00457FE3">
            <w:pPr>
              <w:pStyle w:val="TAL"/>
              <w:rPr>
                <w:rFonts w:eastAsia="Times New Roman"/>
              </w:rPr>
            </w:pPr>
            <w:r>
              <w:rPr>
                <w:rFonts w:eastAsia="Times New Roman"/>
              </w:rPr>
              <w:t>All</w:t>
            </w:r>
          </w:p>
        </w:tc>
        <w:tc>
          <w:tcPr>
            <w:tcW w:w="1357" w:type="dxa"/>
          </w:tcPr>
          <w:p w14:paraId="1D855714" w14:textId="77777777" w:rsidR="00457FE3" w:rsidRDefault="00457FE3">
            <w:pPr>
              <w:pStyle w:val="TAL"/>
              <w:rPr>
                <w:rFonts w:eastAsia="바탕"/>
                <w:lang w:eastAsia="ko-KR"/>
              </w:rPr>
            </w:pPr>
            <w:r>
              <w:rPr>
                <w:rFonts w:eastAsia="바탕" w:hint="eastAsia"/>
                <w:lang w:eastAsia="ko-KR"/>
              </w:rPr>
              <w:t>EPC-routed (See NOTE </w:t>
            </w:r>
            <w:r>
              <w:rPr>
                <w:rFonts w:eastAsia="Times New Roman"/>
                <w:lang w:eastAsia="ko-KR"/>
              </w:rPr>
              <w:t>8</w:t>
            </w:r>
            <w:r>
              <w:rPr>
                <w:rFonts w:eastAsia="바탕" w:hint="eastAsia"/>
                <w:lang w:eastAsia="ko-KR"/>
              </w:rPr>
              <w:t>)</w:t>
            </w:r>
          </w:p>
        </w:tc>
      </w:tr>
      <w:tr w:rsidR="00457FE3" w14:paraId="334371B1" w14:textId="77777777">
        <w:trPr>
          <w:cantSplit/>
          <w:jc w:val="center"/>
        </w:trPr>
        <w:tc>
          <w:tcPr>
            <w:tcW w:w="1188" w:type="dxa"/>
          </w:tcPr>
          <w:p w14:paraId="4FD5B9EC" w14:textId="77777777" w:rsidR="00457FE3" w:rsidRDefault="00457FE3">
            <w:pPr>
              <w:pStyle w:val="TAL"/>
              <w:rPr>
                <w:rFonts w:eastAsia="Times New Roman"/>
                <w:lang w:val="it-IT"/>
              </w:rPr>
            </w:pPr>
            <w:r>
              <w:rPr>
                <w:rFonts w:eastAsia="Times New Roman"/>
                <w:lang w:val="it-IT"/>
              </w:rPr>
              <w:t>APN-Aggregate-Max-Bitrate-DL</w:t>
            </w:r>
          </w:p>
        </w:tc>
        <w:tc>
          <w:tcPr>
            <w:tcW w:w="2248" w:type="dxa"/>
          </w:tcPr>
          <w:p w14:paraId="554A77BD" w14:textId="77777777" w:rsidR="00457FE3" w:rsidRDefault="00457FE3">
            <w:pPr>
              <w:pStyle w:val="TAL"/>
              <w:rPr>
                <w:rFonts w:eastAsia="Times New Roman"/>
                <w:lang w:eastAsia="ko-KR"/>
              </w:rPr>
            </w:pPr>
            <w:r>
              <w:rPr>
                <w:rFonts w:eastAsia="Times New Roman"/>
              </w:rPr>
              <w:t>5.3.</w:t>
            </w:r>
            <w:r>
              <w:rPr>
                <w:rFonts w:eastAsia="Times New Roman"/>
                <w:lang w:eastAsia="ko-KR"/>
              </w:rPr>
              <w:t>39</w:t>
            </w:r>
          </w:p>
        </w:tc>
        <w:tc>
          <w:tcPr>
            <w:tcW w:w="4137" w:type="dxa"/>
          </w:tcPr>
          <w:p w14:paraId="24E061CE"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downlink direction for all non-GBR bearers of the APN.</w:t>
            </w:r>
          </w:p>
        </w:tc>
        <w:tc>
          <w:tcPr>
            <w:tcW w:w="847" w:type="dxa"/>
          </w:tcPr>
          <w:p w14:paraId="4F14F500" w14:textId="77777777" w:rsidR="00457FE3" w:rsidRDefault="00457FE3">
            <w:pPr>
              <w:pStyle w:val="TAL"/>
              <w:rPr>
                <w:rFonts w:eastAsia="Times New Roman"/>
              </w:rPr>
            </w:pPr>
            <w:r>
              <w:rPr>
                <w:rFonts w:eastAsia="Times New Roman"/>
              </w:rPr>
              <w:t xml:space="preserve">All </w:t>
            </w:r>
          </w:p>
        </w:tc>
        <w:tc>
          <w:tcPr>
            <w:tcW w:w="1357" w:type="dxa"/>
          </w:tcPr>
          <w:p w14:paraId="7207E0AE" w14:textId="77777777" w:rsidR="00457FE3" w:rsidRDefault="00457FE3">
            <w:pPr>
              <w:pStyle w:val="TAL"/>
              <w:rPr>
                <w:rFonts w:eastAsia="Times New Roman"/>
              </w:rPr>
            </w:pPr>
          </w:p>
        </w:tc>
      </w:tr>
      <w:tr w:rsidR="00457FE3" w14:paraId="5A642A0B" w14:textId="77777777">
        <w:trPr>
          <w:cantSplit/>
          <w:jc w:val="center"/>
        </w:trPr>
        <w:tc>
          <w:tcPr>
            <w:tcW w:w="1188" w:type="dxa"/>
          </w:tcPr>
          <w:p w14:paraId="3D6D5E28" w14:textId="77777777" w:rsidR="00457FE3" w:rsidRDefault="00457FE3">
            <w:pPr>
              <w:pStyle w:val="TAL"/>
              <w:rPr>
                <w:rFonts w:eastAsia="Times New Roman"/>
                <w:lang w:val="it-IT"/>
              </w:rPr>
            </w:pPr>
            <w:r>
              <w:rPr>
                <w:rFonts w:eastAsia="Times New Roman"/>
                <w:lang w:val="it-IT"/>
              </w:rPr>
              <w:t>APN-Aggregate-Max-Bitrate-UL</w:t>
            </w:r>
          </w:p>
        </w:tc>
        <w:tc>
          <w:tcPr>
            <w:tcW w:w="2248" w:type="dxa"/>
          </w:tcPr>
          <w:p w14:paraId="27C1E99E" w14:textId="77777777" w:rsidR="00457FE3" w:rsidRDefault="00457FE3">
            <w:pPr>
              <w:pStyle w:val="TAL"/>
              <w:rPr>
                <w:rFonts w:eastAsia="Times New Roman"/>
                <w:lang w:eastAsia="ko-KR"/>
              </w:rPr>
            </w:pPr>
            <w:r>
              <w:rPr>
                <w:rFonts w:eastAsia="Times New Roman"/>
              </w:rPr>
              <w:t>5.3.</w:t>
            </w:r>
            <w:r>
              <w:rPr>
                <w:rFonts w:eastAsia="Times New Roman"/>
                <w:lang w:eastAsia="ko-KR"/>
              </w:rPr>
              <w:t>40</w:t>
            </w:r>
          </w:p>
        </w:tc>
        <w:tc>
          <w:tcPr>
            <w:tcW w:w="4137" w:type="dxa"/>
          </w:tcPr>
          <w:p w14:paraId="552C1801" w14:textId="77777777" w:rsidR="00457FE3" w:rsidRDefault="00457FE3">
            <w:pPr>
              <w:pStyle w:val="TAL"/>
              <w:rPr>
                <w:rFonts w:eastAsia="Times New Roman"/>
              </w:rPr>
            </w:pPr>
            <w:r>
              <w:rPr>
                <w:rFonts w:eastAsia="Times New Roman"/>
              </w:rPr>
              <w:t>Indicates the aggregate maximum bitrate</w:t>
            </w:r>
            <w:r>
              <w:t xml:space="preserve"> in bps</w:t>
            </w:r>
            <w:r>
              <w:rPr>
                <w:rFonts w:eastAsia="Times New Roman"/>
              </w:rPr>
              <w:t xml:space="preserve"> for the uplink direction for all non-GBR bearers of the APN.</w:t>
            </w:r>
          </w:p>
        </w:tc>
        <w:tc>
          <w:tcPr>
            <w:tcW w:w="847" w:type="dxa"/>
          </w:tcPr>
          <w:p w14:paraId="17A1D4C1" w14:textId="77777777" w:rsidR="00457FE3" w:rsidRDefault="00457FE3">
            <w:pPr>
              <w:pStyle w:val="TAL"/>
              <w:rPr>
                <w:rFonts w:eastAsia="Times New Roman"/>
              </w:rPr>
            </w:pPr>
            <w:r>
              <w:rPr>
                <w:rFonts w:eastAsia="Times New Roman"/>
              </w:rPr>
              <w:t xml:space="preserve">All </w:t>
            </w:r>
          </w:p>
        </w:tc>
        <w:tc>
          <w:tcPr>
            <w:tcW w:w="1357" w:type="dxa"/>
          </w:tcPr>
          <w:p w14:paraId="366BA34A" w14:textId="77777777" w:rsidR="00457FE3" w:rsidRDefault="00457FE3">
            <w:pPr>
              <w:pStyle w:val="TAL"/>
              <w:rPr>
                <w:rFonts w:eastAsia="Times New Roman"/>
              </w:rPr>
            </w:pPr>
          </w:p>
        </w:tc>
      </w:tr>
      <w:tr w:rsidR="00457FE3" w14:paraId="56817E19" w14:textId="77777777">
        <w:trPr>
          <w:cantSplit/>
          <w:jc w:val="center"/>
        </w:trPr>
        <w:tc>
          <w:tcPr>
            <w:tcW w:w="1188" w:type="dxa"/>
          </w:tcPr>
          <w:p w14:paraId="4FADD1DE" w14:textId="77777777" w:rsidR="00457FE3" w:rsidRDefault="00457FE3">
            <w:pPr>
              <w:pStyle w:val="TAL"/>
              <w:rPr>
                <w:rFonts w:eastAsia="Times New Roman"/>
              </w:rPr>
            </w:pPr>
            <w:r>
              <w:rPr>
                <w:rFonts w:eastAsia="Times New Roman"/>
              </w:rPr>
              <w:t>Bearer-Control-Mode</w:t>
            </w:r>
          </w:p>
        </w:tc>
        <w:tc>
          <w:tcPr>
            <w:tcW w:w="2248" w:type="dxa"/>
          </w:tcPr>
          <w:p w14:paraId="5A5924BD" w14:textId="77777777" w:rsidR="00457FE3" w:rsidRDefault="00457FE3">
            <w:pPr>
              <w:pStyle w:val="TAL"/>
              <w:rPr>
                <w:rFonts w:eastAsia="Times New Roman"/>
              </w:rPr>
            </w:pPr>
            <w:r>
              <w:rPr>
                <w:rFonts w:eastAsia="Times New Roman"/>
              </w:rPr>
              <w:t>5.3.23</w:t>
            </w:r>
          </w:p>
        </w:tc>
        <w:tc>
          <w:tcPr>
            <w:tcW w:w="4137" w:type="dxa"/>
          </w:tcPr>
          <w:p w14:paraId="28E34080" w14:textId="77777777" w:rsidR="00457FE3" w:rsidRDefault="00457FE3">
            <w:pPr>
              <w:pStyle w:val="TAL"/>
              <w:rPr>
                <w:rFonts w:eastAsia="Times New Roman"/>
              </w:rPr>
            </w:pPr>
            <w:r>
              <w:rPr>
                <w:rFonts w:eastAsia="Times New Roman"/>
              </w:rPr>
              <w:t>Indicates the PCRF selected bearer control mode.</w:t>
            </w:r>
          </w:p>
        </w:tc>
        <w:tc>
          <w:tcPr>
            <w:tcW w:w="847" w:type="dxa"/>
          </w:tcPr>
          <w:p w14:paraId="312E402C" w14:textId="77777777" w:rsidR="00457FE3" w:rsidRDefault="00457FE3">
            <w:pPr>
              <w:pStyle w:val="TAL"/>
              <w:rPr>
                <w:rFonts w:eastAsia="Times New Roman"/>
              </w:rPr>
            </w:pPr>
            <w:r>
              <w:rPr>
                <w:rFonts w:eastAsia="Times New Roman"/>
              </w:rPr>
              <w:t>All (See NOTE 3)</w:t>
            </w:r>
          </w:p>
        </w:tc>
        <w:tc>
          <w:tcPr>
            <w:tcW w:w="1357" w:type="dxa"/>
          </w:tcPr>
          <w:p w14:paraId="5660B15F" w14:textId="77777777" w:rsidR="00457FE3" w:rsidRDefault="00457FE3">
            <w:pPr>
              <w:pStyle w:val="TAL"/>
              <w:rPr>
                <w:rFonts w:eastAsia="Times New Roman"/>
              </w:rPr>
            </w:pPr>
          </w:p>
        </w:tc>
      </w:tr>
      <w:tr w:rsidR="00457FE3" w14:paraId="27273D11" w14:textId="77777777">
        <w:trPr>
          <w:cantSplit/>
          <w:jc w:val="center"/>
        </w:trPr>
        <w:tc>
          <w:tcPr>
            <w:tcW w:w="1188" w:type="dxa"/>
          </w:tcPr>
          <w:p w14:paraId="40CF7733" w14:textId="77777777" w:rsidR="00457FE3" w:rsidRDefault="00457FE3">
            <w:pPr>
              <w:pStyle w:val="TAL"/>
              <w:rPr>
                <w:rFonts w:eastAsia="바탕"/>
                <w:lang w:eastAsia="ko-KR"/>
              </w:rPr>
            </w:pPr>
            <w:r>
              <w:rPr>
                <w:rFonts w:eastAsia="Times New Roman"/>
              </w:rPr>
              <w:t>Called-Station-I</w:t>
            </w:r>
            <w:r>
              <w:rPr>
                <w:rFonts w:eastAsia="바탕" w:hint="eastAsia"/>
                <w:lang w:eastAsia="ko-KR"/>
              </w:rPr>
              <w:t>d</w:t>
            </w:r>
          </w:p>
        </w:tc>
        <w:tc>
          <w:tcPr>
            <w:tcW w:w="2248" w:type="dxa"/>
          </w:tcPr>
          <w:p w14:paraId="721CAB80" w14:textId="77777777" w:rsidR="00457FE3" w:rsidRDefault="00457FE3">
            <w:pPr>
              <w:pStyle w:val="TAL"/>
              <w:rPr>
                <w:rFonts w:eastAsia="Times New Roman"/>
              </w:rPr>
            </w:pPr>
            <w:r>
              <w:rPr>
                <w:rFonts w:eastAsia="Times New Roman"/>
              </w:rPr>
              <w:t>IETF RFC 4005 [12]</w:t>
            </w:r>
          </w:p>
        </w:tc>
        <w:tc>
          <w:tcPr>
            <w:tcW w:w="4137" w:type="dxa"/>
          </w:tcPr>
          <w:p w14:paraId="50EC54BF" w14:textId="77777777" w:rsidR="00457FE3" w:rsidRDefault="00457FE3">
            <w:pPr>
              <w:pStyle w:val="TAL"/>
              <w:rPr>
                <w:rFonts w:eastAsia="Times New Roman"/>
              </w:rPr>
            </w:pPr>
            <w:r>
              <w:rPr>
                <w:rFonts w:eastAsia="Times New Roman"/>
              </w:rPr>
              <w:t>The address the user is connected to (i.e. the PDN identifier). For EPS the APN. When used to contain the APN, the APN is composed of the APN Network Identifier only, or the APN Network Identifier and the APN Operator Identifier as specified in TS 23.003 [25], clause 9.1. The inclusion of the APN Operator Identifier can be configurable.</w:t>
            </w:r>
          </w:p>
        </w:tc>
        <w:tc>
          <w:tcPr>
            <w:tcW w:w="847" w:type="dxa"/>
          </w:tcPr>
          <w:p w14:paraId="157BF7FC" w14:textId="77777777" w:rsidR="00457FE3" w:rsidRDefault="00457FE3">
            <w:pPr>
              <w:pStyle w:val="TAL"/>
              <w:rPr>
                <w:rFonts w:eastAsia="Times New Roman"/>
              </w:rPr>
            </w:pPr>
            <w:r>
              <w:rPr>
                <w:rFonts w:eastAsia="Times New Roman"/>
              </w:rPr>
              <w:t>All</w:t>
            </w:r>
          </w:p>
        </w:tc>
        <w:tc>
          <w:tcPr>
            <w:tcW w:w="1357" w:type="dxa"/>
          </w:tcPr>
          <w:p w14:paraId="4FE534CB" w14:textId="77777777" w:rsidR="00457FE3" w:rsidRDefault="00457FE3">
            <w:pPr>
              <w:pStyle w:val="TAL"/>
              <w:rPr>
                <w:rFonts w:eastAsia="Times New Roman"/>
              </w:rPr>
            </w:pPr>
          </w:p>
        </w:tc>
      </w:tr>
      <w:tr w:rsidR="00457FE3" w14:paraId="7471200D" w14:textId="77777777">
        <w:trPr>
          <w:cantSplit/>
          <w:jc w:val="center"/>
        </w:trPr>
        <w:tc>
          <w:tcPr>
            <w:tcW w:w="1188" w:type="dxa"/>
          </w:tcPr>
          <w:p w14:paraId="275E8F8B" w14:textId="77777777" w:rsidR="00457FE3" w:rsidRDefault="00457FE3">
            <w:pPr>
              <w:pStyle w:val="TAL"/>
              <w:rPr>
                <w:rFonts w:eastAsia="Times New Roman"/>
              </w:rPr>
            </w:pPr>
            <w:r>
              <w:rPr>
                <w:rFonts w:eastAsia="Times New Roman"/>
              </w:rPr>
              <w:t>CC-Request-Number</w:t>
            </w:r>
          </w:p>
        </w:tc>
        <w:tc>
          <w:tcPr>
            <w:tcW w:w="2248" w:type="dxa"/>
          </w:tcPr>
          <w:p w14:paraId="71B57D3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A91B03F" w14:textId="77777777" w:rsidR="00457FE3" w:rsidRDefault="00457FE3">
            <w:pPr>
              <w:pStyle w:val="TAL"/>
              <w:rPr>
                <w:rFonts w:eastAsia="Times New Roman"/>
              </w:rPr>
            </w:pPr>
            <w:r>
              <w:rPr>
                <w:rFonts w:eastAsia="Times New Roman"/>
              </w:rPr>
              <w:t>The number of the request for mapping requests and answers</w:t>
            </w:r>
          </w:p>
        </w:tc>
        <w:tc>
          <w:tcPr>
            <w:tcW w:w="847" w:type="dxa"/>
          </w:tcPr>
          <w:p w14:paraId="2223581A" w14:textId="77777777" w:rsidR="00457FE3" w:rsidRDefault="00457FE3">
            <w:pPr>
              <w:pStyle w:val="TAL"/>
              <w:rPr>
                <w:rFonts w:eastAsia="Times New Roman"/>
              </w:rPr>
            </w:pPr>
            <w:r>
              <w:rPr>
                <w:rFonts w:eastAsia="Times New Roman"/>
              </w:rPr>
              <w:t>All</w:t>
            </w:r>
          </w:p>
        </w:tc>
        <w:tc>
          <w:tcPr>
            <w:tcW w:w="1357" w:type="dxa"/>
          </w:tcPr>
          <w:p w14:paraId="40F7908C" w14:textId="77777777" w:rsidR="00457FE3" w:rsidRDefault="00457FE3">
            <w:pPr>
              <w:pStyle w:val="TAL"/>
              <w:rPr>
                <w:rFonts w:eastAsia="Times New Roman"/>
              </w:rPr>
            </w:pPr>
          </w:p>
        </w:tc>
      </w:tr>
      <w:tr w:rsidR="00457FE3" w14:paraId="3B3657EE" w14:textId="77777777">
        <w:trPr>
          <w:cantSplit/>
          <w:jc w:val="center"/>
        </w:trPr>
        <w:tc>
          <w:tcPr>
            <w:tcW w:w="1188" w:type="dxa"/>
          </w:tcPr>
          <w:p w14:paraId="32E780B8" w14:textId="77777777" w:rsidR="00457FE3" w:rsidRDefault="00457FE3">
            <w:pPr>
              <w:pStyle w:val="TAL"/>
              <w:rPr>
                <w:rFonts w:eastAsia="Times New Roman"/>
              </w:rPr>
            </w:pPr>
            <w:r>
              <w:rPr>
                <w:rFonts w:eastAsia="Times New Roman"/>
              </w:rPr>
              <w:t>CC-Request-Type</w:t>
            </w:r>
          </w:p>
        </w:tc>
        <w:tc>
          <w:tcPr>
            <w:tcW w:w="2248" w:type="dxa"/>
          </w:tcPr>
          <w:p w14:paraId="7641DF31"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581C5E86" w14:textId="77777777" w:rsidR="00457FE3" w:rsidRDefault="00457FE3">
            <w:pPr>
              <w:pStyle w:val="TAL"/>
              <w:rPr>
                <w:rFonts w:eastAsia="Times New Roman"/>
              </w:rPr>
            </w:pPr>
            <w:r>
              <w:rPr>
                <w:rFonts w:eastAsia="Times New Roman"/>
              </w:rPr>
              <w:t>The type of the request (initial, update, termination)</w:t>
            </w:r>
          </w:p>
        </w:tc>
        <w:tc>
          <w:tcPr>
            <w:tcW w:w="847" w:type="dxa"/>
          </w:tcPr>
          <w:p w14:paraId="5363211B" w14:textId="77777777" w:rsidR="00457FE3" w:rsidRDefault="00457FE3">
            <w:pPr>
              <w:pStyle w:val="TAL"/>
              <w:rPr>
                <w:rFonts w:eastAsia="Times New Roman"/>
              </w:rPr>
            </w:pPr>
            <w:r>
              <w:rPr>
                <w:rFonts w:eastAsia="Times New Roman"/>
              </w:rPr>
              <w:t>All</w:t>
            </w:r>
          </w:p>
        </w:tc>
        <w:tc>
          <w:tcPr>
            <w:tcW w:w="1357" w:type="dxa"/>
          </w:tcPr>
          <w:p w14:paraId="1CF9EE44" w14:textId="77777777" w:rsidR="00457FE3" w:rsidRDefault="00457FE3">
            <w:pPr>
              <w:pStyle w:val="TAL"/>
              <w:rPr>
                <w:rFonts w:eastAsia="Times New Roman"/>
              </w:rPr>
            </w:pPr>
          </w:p>
        </w:tc>
      </w:tr>
      <w:tr w:rsidR="00457FE3" w14:paraId="32DEB21B" w14:textId="77777777">
        <w:trPr>
          <w:cantSplit/>
          <w:jc w:val="center"/>
        </w:trPr>
        <w:tc>
          <w:tcPr>
            <w:tcW w:w="1188" w:type="dxa"/>
          </w:tcPr>
          <w:p w14:paraId="2ED82C44" w14:textId="77777777" w:rsidR="00457FE3" w:rsidRDefault="00457FE3">
            <w:pPr>
              <w:pStyle w:val="TAL"/>
              <w:rPr>
                <w:rFonts w:eastAsia="Times New Roman"/>
              </w:rPr>
            </w:pPr>
            <w:r>
              <w:rPr>
                <w:rFonts w:eastAsia="Times New Roman"/>
              </w:rPr>
              <w:t>Default-EPS-Bearer-QoS</w:t>
            </w:r>
          </w:p>
        </w:tc>
        <w:tc>
          <w:tcPr>
            <w:tcW w:w="2248" w:type="dxa"/>
          </w:tcPr>
          <w:p w14:paraId="3626E846" w14:textId="77777777" w:rsidR="00457FE3" w:rsidRDefault="00457FE3">
            <w:pPr>
              <w:pStyle w:val="TAL"/>
              <w:rPr>
                <w:rFonts w:eastAsia="Times New Roman"/>
                <w:lang w:eastAsia="ko-KR"/>
              </w:rPr>
            </w:pPr>
            <w:r>
              <w:rPr>
                <w:rFonts w:eastAsia="Times New Roman"/>
              </w:rPr>
              <w:t>5.3.</w:t>
            </w:r>
            <w:r>
              <w:rPr>
                <w:rFonts w:eastAsia="Times New Roman"/>
                <w:lang w:eastAsia="ko-KR"/>
              </w:rPr>
              <w:t>48</w:t>
            </w:r>
          </w:p>
        </w:tc>
        <w:tc>
          <w:tcPr>
            <w:tcW w:w="4137" w:type="dxa"/>
          </w:tcPr>
          <w:p w14:paraId="0DA9886B" w14:textId="77777777" w:rsidR="00457FE3" w:rsidRDefault="00457FE3">
            <w:pPr>
              <w:pStyle w:val="TAL"/>
              <w:rPr>
                <w:rFonts w:eastAsia="Times New Roman"/>
              </w:rPr>
            </w:pPr>
            <w:r>
              <w:rPr>
                <w:rFonts w:eastAsia="Times New Roman"/>
              </w:rPr>
              <w:t>Defines the QoS information of the default bearer</w:t>
            </w:r>
          </w:p>
        </w:tc>
        <w:tc>
          <w:tcPr>
            <w:tcW w:w="847" w:type="dxa"/>
          </w:tcPr>
          <w:p w14:paraId="3BE3332F" w14:textId="77777777" w:rsidR="00457FE3" w:rsidRDefault="00457FE3">
            <w:pPr>
              <w:pStyle w:val="TAL"/>
              <w:rPr>
                <w:rFonts w:eastAsia="Times New Roman"/>
              </w:rPr>
            </w:pPr>
            <w:r>
              <w:rPr>
                <w:rFonts w:eastAsia="Times New Roman"/>
              </w:rPr>
              <w:t>All</w:t>
            </w:r>
          </w:p>
        </w:tc>
        <w:tc>
          <w:tcPr>
            <w:tcW w:w="1357" w:type="dxa"/>
          </w:tcPr>
          <w:p w14:paraId="162F6266" w14:textId="77777777" w:rsidR="00457FE3" w:rsidRDefault="00457FE3">
            <w:pPr>
              <w:pStyle w:val="TAL"/>
              <w:rPr>
                <w:rFonts w:eastAsia="Times New Roman"/>
              </w:rPr>
            </w:pPr>
          </w:p>
        </w:tc>
      </w:tr>
      <w:tr w:rsidR="00457FE3" w14:paraId="005A745F" w14:textId="77777777">
        <w:trPr>
          <w:cantSplit/>
          <w:jc w:val="center"/>
        </w:trPr>
        <w:tc>
          <w:tcPr>
            <w:tcW w:w="1188" w:type="dxa"/>
          </w:tcPr>
          <w:p w14:paraId="2463817D" w14:textId="77777777" w:rsidR="00457FE3" w:rsidRDefault="00457FE3">
            <w:pPr>
              <w:pStyle w:val="TAL"/>
            </w:pPr>
            <w:r>
              <w:rPr>
                <w:rFonts w:hint="eastAsia"/>
                <w:lang w:eastAsia="zh-CN"/>
              </w:rPr>
              <w:t>Content-Version</w:t>
            </w:r>
          </w:p>
        </w:tc>
        <w:tc>
          <w:tcPr>
            <w:tcW w:w="2248" w:type="dxa"/>
          </w:tcPr>
          <w:p w14:paraId="186B5D6C" w14:textId="77777777" w:rsidR="00457FE3" w:rsidRDefault="00457FE3">
            <w:pPr>
              <w:pStyle w:val="TAL"/>
            </w:pPr>
            <w:r>
              <w:rPr>
                <w:lang w:eastAsia="zh-CN"/>
              </w:rPr>
              <w:t>3GPP TS 29.214 [</w:t>
            </w:r>
            <w:r>
              <w:rPr>
                <w:lang w:val="en-US" w:eastAsia="zh-CN"/>
              </w:rPr>
              <w:t>10</w:t>
            </w:r>
            <w:r>
              <w:rPr>
                <w:lang w:eastAsia="zh-CN"/>
              </w:rPr>
              <w:t>]</w:t>
            </w:r>
          </w:p>
        </w:tc>
        <w:tc>
          <w:tcPr>
            <w:tcW w:w="4137" w:type="dxa"/>
          </w:tcPr>
          <w:p w14:paraId="69EBB6DF" w14:textId="77777777" w:rsidR="00457FE3" w:rsidRDefault="00457FE3">
            <w:pPr>
              <w:pStyle w:val="TAL"/>
            </w:pPr>
            <w:r>
              <w:rPr>
                <w:lang w:eastAsia="zh-CN"/>
              </w:rPr>
              <w:t xml:space="preserve">It </w:t>
            </w:r>
            <w:r>
              <w:rPr>
                <w:rFonts w:hint="eastAsia"/>
                <w:lang w:eastAsia="zh-CN"/>
              </w:rPr>
              <w:t>I</w:t>
            </w:r>
            <w:r>
              <w:rPr>
                <w:rFonts w:hint="eastAsia"/>
              </w:rPr>
              <w:t>ndicates</w:t>
            </w:r>
            <w:r>
              <w:rPr>
                <w:rFonts w:hint="eastAsia"/>
                <w:lang w:eastAsia="zh-CN"/>
              </w:rPr>
              <w:t xml:space="preserve"> </w:t>
            </w:r>
            <w:r>
              <w:rPr>
                <w:lang w:eastAsia="zh-CN"/>
              </w:rPr>
              <w:t>the content version of a QoS rule. It uniquely identifies a version of the QoS rule as defined in subclause 4a.5.18.</w:t>
            </w:r>
            <w:r>
              <w:rPr>
                <w:rFonts w:hint="eastAsia"/>
                <w:lang w:eastAsia="zh-CN"/>
              </w:rPr>
              <w:t xml:space="preserve"> </w:t>
            </w:r>
          </w:p>
        </w:tc>
        <w:tc>
          <w:tcPr>
            <w:tcW w:w="847" w:type="dxa"/>
          </w:tcPr>
          <w:p w14:paraId="12D38386" w14:textId="77777777" w:rsidR="00457FE3" w:rsidRDefault="00457FE3">
            <w:pPr>
              <w:pStyle w:val="TAL"/>
            </w:pPr>
            <w:r>
              <w:rPr>
                <w:rFonts w:hint="eastAsia"/>
                <w:lang w:eastAsia="zh-CN"/>
              </w:rPr>
              <w:t>All</w:t>
            </w:r>
          </w:p>
        </w:tc>
        <w:tc>
          <w:tcPr>
            <w:tcW w:w="1357" w:type="dxa"/>
          </w:tcPr>
          <w:p w14:paraId="57695E7B" w14:textId="77777777" w:rsidR="00457FE3" w:rsidRDefault="00457FE3">
            <w:pPr>
              <w:pStyle w:val="TAL"/>
              <w:rPr>
                <w:rFonts w:eastAsia="Times New Roman"/>
              </w:rPr>
            </w:pPr>
            <w:r>
              <w:rPr>
                <w:lang w:eastAsia="zh-CN"/>
              </w:rPr>
              <w:t>RuleVersioning</w:t>
            </w:r>
          </w:p>
        </w:tc>
      </w:tr>
      <w:tr w:rsidR="00457FE3" w14:paraId="5BA1664F" w14:textId="77777777">
        <w:trPr>
          <w:cantSplit/>
          <w:jc w:val="center"/>
        </w:trPr>
        <w:tc>
          <w:tcPr>
            <w:tcW w:w="1188" w:type="dxa"/>
          </w:tcPr>
          <w:p w14:paraId="292F1244" w14:textId="77777777" w:rsidR="00457FE3" w:rsidRDefault="00457FE3">
            <w:pPr>
              <w:pStyle w:val="TAL"/>
              <w:rPr>
                <w:rFonts w:eastAsia="Times New Roman"/>
              </w:rPr>
            </w:pPr>
            <w:r>
              <w:t>DRMP</w:t>
            </w:r>
          </w:p>
        </w:tc>
        <w:tc>
          <w:tcPr>
            <w:tcW w:w="2248" w:type="dxa"/>
          </w:tcPr>
          <w:p w14:paraId="0DDC8590" w14:textId="77777777" w:rsidR="00457FE3" w:rsidRDefault="00457FE3">
            <w:pPr>
              <w:pStyle w:val="TAL"/>
              <w:rPr>
                <w:rFonts w:eastAsia="Times New Roman"/>
              </w:rPr>
            </w:pPr>
            <w:r>
              <w:t>IETF RFC 7944 [53]</w:t>
            </w:r>
          </w:p>
        </w:tc>
        <w:tc>
          <w:tcPr>
            <w:tcW w:w="4137" w:type="dxa"/>
          </w:tcPr>
          <w:p w14:paraId="5FFC926B" w14:textId="77777777" w:rsidR="00457FE3" w:rsidRDefault="00457FE3">
            <w:pPr>
              <w:pStyle w:val="TAL"/>
              <w:rPr>
                <w:rFonts w:eastAsia="Times New Roman"/>
              </w:rPr>
            </w:pPr>
            <w:r>
              <w:t>Allows Diameter endpoints to indicate the relative priority of Diameter transactions.</w:t>
            </w:r>
          </w:p>
        </w:tc>
        <w:tc>
          <w:tcPr>
            <w:tcW w:w="847" w:type="dxa"/>
          </w:tcPr>
          <w:p w14:paraId="7789FA0B" w14:textId="77777777" w:rsidR="00457FE3" w:rsidRDefault="00457FE3">
            <w:pPr>
              <w:pStyle w:val="TAL"/>
              <w:rPr>
                <w:rFonts w:eastAsia="Times New Roman"/>
              </w:rPr>
            </w:pPr>
            <w:r>
              <w:t>All</w:t>
            </w:r>
          </w:p>
        </w:tc>
        <w:tc>
          <w:tcPr>
            <w:tcW w:w="1357" w:type="dxa"/>
          </w:tcPr>
          <w:p w14:paraId="034A7CC6" w14:textId="77777777" w:rsidR="00457FE3" w:rsidRDefault="00457FE3">
            <w:pPr>
              <w:pStyle w:val="TAL"/>
              <w:rPr>
                <w:rFonts w:eastAsia="Times New Roman"/>
              </w:rPr>
            </w:pPr>
          </w:p>
        </w:tc>
      </w:tr>
      <w:tr w:rsidR="00457FE3" w14:paraId="7F09EE56" w14:textId="77777777">
        <w:trPr>
          <w:cantSplit/>
          <w:jc w:val="center"/>
        </w:trPr>
        <w:tc>
          <w:tcPr>
            <w:tcW w:w="1188" w:type="dxa"/>
          </w:tcPr>
          <w:p w14:paraId="59DECF40" w14:textId="77777777" w:rsidR="00457FE3" w:rsidRDefault="00457FE3">
            <w:pPr>
              <w:pStyle w:val="TAL"/>
              <w:rPr>
                <w:rFonts w:eastAsia="Times New Roman"/>
              </w:rPr>
            </w:pPr>
            <w:r>
              <w:rPr>
                <w:rFonts w:eastAsia="Times New Roman"/>
              </w:rPr>
              <w:t>Event-Trigger</w:t>
            </w:r>
          </w:p>
        </w:tc>
        <w:tc>
          <w:tcPr>
            <w:tcW w:w="2248" w:type="dxa"/>
          </w:tcPr>
          <w:p w14:paraId="53C19FF8" w14:textId="77777777" w:rsidR="00457FE3" w:rsidRDefault="00457FE3">
            <w:pPr>
              <w:pStyle w:val="TAL"/>
              <w:rPr>
                <w:rFonts w:eastAsia="Times New Roman"/>
              </w:rPr>
            </w:pPr>
            <w:r>
              <w:rPr>
                <w:rFonts w:eastAsia="Times New Roman"/>
              </w:rPr>
              <w:t>5.3.7</w:t>
            </w:r>
          </w:p>
        </w:tc>
        <w:tc>
          <w:tcPr>
            <w:tcW w:w="4137" w:type="dxa"/>
          </w:tcPr>
          <w:p w14:paraId="4622BF24" w14:textId="77777777" w:rsidR="00457FE3" w:rsidRDefault="00457FE3">
            <w:pPr>
              <w:pStyle w:val="TAL"/>
              <w:rPr>
                <w:rFonts w:eastAsia="Times New Roman"/>
              </w:rPr>
            </w:pPr>
            <w:r>
              <w:rPr>
                <w:rFonts w:eastAsia="Times New Roman"/>
              </w:rPr>
              <w:t>Reports the event that occurred on the BBERF.</w:t>
            </w:r>
          </w:p>
          <w:p w14:paraId="3E0B9DF2" w14:textId="77777777" w:rsidR="00457FE3" w:rsidRDefault="00457FE3">
            <w:pPr>
              <w:pStyle w:val="TAL"/>
              <w:rPr>
                <w:rFonts w:eastAsia="Times New Roman"/>
              </w:rPr>
            </w:pPr>
            <w:r>
              <w:rPr>
                <w:rFonts w:eastAsia="Times New Roman"/>
              </w:rPr>
              <w:t>For Event-Trigger LOSS_OF_BEARER, BBERF will include the impacted QoS rules within the QoS-Rule-Report.</w:t>
            </w:r>
          </w:p>
          <w:p w14:paraId="5EB72CE5" w14:textId="77777777" w:rsidR="00457FE3" w:rsidRDefault="00457FE3">
            <w:pPr>
              <w:pStyle w:val="TAL"/>
              <w:rPr>
                <w:rFonts w:eastAsia="Times New Roman"/>
                <w:lang w:eastAsia="ko-KR"/>
              </w:rPr>
            </w:pPr>
            <w:r>
              <w:rPr>
                <w:rFonts w:eastAsia="Times New Roman"/>
              </w:rPr>
              <w:t>For Event-Trigger RECOVERY_OF_BEARER BBERF will include the impacted QoS rules within the QoS-Rule-Report.</w:t>
            </w:r>
          </w:p>
          <w:p w14:paraId="3442412E" w14:textId="77777777" w:rsidR="00457FE3" w:rsidRDefault="00457FE3">
            <w:pPr>
              <w:pStyle w:val="TAL"/>
              <w:rPr>
                <w:rFonts w:eastAsia="Times New Roman"/>
                <w:lang w:eastAsia="ko-KR"/>
              </w:rPr>
            </w:pPr>
            <w:r>
              <w:rPr>
                <w:rFonts w:eastAsia="Times New Roman"/>
              </w:rPr>
              <w:t>For 3GPP2 access USER_LOCATION_CHANGE is used to report and request changes to the 3GPP2-BSID.</w:t>
            </w:r>
          </w:p>
          <w:p w14:paraId="6CCB6271" w14:textId="77777777" w:rsidR="00457FE3" w:rsidRDefault="00457FE3">
            <w:pPr>
              <w:pStyle w:val="TAL"/>
              <w:rPr>
                <w:rFonts w:eastAsia="Times New Roman"/>
              </w:rPr>
            </w:pPr>
            <w:r>
              <w:rPr>
                <w:rFonts w:eastAsia="Times New Roman"/>
              </w:rPr>
              <w:t>For the Event-Trigger UE_TIME_ZONE_CHANGE, the BBERF includes the new value of the UE time zone within the 3GPP-MS-TimeZone AVP.</w:t>
            </w:r>
          </w:p>
          <w:p w14:paraId="518C75FF" w14:textId="77777777" w:rsidR="00457FE3" w:rsidRDefault="00457FE3">
            <w:pPr>
              <w:pStyle w:val="TAL"/>
              <w:rPr>
                <w:rFonts w:eastAsia="Times New Roman"/>
              </w:rPr>
            </w:pPr>
            <w:r>
              <w:rPr>
                <w:rFonts w:eastAsia="Times New Roman"/>
              </w:rPr>
              <w:t>The following values are not applicable:</w:t>
            </w:r>
          </w:p>
          <w:p w14:paraId="149795AD" w14:textId="77777777" w:rsidR="00457FE3" w:rsidRDefault="00457FE3">
            <w:pPr>
              <w:pStyle w:val="TAL"/>
              <w:rPr>
                <w:rFonts w:eastAsia="Times New Roman"/>
                <w:lang w:eastAsia="ko-KR"/>
              </w:rPr>
            </w:pPr>
            <w:r>
              <w:rPr>
                <w:rFonts w:eastAsia="SimSun" w:hint="eastAsia"/>
                <w:lang w:eastAsia="zh-CN"/>
              </w:rPr>
              <w:t xml:space="preserve">SGSN_CHANGE (0), </w:t>
            </w:r>
            <w:r>
              <w:rPr>
                <w:rFonts w:eastAsia="Times New Roman"/>
              </w:rPr>
              <w:t>PLMN_CHANGE (4), IP-CAN_CHANGE (7), QOS</w:t>
            </w:r>
            <w:r>
              <w:rPr>
                <w:rFonts w:eastAsia="SimSun"/>
              </w:rPr>
              <w:t>_CHANGE</w:t>
            </w:r>
            <w:r>
              <w:rPr>
                <w:rFonts w:eastAsia="Times New Roman"/>
              </w:rPr>
              <w:t>_EXCEEDING_AUTHORIZATION (11), OUT_OF_CREDIT (15), REALLOCATION_OF_CREDIT (16), REVALIDATION_TIMEOUT</w:t>
            </w:r>
            <w:r>
              <w:rPr>
                <w:rFonts w:eastAsia="Times New Roman" w:hint="eastAsia"/>
                <w:lang w:eastAsia="ko-KR"/>
              </w:rPr>
              <w:t xml:space="preserve"> </w:t>
            </w:r>
            <w:r>
              <w:rPr>
                <w:rFonts w:eastAsia="Times New Roman"/>
              </w:rPr>
              <w:t>(</w:t>
            </w:r>
            <w:r>
              <w:rPr>
                <w:rFonts w:eastAsia="Times New Roman" w:hint="eastAsia"/>
                <w:lang w:eastAsia="ko-KR"/>
              </w:rPr>
              <w:t>17</w:t>
            </w:r>
            <w:r>
              <w:rPr>
                <w:rFonts w:eastAsia="Times New Roman"/>
              </w:rPr>
              <w:t>)</w:t>
            </w:r>
            <w:r>
              <w:rPr>
                <w:rFonts w:eastAsia="SimSun" w:hint="eastAsia"/>
                <w:lang w:eastAsia="zh-CN"/>
              </w:rPr>
              <w:t>,</w:t>
            </w:r>
            <w:r>
              <w:rPr>
                <w:rFonts w:eastAsia="바탕" w:hint="eastAsia"/>
                <w:lang w:eastAsia="ko-KR"/>
              </w:rPr>
              <w:t xml:space="preserve"> </w:t>
            </w:r>
            <w:r>
              <w:rPr>
                <w:rFonts w:eastAsia="SimSun"/>
              </w:rPr>
              <w:t>UE_</w:t>
            </w:r>
            <w:r>
              <w:rPr>
                <w:rFonts w:eastAsia="Times New Roman"/>
              </w:rPr>
              <w:t>IP_ADDRESS_ALLOCATE (</w:t>
            </w:r>
            <w:r>
              <w:rPr>
                <w:rFonts w:eastAsia="Times New Roman"/>
                <w:lang w:eastAsia="ko-KR"/>
              </w:rPr>
              <w:t>18</w:t>
            </w:r>
            <w:r>
              <w:rPr>
                <w:rFonts w:eastAsia="Times New Roman"/>
              </w:rPr>
              <w:t>)</w:t>
            </w:r>
            <w:r>
              <w:rPr>
                <w:rFonts w:eastAsia="SimSun"/>
              </w:rPr>
              <w:t>, UE_</w:t>
            </w:r>
            <w:r>
              <w:rPr>
                <w:rFonts w:eastAsia="Times New Roman"/>
              </w:rPr>
              <w:t xml:space="preserve"> IP_ADDRESS_RELEASE (</w:t>
            </w:r>
            <w:r>
              <w:rPr>
                <w:rFonts w:eastAsia="Times New Roman"/>
                <w:lang w:eastAsia="ko-KR"/>
              </w:rPr>
              <w:t>19)</w:t>
            </w:r>
            <w:r>
              <w:rPr>
                <w:rFonts w:eastAsia="SimSun" w:hint="eastAsia"/>
              </w:rPr>
              <w:t xml:space="preserve"> ,</w:t>
            </w:r>
            <w:r>
              <w:rPr>
                <w:rFonts w:eastAsia="SimSun"/>
              </w:rPr>
              <w:t xml:space="preserve"> AN_GW_CHANGE (21)</w:t>
            </w:r>
            <w:r>
              <w:rPr>
                <w:rFonts w:eastAsia="SimSun" w:hint="eastAsia"/>
              </w:rPr>
              <w:t xml:space="preserve"> and </w:t>
            </w:r>
            <w:r>
              <w:rPr>
                <w:rFonts w:eastAsia="Times New Roman"/>
              </w:rPr>
              <w:t>USAGE_REPORT (</w:t>
            </w:r>
            <w:r>
              <w:rPr>
                <w:rFonts w:eastAsia="Times New Roman"/>
                <w:lang w:eastAsia="ko-KR"/>
              </w:rPr>
              <w:t>33</w:t>
            </w:r>
            <w:r>
              <w:rPr>
                <w:rFonts w:eastAsia="Times New Roman"/>
              </w:rPr>
              <w:t>)</w:t>
            </w:r>
            <w:r>
              <w:rPr>
                <w:rFonts w:eastAsia="바탕" w:hint="eastAsia"/>
                <w:lang w:eastAsia="ko-KR"/>
              </w:rPr>
              <w:t>,</w:t>
            </w:r>
            <w:r>
              <w:rPr>
                <w:rFonts w:eastAsia="바탕"/>
                <w:lang w:eastAsia="ko-KR"/>
              </w:rPr>
              <w:t xml:space="preserve"> </w:t>
            </w:r>
            <w:r>
              <w:rPr>
                <w:rFonts w:eastAsia="바탕"/>
                <w:lang w:eastAsia="ko-KR"/>
              </w:rPr>
              <w:br/>
            </w:r>
            <w:r>
              <w:rPr>
                <w:rFonts w:eastAsia="SimSun"/>
              </w:rPr>
              <w:t>ROUTING_RULE</w:t>
            </w:r>
            <w:r>
              <w:rPr>
                <w:rFonts w:eastAsia="Times New Roman"/>
              </w:rPr>
              <w:t>_CHANGE (</w:t>
            </w:r>
            <w:r>
              <w:rPr>
                <w:rFonts w:eastAsia="Times New Roman" w:hint="eastAsia"/>
                <w:lang w:eastAsia="ko-KR"/>
              </w:rPr>
              <w:t>3</w:t>
            </w:r>
            <w:r>
              <w:rPr>
                <w:rFonts w:eastAsia="Times New Roman"/>
                <w:lang w:eastAsia="ko-KR"/>
              </w:rPr>
              <w:t>7</w:t>
            </w:r>
            <w:r>
              <w:rPr>
                <w:rFonts w:eastAsia="SimSun" w:hint="eastAsia"/>
              </w:rPr>
              <w:t>)</w:t>
            </w:r>
            <w:r>
              <w:rPr>
                <w:rFonts w:eastAsia="바탕" w:hint="eastAsia"/>
                <w:lang w:eastAsia="ko-KR"/>
              </w:rPr>
              <w:t>,</w:t>
            </w:r>
            <w:r>
              <w:rPr>
                <w:rFonts w:eastAsia="바탕"/>
              </w:rPr>
              <w:t xml:space="preserve"> APPLICATION_START (</w:t>
            </w:r>
            <w:r>
              <w:rPr>
                <w:rFonts w:eastAsia="바탕" w:hint="eastAsia"/>
              </w:rPr>
              <w:t>39</w:t>
            </w:r>
            <w:r>
              <w:rPr>
                <w:rFonts w:eastAsia="바탕"/>
              </w:rPr>
              <w:t>)</w:t>
            </w:r>
            <w:r>
              <w:rPr>
                <w:rFonts w:eastAsia="SimSun" w:hint="eastAsia"/>
                <w:lang w:eastAsia="zh-CN"/>
              </w:rPr>
              <w:t xml:space="preserve">, </w:t>
            </w:r>
            <w:r>
              <w:rPr>
                <w:rFonts w:eastAsia="Times New Roman"/>
              </w:rPr>
              <w:t>APPLICATION_ST</w:t>
            </w:r>
            <w:r>
              <w:rPr>
                <w:rFonts w:eastAsia="SimSun" w:hint="eastAsia"/>
                <w:lang w:eastAsia="zh-CN"/>
              </w:rPr>
              <w:t>OP</w:t>
            </w:r>
            <w:r>
              <w:rPr>
                <w:rFonts w:eastAsia="Times New Roman"/>
              </w:rPr>
              <w:t xml:space="preserve"> (</w:t>
            </w:r>
            <w:r>
              <w:rPr>
                <w:rFonts w:eastAsia="SimSun" w:hint="eastAsia"/>
                <w:lang w:eastAsia="zh-CN"/>
              </w:rPr>
              <w:t>40</w:t>
            </w:r>
            <w:r>
              <w:rPr>
                <w:rFonts w:eastAsia="Times New Roman"/>
              </w:rPr>
              <w:t>)</w:t>
            </w:r>
            <w:r>
              <w:rPr>
                <w:rFonts w:eastAsia="바탕" w:hint="eastAsia"/>
                <w:lang w:eastAsia="ko-KR"/>
              </w:rPr>
              <w:t xml:space="preserve">, </w:t>
            </w:r>
            <w:r>
              <w:rPr>
                <w:rFonts w:eastAsia="Times New Roman"/>
              </w:rPr>
              <w:t>CREDIT_MANAGEMENT_SESSION_FAILURE (</w:t>
            </w:r>
            <w:r>
              <w:rPr>
                <w:rFonts w:eastAsia="바탕" w:hint="eastAsia"/>
                <w:lang w:eastAsia="ko-KR"/>
              </w:rPr>
              <w:t>46</w:t>
            </w:r>
            <w:r>
              <w:rPr>
                <w:rFonts w:eastAsia="Times New Roman"/>
              </w:rPr>
              <w:t>).</w:t>
            </w:r>
          </w:p>
        </w:tc>
        <w:tc>
          <w:tcPr>
            <w:tcW w:w="847" w:type="dxa"/>
          </w:tcPr>
          <w:p w14:paraId="1655BFC1" w14:textId="77777777" w:rsidR="00457FE3" w:rsidRDefault="00457FE3">
            <w:pPr>
              <w:pStyle w:val="TAL"/>
              <w:rPr>
                <w:rFonts w:eastAsia="Times New Roman"/>
              </w:rPr>
            </w:pPr>
            <w:r>
              <w:rPr>
                <w:rFonts w:eastAsia="Times New Roman"/>
              </w:rPr>
              <w:t>All</w:t>
            </w:r>
          </w:p>
        </w:tc>
        <w:tc>
          <w:tcPr>
            <w:tcW w:w="1357" w:type="dxa"/>
          </w:tcPr>
          <w:p w14:paraId="72AA018A" w14:textId="77777777" w:rsidR="00457FE3" w:rsidRDefault="00457FE3">
            <w:pPr>
              <w:pStyle w:val="TAL"/>
              <w:rPr>
                <w:rFonts w:eastAsia="Times New Roman"/>
              </w:rPr>
            </w:pPr>
          </w:p>
        </w:tc>
      </w:tr>
      <w:tr w:rsidR="00457FE3" w14:paraId="7B81332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3B0945F7" w14:textId="77777777" w:rsidR="00457FE3" w:rsidRDefault="00457FE3">
            <w:pPr>
              <w:pStyle w:val="TAL"/>
            </w:pPr>
            <w:r>
              <w:t>Extended-APN-AMBR-DL</w:t>
            </w:r>
          </w:p>
        </w:tc>
        <w:tc>
          <w:tcPr>
            <w:tcW w:w="2248" w:type="dxa"/>
            <w:tcBorders>
              <w:top w:val="single" w:sz="4" w:space="0" w:color="auto"/>
              <w:left w:val="single" w:sz="4" w:space="0" w:color="auto"/>
              <w:bottom w:val="single" w:sz="4" w:space="0" w:color="auto"/>
              <w:right w:val="single" w:sz="4" w:space="0" w:color="auto"/>
            </w:tcBorders>
          </w:tcPr>
          <w:p w14:paraId="6DCDDDC8" w14:textId="77777777" w:rsidR="00457FE3" w:rsidRDefault="00457FE3">
            <w:pPr>
              <w:pStyle w:val="TAL"/>
            </w:pPr>
            <w:r>
              <w:t>5.3.134</w:t>
            </w:r>
          </w:p>
        </w:tc>
        <w:tc>
          <w:tcPr>
            <w:tcW w:w="4137" w:type="dxa"/>
            <w:tcBorders>
              <w:top w:val="single" w:sz="4" w:space="0" w:color="auto"/>
              <w:left w:val="single" w:sz="4" w:space="0" w:color="auto"/>
              <w:bottom w:val="single" w:sz="4" w:space="0" w:color="auto"/>
              <w:right w:val="single" w:sz="4" w:space="0" w:color="auto"/>
            </w:tcBorders>
          </w:tcPr>
          <w:p w14:paraId="0DC245AF" w14:textId="77777777" w:rsidR="00457FE3" w:rsidRDefault="00457FE3">
            <w:pPr>
              <w:pStyle w:val="TAL"/>
            </w:pPr>
            <w:r>
              <w:t>Indicates the aggregate maximum bitrate in kbps for the downlink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70F80025"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52A86C5" w14:textId="77777777" w:rsidR="00457FE3" w:rsidRDefault="00457FE3">
            <w:pPr>
              <w:pStyle w:val="TAL"/>
            </w:pPr>
            <w:r>
              <w:t>Extended-BW-NR</w:t>
            </w:r>
          </w:p>
        </w:tc>
      </w:tr>
      <w:tr w:rsidR="00457FE3" w14:paraId="0D3E1F66"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694DF5A" w14:textId="77777777" w:rsidR="00457FE3" w:rsidRDefault="00457FE3">
            <w:pPr>
              <w:pStyle w:val="TAL"/>
            </w:pPr>
            <w:r>
              <w:t>Extended-APN-AMBR-UL</w:t>
            </w:r>
          </w:p>
        </w:tc>
        <w:tc>
          <w:tcPr>
            <w:tcW w:w="2248" w:type="dxa"/>
            <w:tcBorders>
              <w:top w:val="single" w:sz="4" w:space="0" w:color="auto"/>
              <w:left w:val="single" w:sz="4" w:space="0" w:color="auto"/>
              <w:bottom w:val="single" w:sz="4" w:space="0" w:color="auto"/>
              <w:right w:val="single" w:sz="4" w:space="0" w:color="auto"/>
            </w:tcBorders>
          </w:tcPr>
          <w:p w14:paraId="3849345F" w14:textId="77777777" w:rsidR="00457FE3" w:rsidRDefault="00457FE3">
            <w:pPr>
              <w:pStyle w:val="TAL"/>
            </w:pPr>
            <w:r>
              <w:t>5.3.135</w:t>
            </w:r>
          </w:p>
        </w:tc>
        <w:tc>
          <w:tcPr>
            <w:tcW w:w="4137" w:type="dxa"/>
            <w:tcBorders>
              <w:top w:val="single" w:sz="4" w:space="0" w:color="auto"/>
              <w:left w:val="single" w:sz="4" w:space="0" w:color="auto"/>
              <w:bottom w:val="single" w:sz="4" w:space="0" w:color="auto"/>
              <w:right w:val="single" w:sz="4" w:space="0" w:color="auto"/>
            </w:tcBorders>
          </w:tcPr>
          <w:p w14:paraId="6B6AEE96" w14:textId="77777777" w:rsidR="00457FE3" w:rsidRDefault="00457FE3">
            <w:pPr>
              <w:pStyle w:val="TAL"/>
            </w:pPr>
            <w:r>
              <w:t>Indicates the aggregate maximum bitrate in kbps for the uplink direction for all non-GBR bearers of the APN.</w:t>
            </w:r>
          </w:p>
        </w:tc>
        <w:tc>
          <w:tcPr>
            <w:tcW w:w="847" w:type="dxa"/>
            <w:tcBorders>
              <w:top w:val="single" w:sz="4" w:space="0" w:color="auto"/>
              <w:left w:val="single" w:sz="4" w:space="0" w:color="auto"/>
              <w:bottom w:val="single" w:sz="4" w:space="0" w:color="auto"/>
              <w:right w:val="single" w:sz="4" w:space="0" w:color="auto"/>
            </w:tcBorders>
          </w:tcPr>
          <w:p w14:paraId="004FD4A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119E9EC8" w14:textId="77777777" w:rsidR="00457FE3" w:rsidRDefault="00457FE3">
            <w:pPr>
              <w:pStyle w:val="TAL"/>
            </w:pPr>
            <w:r>
              <w:t>Extended-BW-NR</w:t>
            </w:r>
          </w:p>
        </w:tc>
      </w:tr>
      <w:tr w:rsidR="00457FE3" w14:paraId="1FC61F73"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3474B81" w14:textId="77777777" w:rsidR="00457FE3" w:rsidRDefault="00457FE3">
            <w:pPr>
              <w:pStyle w:val="TAL"/>
            </w:pPr>
            <w:r>
              <w:t>Extended-GBR-DL</w:t>
            </w:r>
          </w:p>
        </w:tc>
        <w:tc>
          <w:tcPr>
            <w:tcW w:w="2248" w:type="dxa"/>
            <w:tcBorders>
              <w:top w:val="single" w:sz="4" w:space="0" w:color="auto"/>
              <w:left w:val="single" w:sz="4" w:space="0" w:color="auto"/>
              <w:bottom w:val="single" w:sz="4" w:space="0" w:color="auto"/>
              <w:right w:val="single" w:sz="4" w:space="0" w:color="auto"/>
            </w:tcBorders>
          </w:tcPr>
          <w:p w14:paraId="0128496C" w14:textId="77777777" w:rsidR="00457FE3" w:rsidRDefault="00457FE3">
            <w:pPr>
              <w:pStyle w:val="TAL"/>
            </w:pPr>
            <w:r>
              <w:t>5.3.136</w:t>
            </w:r>
          </w:p>
        </w:tc>
        <w:tc>
          <w:tcPr>
            <w:tcW w:w="4137" w:type="dxa"/>
            <w:tcBorders>
              <w:top w:val="single" w:sz="4" w:space="0" w:color="auto"/>
              <w:left w:val="single" w:sz="4" w:space="0" w:color="auto"/>
              <w:bottom w:val="single" w:sz="4" w:space="0" w:color="auto"/>
              <w:right w:val="single" w:sz="4" w:space="0" w:color="auto"/>
            </w:tcBorders>
          </w:tcPr>
          <w:p w14:paraId="01956AB6" w14:textId="77777777" w:rsidR="00457FE3" w:rsidRDefault="00457FE3">
            <w:pPr>
              <w:pStyle w:val="TAL"/>
            </w:pPr>
            <w:r>
              <w:t>Defines the guaranteed bitrate in kbps for downlink.</w:t>
            </w:r>
          </w:p>
        </w:tc>
        <w:tc>
          <w:tcPr>
            <w:tcW w:w="847" w:type="dxa"/>
            <w:tcBorders>
              <w:top w:val="single" w:sz="4" w:space="0" w:color="auto"/>
              <w:left w:val="single" w:sz="4" w:space="0" w:color="auto"/>
              <w:bottom w:val="single" w:sz="4" w:space="0" w:color="auto"/>
              <w:right w:val="single" w:sz="4" w:space="0" w:color="auto"/>
            </w:tcBorders>
          </w:tcPr>
          <w:p w14:paraId="5C2B7D9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B7EEFE7" w14:textId="77777777" w:rsidR="00457FE3" w:rsidRDefault="00457FE3">
            <w:pPr>
              <w:pStyle w:val="TAL"/>
            </w:pPr>
            <w:r>
              <w:t>Extended-BW-NR</w:t>
            </w:r>
          </w:p>
        </w:tc>
      </w:tr>
      <w:tr w:rsidR="00457FE3" w14:paraId="6CDE1BEA"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0EB150E7" w14:textId="77777777" w:rsidR="00457FE3" w:rsidRDefault="00457FE3">
            <w:pPr>
              <w:pStyle w:val="TAL"/>
            </w:pPr>
            <w:r>
              <w:t>Extended-GBR-UL</w:t>
            </w:r>
          </w:p>
        </w:tc>
        <w:tc>
          <w:tcPr>
            <w:tcW w:w="2248" w:type="dxa"/>
            <w:tcBorders>
              <w:top w:val="single" w:sz="4" w:space="0" w:color="auto"/>
              <w:left w:val="single" w:sz="4" w:space="0" w:color="auto"/>
              <w:bottom w:val="single" w:sz="4" w:space="0" w:color="auto"/>
              <w:right w:val="single" w:sz="4" w:space="0" w:color="auto"/>
            </w:tcBorders>
          </w:tcPr>
          <w:p w14:paraId="43796464" w14:textId="77777777" w:rsidR="00457FE3" w:rsidRDefault="00457FE3">
            <w:pPr>
              <w:pStyle w:val="TAL"/>
            </w:pPr>
            <w:r>
              <w:t>5.3.137</w:t>
            </w:r>
          </w:p>
        </w:tc>
        <w:tc>
          <w:tcPr>
            <w:tcW w:w="4137" w:type="dxa"/>
            <w:tcBorders>
              <w:top w:val="single" w:sz="4" w:space="0" w:color="auto"/>
              <w:left w:val="single" w:sz="4" w:space="0" w:color="auto"/>
              <w:bottom w:val="single" w:sz="4" w:space="0" w:color="auto"/>
              <w:right w:val="single" w:sz="4" w:space="0" w:color="auto"/>
            </w:tcBorders>
          </w:tcPr>
          <w:p w14:paraId="230D2C31" w14:textId="77777777" w:rsidR="00457FE3" w:rsidRDefault="00457FE3">
            <w:pPr>
              <w:pStyle w:val="TAL"/>
            </w:pPr>
            <w:r>
              <w:t>Defines the guaranteed bitrate in kbps for uplink.</w:t>
            </w:r>
          </w:p>
        </w:tc>
        <w:tc>
          <w:tcPr>
            <w:tcW w:w="847" w:type="dxa"/>
            <w:tcBorders>
              <w:top w:val="single" w:sz="4" w:space="0" w:color="auto"/>
              <w:left w:val="single" w:sz="4" w:space="0" w:color="auto"/>
              <w:bottom w:val="single" w:sz="4" w:space="0" w:color="auto"/>
              <w:right w:val="single" w:sz="4" w:space="0" w:color="auto"/>
            </w:tcBorders>
          </w:tcPr>
          <w:p w14:paraId="4B6521CD"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01CE92B0" w14:textId="77777777" w:rsidR="00457FE3" w:rsidRDefault="00457FE3">
            <w:pPr>
              <w:pStyle w:val="TAL"/>
            </w:pPr>
            <w:r>
              <w:t>Extended-BW-NR</w:t>
            </w:r>
          </w:p>
        </w:tc>
      </w:tr>
      <w:tr w:rsidR="00457FE3" w14:paraId="61630207"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1FE1BFC5" w14:textId="77777777" w:rsidR="00457FE3" w:rsidRDefault="00457FE3">
            <w:pPr>
              <w:pStyle w:val="TAL"/>
            </w:pPr>
            <w:r>
              <w:t>Extended-Max-Requested-BW-DL</w:t>
            </w:r>
          </w:p>
        </w:tc>
        <w:tc>
          <w:tcPr>
            <w:tcW w:w="2248" w:type="dxa"/>
            <w:tcBorders>
              <w:top w:val="single" w:sz="4" w:space="0" w:color="auto"/>
              <w:left w:val="single" w:sz="4" w:space="0" w:color="auto"/>
              <w:bottom w:val="single" w:sz="4" w:space="0" w:color="auto"/>
              <w:right w:val="single" w:sz="4" w:space="0" w:color="auto"/>
            </w:tcBorders>
          </w:tcPr>
          <w:p w14:paraId="3286B85E"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755BB2C8" w14:textId="77777777" w:rsidR="00457FE3" w:rsidRDefault="00457FE3">
            <w:pPr>
              <w:pStyle w:val="TAL"/>
            </w:pPr>
            <w:r>
              <w:t>Defines the maximum authorized bandwidth in kbps for downlink.</w:t>
            </w:r>
          </w:p>
        </w:tc>
        <w:tc>
          <w:tcPr>
            <w:tcW w:w="847" w:type="dxa"/>
            <w:tcBorders>
              <w:top w:val="single" w:sz="4" w:space="0" w:color="auto"/>
              <w:left w:val="single" w:sz="4" w:space="0" w:color="auto"/>
              <w:bottom w:val="single" w:sz="4" w:space="0" w:color="auto"/>
              <w:right w:val="single" w:sz="4" w:space="0" w:color="auto"/>
            </w:tcBorders>
          </w:tcPr>
          <w:p w14:paraId="59E68B2E"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C764C88" w14:textId="77777777" w:rsidR="00457FE3" w:rsidRDefault="00457FE3">
            <w:pPr>
              <w:pStyle w:val="TAL"/>
            </w:pPr>
            <w:r>
              <w:t>Extended-BW-NR</w:t>
            </w:r>
          </w:p>
        </w:tc>
      </w:tr>
      <w:tr w:rsidR="00457FE3" w14:paraId="1D2D5B69" w14:textId="77777777">
        <w:tblPrEx>
          <w:tblLook w:val="04A0" w:firstRow="1" w:lastRow="0" w:firstColumn="1" w:lastColumn="0" w:noHBand="0" w:noVBand="1"/>
        </w:tblPrEx>
        <w:trPr>
          <w:cantSplit/>
          <w:jc w:val="center"/>
        </w:trPr>
        <w:tc>
          <w:tcPr>
            <w:tcW w:w="1188" w:type="dxa"/>
            <w:tcBorders>
              <w:top w:val="single" w:sz="4" w:space="0" w:color="auto"/>
              <w:left w:val="single" w:sz="12" w:space="0" w:color="auto"/>
              <w:bottom w:val="single" w:sz="4" w:space="0" w:color="auto"/>
              <w:right w:val="single" w:sz="4" w:space="0" w:color="auto"/>
            </w:tcBorders>
          </w:tcPr>
          <w:p w14:paraId="2E51B3DD" w14:textId="77777777" w:rsidR="00457FE3" w:rsidRDefault="00457FE3">
            <w:pPr>
              <w:pStyle w:val="TAL"/>
            </w:pPr>
            <w:r>
              <w:t>Extended-Max-Requested-BW-UL</w:t>
            </w:r>
          </w:p>
        </w:tc>
        <w:tc>
          <w:tcPr>
            <w:tcW w:w="2248" w:type="dxa"/>
            <w:tcBorders>
              <w:top w:val="single" w:sz="4" w:space="0" w:color="auto"/>
              <w:left w:val="single" w:sz="4" w:space="0" w:color="auto"/>
              <w:bottom w:val="single" w:sz="4" w:space="0" w:color="auto"/>
              <w:right w:val="single" w:sz="4" w:space="0" w:color="auto"/>
            </w:tcBorders>
          </w:tcPr>
          <w:p w14:paraId="0F6DFFA7" w14:textId="77777777" w:rsidR="00457FE3" w:rsidRDefault="00457FE3">
            <w:pPr>
              <w:pStyle w:val="TAL"/>
            </w:pPr>
            <w:r>
              <w:t>3GPP TS 29.214 [10]</w:t>
            </w:r>
          </w:p>
        </w:tc>
        <w:tc>
          <w:tcPr>
            <w:tcW w:w="4137" w:type="dxa"/>
            <w:tcBorders>
              <w:top w:val="single" w:sz="4" w:space="0" w:color="auto"/>
              <w:left w:val="single" w:sz="4" w:space="0" w:color="auto"/>
              <w:bottom w:val="single" w:sz="4" w:space="0" w:color="auto"/>
              <w:right w:val="single" w:sz="4" w:space="0" w:color="auto"/>
            </w:tcBorders>
          </w:tcPr>
          <w:p w14:paraId="09F55F65" w14:textId="77777777" w:rsidR="00457FE3" w:rsidRDefault="00457FE3">
            <w:pPr>
              <w:pStyle w:val="TAL"/>
            </w:pPr>
            <w:r>
              <w:t>Defines the maximum authorized bandwidth in kbps for uplink.</w:t>
            </w:r>
          </w:p>
        </w:tc>
        <w:tc>
          <w:tcPr>
            <w:tcW w:w="847" w:type="dxa"/>
            <w:tcBorders>
              <w:top w:val="single" w:sz="4" w:space="0" w:color="auto"/>
              <w:left w:val="single" w:sz="4" w:space="0" w:color="auto"/>
              <w:bottom w:val="single" w:sz="4" w:space="0" w:color="auto"/>
              <w:right w:val="single" w:sz="4" w:space="0" w:color="auto"/>
            </w:tcBorders>
          </w:tcPr>
          <w:p w14:paraId="2559623C" w14:textId="77777777" w:rsidR="00457FE3" w:rsidRDefault="00457FE3">
            <w:pPr>
              <w:pStyle w:val="TAL"/>
            </w:pPr>
            <w:r>
              <w:t>All</w:t>
            </w:r>
          </w:p>
        </w:tc>
        <w:tc>
          <w:tcPr>
            <w:tcW w:w="1357" w:type="dxa"/>
            <w:tcBorders>
              <w:top w:val="single" w:sz="4" w:space="0" w:color="auto"/>
              <w:left w:val="single" w:sz="4" w:space="0" w:color="auto"/>
              <w:bottom w:val="single" w:sz="4" w:space="0" w:color="auto"/>
              <w:right w:val="single" w:sz="12" w:space="0" w:color="auto"/>
            </w:tcBorders>
          </w:tcPr>
          <w:p w14:paraId="711A68A4" w14:textId="77777777" w:rsidR="00457FE3" w:rsidRDefault="00457FE3">
            <w:pPr>
              <w:pStyle w:val="TAL"/>
            </w:pPr>
            <w:r>
              <w:t>Extended-BW-NR</w:t>
            </w:r>
          </w:p>
        </w:tc>
      </w:tr>
      <w:tr w:rsidR="00457FE3" w14:paraId="39648B72" w14:textId="77777777">
        <w:trPr>
          <w:cantSplit/>
          <w:jc w:val="center"/>
        </w:trPr>
        <w:tc>
          <w:tcPr>
            <w:tcW w:w="1188" w:type="dxa"/>
          </w:tcPr>
          <w:p w14:paraId="70187A1F" w14:textId="77777777" w:rsidR="00457FE3" w:rsidRDefault="00457FE3">
            <w:pPr>
              <w:pStyle w:val="TAL"/>
              <w:rPr>
                <w:rFonts w:eastAsia="Times New Roman"/>
              </w:rPr>
            </w:pPr>
            <w:r>
              <w:rPr>
                <w:rFonts w:eastAsia="Times New Roman"/>
              </w:rPr>
              <w:t>Flow-Description</w:t>
            </w:r>
          </w:p>
        </w:tc>
        <w:tc>
          <w:tcPr>
            <w:tcW w:w="2248" w:type="dxa"/>
          </w:tcPr>
          <w:p w14:paraId="7611F331" w14:textId="77777777" w:rsidR="00457FE3" w:rsidRDefault="00457FE3">
            <w:pPr>
              <w:pStyle w:val="TAL"/>
              <w:rPr>
                <w:rFonts w:eastAsia="바탕"/>
                <w:lang w:eastAsia="ko-KR"/>
              </w:rPr>
            </w:pPr>
            <w:r>
              <w:t>3GPP </w:t>
            </w:r>
            <w:r>
              <w:rPr>
                <w:rFonts w:eastAsia="Times New Roman"/>
              </w:rPr>
              <w:t>TS 29.214 [10]</w:t>
            </w:r>
            <w:r>
              <w:rPr>
                <w:rFonts w:eastAsia="바탕" w:hint="eastAsia"/>
                <w:lang w:eastAsia="ko-KR"/>
              </w:rPr>
              <w:t>,</w:t>
            </w:r>
          </w:p>
          <w:p w14:paraId="29AB896D" w14:textId="77777777" w:rsidR="00457FE3" w:rsidRDefault="00457FE3">
            <w:pPr>
              <w:pStyle w:val="TAL"/>
              <w:rPr>
                <w:rFonts w:eastAsia="바탕"/>
                <w:lang w:eastAsia="ko-KR"/>
              </w:rPr>
            </w:pPr>
            <w:r>
              <w:rPr>
                <w:rFonts w:eastAsia="바탕" w:hint="eastAsia"/>
                <w:lang w:eastAsia="ko-KR"/>
              </w:rPr>
              <w:t>5.4.2</w:t>
            </w:r>
          </w:p>
        </w:tc>
        <w:tc>
          <w:tcPr>
            <w:tcW w:w="4137" w:type="dxa"/>
          </w:tcPr>
          <w:p w14:paraId="34C3E05B" w14:textId="77777777" w:rsidR="00457FE3" w:rsidRDefault="00457FE3">
            <w:pPr>
              <w:pStyle w:val="TAL"/>
              <w:rPr>
                <w:rFonts w:eastAsia="바탕"/>
                <w:lang w:eastAsia="ko-KR"/>
              </w:rPr>
            </w:pPr>
            <w:r>
              <w:rPr>
                <w:rFonts w:eastAsia="Times New Roman"/>
              </w:rPr>
              <w:t>Defines the service data flow filter parameters for a QoS rule. The same rules as for Gx, Table 5.4.0.1, apply. The rules for usage on Gxx are defined in clause 5.4.</w:t>
            </w:r>
            <w:r>
              <w:rPr>
                <w:rFonts w:eastAsia="바탕" w:hint="eastAsia"/>
                <w:lang w:eastAsia="ko-KR"/>
              </w:rPr>
              <w:t>2</w:t>
            </w:r>
          </w:p>
        </w:tc>
        <w:tc>
          <w:tcPr>
            <w:tcW w:w="847" w:type="dxa"/>
          </w:tcPr>
          <w:p w14:paraId="5982E104" w14:textId="77777777" w:rsidR="00457FE3" w:rsidRDefault="00457FE3">
            <w:pPr>
              <w:pStyle w:val="TAL"/>
              <w:rPr>
                <w:rFonts w:eastAsia="Times New Roman"/>
              </w:rPr>
            </w:pPr>
            <w:r>
              <w:rPr>
                <w:rFonts w:eastAsia="Times New Roman"/>
              </w:rPr>
              <w:t>All</w:t>
            </w:r>
          </w:p>
        </w:tc>
        <w:tc>
          <w:tcPr>
            <w:tcW w:w="1357" w:type="dxa"/>
          </w:tcPr>
          <w:p w14:paraId="0CFF4E1E" w14:textId="77777777" w:rsidR="00457FE3" w:rsidRDefault="00457FE3">
            <w:pPr>
              <w:pStyle w:val="TAL"/>
              <w:rPr>
                <w:rFonts w:eastAsia="Times New Roman"/>
              </w:rPr>
            </w:pPr>
          </w:p>
        </w:tc>
      </w:tr>
      <w:tr w:rsidR="00457FE3" w14:paraId="2AC7AF48" w14:textId="77777777">
        <w:trPr>
          <w:cantSplit/>
          <w:jc w:val="center"/>
        </w:trPr>
        <w:tc>
          <w:tcPr>
            <w:tcW w:w="1188" w:type="dxa"/>
          </w:tcPr>
          <w:p w14:paraId="6146773E" w14:textId="77777777" w:rsidR="00457FE3" w:rsidRDefault="00457FE3">
            <w:pPr>
              <w:pStyle w:val="TAL"/>
              <w:rPr>
                <w:rFonts w:eastAsia="Times New Roman"/>
              </w:rPr>
            </w:pPr>
            <w:r>
              <w:rPr>
                <w:rFonts w:eastAsia="Times New Roman"/>
              </w:rPr>
              <w:t>Flow-Information</w:t>
            </w:r>
          </w:p>
        </w:tc>
        <w:tc>
          <w:tcPr>
            <w:tcW w:w="2248" w:type="dxa"/>
          </w:tcPr>
          <w:p w14:paraId="675975C4"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137" w:type="dxa"/>
          </w:tcPr>
          <w:p w14:paraId="6E07BDC9" w14:textId="77777777" w:rsidR="00457FE3" w:rsidRDefault="00457FE3">
            <w:pPr>
              <w:pStyle w:val="TAL"/>
              <w:rPr>
                <w:rFonts w:eastAsia="Times New Roman"/>
              </w:rPr>
            </w:pPr>
            <w:r>
              <w:rPr>
                <w:rFonts w:eastAsia="Times New Roman"/>
              </w:rPr>
              <w:t>Defines the service data flow filter parameters for a QoS rule and may include flow description, packet filter identifier, ToS/Traffic Class, SPI and Flow Label information</w:t>
            </w:r>
            <w:r>
              <w:rPr>
                <w:rFonts w:eastAsia="바탕" w:hint="eastAsia"/>
              </w:rPr>
              <w:t>.</w:t>
            </w:r>
          </w:p>
          <w:p w14:paraId="3A08C334" w14:textId="77777777" w:rsidR="00457FE3" w:rsidRDefault="00457FE3">
            <w:pPr>
              <w:pStyle w:val="TAL"/>
              <w:rPr>
                <w:rFonts w:eastAsia="바탕"/>
                <w:lang w:eastAsia="ko-KR"/>
              </w:rPr>
            </w:pPr>
            <w:r>
              <w:rPr>
                <w:rFonts w:eastAsia="Times New Roman"/>
              </w:rPr>
              <w:t>May also include an instruction as to whether signalling the information to the UE is to occur.</w:t>
            </w:r>
          </w:p>
        </w:tc>
        <w:tc>
          <w:tcPr>
            <w:tcW w:w="847" w:type="dxa"/>
          </w:tcPr>
          <w:p w14:paraId="7D356D0A" w14:textId="77777777" w:rsidR="00457FE3" w:rsidRDefault="00457FE3">
            <w:pPr>
              <w:pStyle w:val="TAL"/>
              <w:rPr>
                <w:rFonts w:eastAsia="Times New Roman"/>
              </w:rPr>
            </w:pPr>
            <w:r>
              <w:rPr>
                <w:rFonts w:eastAsia="Times New Roman"/>
              </w:rPr>
              <w:t>All</w:t>
            </w:r>
          </w:p>
        </w:tc>
        <w:tc>
          <w:tcPr>
            <w:tcW w:w="1357" w:type="dxa"/>
          </w:tcPr>
          <w:p w14:paraId="05A51FF5" w14:textId="77777777" w:rsidR="00457FE3" w:rsidRDefault="00457FE3">
            <w:pPr>
              <w:pStyle w:val="TAL"/>
              <w:rPr>
                <w:rFonts w:eastAsia="Times New Roman"/>
              </w:rPr>
            </w:pPr>
          </w:p>
        </w:tc>
      </w:tr>
      <w:tr w:rsidR="00457FE3" w14:paraId="451FED1D" w14:textId="77777777">
        <w:trPr>
          <w:cantSplit/>
          <w:jc w:val="center"/>
        </w:trPr>
        <w:tc>
          <w:tcPr>
            <w:tcW w:w="1188" w:type="dxa"/>
          </w:tcPr>
          <w:p w14:paraId="499C1640" w14:textId="77777777" w:rsidR="00457FE3" w:rsidRDefault="00457FE3">
            <w:pPr>
              <w:pStyle w:val="TAL"/>
              <w:rPr>
                <w:rFonts w:eastAsia="Times New Roman"/>
              </w:rPr>
            </w:pPr>
            <w:r>
              <w:rPr>
                <w:rFonts w:eastAsia="Times New Roman"/>
              </w:rPr>
              <w:t>Flow-Label</w:t>
            </w:r>
          </w:p>
        </w:tc>
        <w:tc>
          <w:tcPr>
            <w:tcW w:w="2248" w:type="dxa"/>
          </w:tcPr>
          <w:p w14:paraId="040E7ED4" w14:textId="77777777" w:rsidR="00457FE3" w:rsidRDefault="00457FE3">
            <w:pPr>
              <w:pStyle w:val="TAL"/>
              <w:rPr>
                <w:rFonts w:eastAsia="Times New Roman"/>
                <w:lang w:eastAsia="ko-KR"/>
              </w:rPr>
            </w:pPr>
            <w:r>
              <w:rPr>
                <w:rFonts w:eastAsia="Times New Roman"/>
              </w:rPr>
              <w:t>5.3.</w:t>
            </w:r>
            <w:r>
              <w:rPr>
                <w:rFonts w:eastAsia="Times New Roman"/>
                <w:lang w:eastAsia="ko-KR"/>
              </w:rPr>
              <w:t>52</w:t>
            </w:r>
          </w:p>
        </w:tc>
        <w:tc>
          <w:tcPr>
            <w:tcW w:w="4137" w:type="dxa"/>
          </w:tcPr>
          <w:p w14:paraId="3B243BDF" w14:textId="77777777" w:rsidR="00457FE3" w:rsidRDefault="00457FE3">
            <w:pPr>
              <w:pStyle w:val="TAL"/>
              <w:rPr>
                <w:rFonts w:eastAsia="Times New Roman"/>
              </w:rPr>
            </w:pPr>
            <w:r>
              <w:rPr>
                <w:rFonts w:eastAsia="Times New Roman"/>
              </w:rPr>
              <w:t>Defines the Ipv6 flow label</w:t>
            </w:r>
          </w:p>
        </w:tc>
        <w:tc>
          <w:tcPr>
            <w:tcW w:w="847" w:type="dxa"/>
          </w:tcPr>
          <w:p w14:paraId="78199DF8" w14:textId="77777777" w:rsidR="00457FE3" w:rsidRDefault="00457FE3">
            <w:pPr>
              <w:pStyle w:val="TAL"/>
              <w:rPr>
                <w:rFonts w:eastAsia="Times New Roman"/>
              </w:rPr>
            </w:pPr>
          </w:p>
        </w:tc>
        <w:tc>
          <w:tcPr>
            <w:tcW w:w="1357" w:type="dxa"/>
          </w:tcPr>
          <w:p w14:paraId="09CE29A2" w14:textId="77777777" w:rsidR="00457FE3" w:rsidRDefault="00457FE3">
            <w:pPr>
              <w:pStyle w:val="TAL"/>
              <w:rPr>
                <w:rFonts w:eastAsia="Times New Roman"/>
              </w:rPr>
            </w:pPr>
          </w:p>
        </w:tc>
      </w:tr>
      <w:tr w:rsidR="00457FE3" w14:paraId="423E8412" w14:textId="77777777">
        <w:trPr>
          <w:cantSplit/>
          <w:jc w:val="center"/>
        </w:trPr>
        <w:tc>
          <w:tcPr>
            <w:tcW w:w="1188" w:type="dxa"/>
          </w:tcPr>
          <w:p w14:paraId="74D85363" w14:textId="77777777" w:rsidR="00457FE3" w:rsidRDefault="00457FE3">
            <w:pPr>
              <w:pStyle w:val="TAL"/>
              <w:rPr>
                <w:rFonts w:eastAsia="Times New Roman"/>
              </w:rPr>
            </w:pPr>
            <w:r>
              <w:rPr>
                <w:rFonts w:eastAsia="Times New Roman"/>
              </w:rPr>
              <w:t>Framed-IP-Address</w:t>
            </w:r>
          </w:p>
        </w:tc>
        <w:tc>
          <w:tcPr>
            <w:tcW w:w="2248" w:type="dxa"/>
          </w:tcPr>
          <w:p w14:paraId="2A0405B6" w14:textId="77777777" w:rsidR="00457FE3" w:rsidRDefault="00457FE3">
            <w:pPr>
              <w:pStyle w:val="TAL"/>
              <w:rPr>
                <w:rFonts w:eastAsia="Times New Roman"/>
              </w:rPr>
            </w:pPr>
            <w:r>
              <w:rPr>
                <w:rFonts w:eastAsia="Times New Roman"/>
              </w:rPr>
              <w:t>IETF RFC 4005 [12]</w:t>
            </w:r>
          </w:p>
        </w:tc>
        <w:tc>
          <w:tcPr>
            <w:tcW w:w="4137" w:type="dxa"/>
          </w:tcPr>
          <w:p w14:paraId="775BDD9F" w14:textId="77777777" w:rsidR="00457FE3" w:rsidRDefault="00457FE3">
            <w:pPr>
              <w:pStyle w:val="TAL"/>
              <w:rPr>
                <w:rFonts w:eastAsia="Times New Roman"/>
              </w:rPr>
            </w:pPr>
            <w:r>
              <w:rPr>
                <w:rFonts w:eastAsia="Times New Roman"/>
              </w:rPr>
              <w:t>The Ipv4 address allocated for the user.</w:t>
            </w:r>
          </w:p>
        </w:tc>
        <w:tc>
          <w:tcPr>
            <w:tcW w:w="847" w:type="dxa"/>
          </w:tcPr>
          <w:p w14:paraId="1A521A0B" w14:textId="77777777" w:rsidR="00457FE3" w:rsidRDefault="00457FE3">
            <w:pPr>
              <w:pStyle w:val="TAL"/>
              <w:rPr>
                <w:rFonts w:eastAsia="Times New Roman"/>
              </w:rPr>
            </w:pPr>
            <w:r>
              <w:rPr>
                <w:rFonts w:eastAsia="Times New Roman"/>
              </w:rPr>
              <w:t>All</w:t>
            </w:r>
          </w:p>
        </w:tc>
        <w:tc>
          <w:tcPr>
            <w:tcW w:w="1357" w:type="dxa"/>
          </w:tcPr>
          <w:p w14:paraId="5ABDE672" w14:textId="77777777" w:rsidR="00457FE3" w:rsidRDefault="00457FE3">
            <w:pPr>
              <w:pStyle w:val="TAL"/>
              <w:rPr>
                <w:rFonts w:eastAsia="Times New Roman"/>
              </w:rPr>
            </w:pPr>
          </w:p>
        </w:tc>
      </w:tr>
      <w:tr w:rsidR="00457FE3" w14:paraId="49C9FABD" w14:textId="77777777">
        <w:trPr>
          <w:cantSplit/>
          <w:jc w:val="center"/>
        </w:trPr>
        <w:tc>
          <w:tcPr>
            <w:tcW w:w="1188" w:type="dxa"/>
          </w:tcPr>
          <w:p w14:paraId="735D8C83" w14:textId="77777777" w:rsidR="00457FE3" w:rsidRDefault="00457FE3">
            <w:pPr>
              <w:pStyle w:val="TAL"/>
              <w:rPr>
                <w:rFonts w:eastAsia="Times New Roman"/>
              </w:rPr>
            </w:pPr>
            <w:r>
              <w:rPr>
                <w:rFonts w:eastAsia="Times New Roman"/>
              </w:rPr>
              <w:t>Framed-Ipv6-Prefix</w:t>
            </w:r>
          </w:p>
        </w:tc>
        <w:tc>
          <w:tcPr>
            <w:tcW w:w="2248" w:type="dxa"/>
          </w:tcPr>
          <w:p w14:paraId="66E485F5" w14:textId="77777777" w:rsidR="00457FE3" w:rsidRDefault="00457FE3">
            <w:pPr>
              <w:pStyle w:val="TAL"/>
              <w:rPr>
                <w:rFonts w:eastAsia="Times New Roman"/>
              </w:rPr>
            </w:pPr>
            <w:r>
              <w:rPr>
                <w:rFonts w:eastAsia="Times New Roman"/>
              </w:rPr>
              <w:t>IETF RFC 4005 [12]</w:t>
            </w:r>
          </w:p>
        </w:tc>
        <w:tc>
          <w:tcPr>
            <w:tcW w:w="4137" w:type="dxa"/>
          </w:tcPr>
          <w:p w14:paraId="67F3F852" w14:textId="77777777" w:rsidR="00457FE3" w:rsidRDefault="00457FE3">
            <w:pPr>
              <w:pStyle w:val="TAL"/>
              <w:rPr>
                <w:rFonts w:eastAsia="Times New Roman"/>
              </w:rPr>
            </w:pPr>
            <w:r>
              <w:rPr>
                <w:rFonts w:eastAsia="Times New Roman"/>
              </w:rPr>
              <w:t>The Ipv6 prefix allocated for the user.</w:t>
            </w:r>
          </w:p>
          <w:p w14:paraId="158A4659" w14:textId="77777777" w:rsidR="00457FE3" w:rsidRDefault="00457FE3">
            <w:pPr>
              <w:pStyle w:val="TAL"/>
              <w:rPr>
                <w:rFonts w:eastAsia="Times New Roman"/>
              </w:rPr>
            </w:pPr>
            <w:r>
              <w:rPr>
                <w:rFonts w:eastAsia="Times New Roman"/>
              </w:rPr>
              <w:t>The encoding of the value within this Octet String type AVP shall be as defined in IETF RFC 3162 [15], clause 2.3. The "Reserved", "Prefix-Length" and "Prefix" fields shall be included in this order.</w:t>
            </w:r>
          </w:p>
        </w:tc>
        <w:tc>
          <w:tcPr>
            <w:tcW w:w="847" w:type="dxa"/>
          </w:tcPr>
          <w:p w14:paraId="74B96EAA" w14:textId="77777777" w:rsidR="00457FE3" w:rsidRDefault="00457FE3">
            <w:pPr>
              <w:pStyle w:val="TAL"/>
              <w:rPr>
                <w:rFonts w:eastAsia="Times New Roman"/>
              </w:rPr>
            </w:pPr>
            <w:r>
              <w:rPr>
                <w:rFonts w:eastAsia="Times New Roman"/>
              </w:rPr>
              <w:t>All</w:t>
            </w:r>
          </w:p>
        </w:tc>
        <w:tc>
          <w:tcPr>
            <w:tcW w:w="1357" w:type="dxa"/>
          </w:tcPr>
          <w:p w14:paraId="08D761A7" w14:textId="77777777" w:rsidR="00457FE3" w:rsidRDefault="00457FE3">
            <w:pPr>
              <w:pStyle w:val="TAL"/>
              <w:rPr>
                <w:rFonts w:eastAsia="Times New Roman"/>
              </w:rPr>
            </w:pPr>
          </w:p>
        </w:tc>
      </w:tr>
      <w:tr w:rsidR="00457FE3" w14:paraId="6F774245" w14:textId="77777777">
        <w:trPr>
          <w:cantSplit/>
          <w:jc w:val="center"/>
        </w:trPr>
        <w:tc>
          <w:tcPr>
            <w:tcW w:w="1188" w:type="dxa"/>
          </w:tcPr>
          <w:p w14:paraId="64A511E7" w14:textId="77777777" w:rsidR="00457FE3" w:rsidRDefault="00457FE3">
            <w:pPr>
              <w:pStyle w:val="TAL"/>
              <w:rPr>
                <w:rFonts w:eastAsia="Times New Roman"/>
              </w:rPr>
            </w:pPr>
            <w:r>
              <w:rPr>
                <w:rFonts w:eastAsia="Times New Roman"/>
              </w:rPr>
              <w:t>Guaranteed-Bitrate-DL (</w:t>
            </w:r>
            <w:r>
              <w:rPr>
                <w:rFonts w:eastAsia="Times New Roman" w:hint="eastAsia"/>
              </w:rPr>
              <w:t>NOTE </w:t>
            </w:r>
            <w:r>
              <w:rPr>
                <w:rFonts w:eastAsia="Times New Roman"/>
              </w:rPr>
              <w:t>1)</w:t>
            </w:r>
          </w:p>
        </w:tc>
        <w:tc>
          <w:tcPr>
            <w:tcW w:w="2248" w:type="dxa"/>
          </w:tcPr>
          <w:p w14:paraId="2BACC4AE" w14:textId="77777777" w:rsidR="00457FE3" w:rsidRDefault="00457FE3">
            <w:pPr>
              <w:pStyle w:val="TAL"/>
              <w:rPr>
                <w:rFonts w:eastAsia="Times New Roman"/>
              </w:rPr>
            </w:pPr>
            <w:r>
              <w:rPr>
                <w:rFonts w:eastAsia="Times New Roman"/>
              </w:rPr>
              <w:t>5.3.25</w:t>
            </w:r>
          </w:p>
        </w:tc>
        <w:tc>
          <w:tcPr>
            <w:tcW w:w="4137" w:type="dxa"/>
          </w:tcPr>
          <w:p w14:paraId="1E02010F" w14:textId="77777777" w:rsidR="00457FE3" w:rsidRDefault="00457FE3">
            <w:pPr>
              <w:pStyle w:val="TAL"/>
              <w:rPr>
                <w:rFonts w:eastAsia="Times New Roman"/>
              </w:rPr>
            </w:pPr>
            <w:r>
              <w:rPr>
                <w:rFonts w:eastAsia="Times New Roman"/>
              </w:rPr>
              <w:t xml:space="preserve">Defines the guaranteed bitrate </w:t>
            </w:r>
            <w:r>
              <w:t xml:space="preserve">in bps </w:t>
            </w:r>
            <w:r>
              <w:rPr>
                <w:rFonts w:eastAsia="Times New Roman"/>
              </w:rPr>
              <w:t>for downlink.</w:t>
            </w:r>
          </w:p>
        </w:tc>
        <w:tc>
          <w:tcPr>
            <w:tcW w:w="847" w:type="dxa"/>
          </w:tcPr>
          <w:p w14:paraId="4DEF589E" w14:textId="77777777" w:rsidR="00457FE3" w:rsidRDefault="00457FE3">
            <w:pPr>
              <w:pStyle w:val="TAL"/>
              <w:rPr>
                <w:rFonts w:eastAsia="Times New Roman"/>
              </w:rPr>
            </w:pPr>
            <w:r>
              <w:rPr>
                <w:rFonts w:eastAsia="Times New Roman"/>
              </w:rPr>
              <w:t>All</w:t>
            </w:r>
          </w:p>
        </w:tc>
        <w:tc>
          <w:tcPr>
            <w:tcW w:w="1357" w:type="dxa"/>
          </w:tcPr>
          <w:p w14:paraId="722779C4" w14:textId="77777777" w:rsidR="00457FE3" w:rsidRDefault="00457FE3">
            <w:pPr>
              <w:pStyle w:val="TAL"/>
              <w:rPr>
                <w:rFonts w:eastAsia="Times New Roman"/>
              </w:rPr>
            </w:pPr>
          </w:p>
        </w:tc>
      </w:tr>
      <w:tr w:rsidR="00457FE3" w14:paraId="32831B2C" w14:textId="77777777">
        <w:trPr>
          <w:cantSplit/>
          <w:jc w:val="center"/>
        </w:trPr>
        <w:tc>
          <w:tcPr>
            <w:tcW w:w="1188" w:type="dxa"/>
          </w:tcPr>
          <w:p w14:paraId="4D364AD3" w14:textId="77777777" w:rsidR="00457FE3" w:rsidRDefault="00457FE3">
            <w:pPr>
              <w:pStyle w:val="TAL"/>
              <w:rPr>
                <w:rFonts w:eastAsia="Times New Roman"/>
              </w:rPr>
            </w:pPr>
            <w:r>
              <w:rPr>
                <w:rFonts w:eastAsia="Times New Roman"/>
              </w:rPr>
              <w:t>Guaranteed-Bitrate-UL (</w:t>
            </w:r>
            <w:r>
              <w:rPr>
                <w:rFonts w:eastAsia="Times New Roman" w:hint="eastAsia"/>
              </w:rPr>
              <w:t>NOTE </w:t>
            </w:r>
            <w:r>
              <w:rPr>
                <w:rFonts w:eastAsia="Times New Roman"/>
              </w:rPr>
              <w:t>1)</w:t>
            </w:r>
          </w:p>
        </w:tc>
        <w:tc>
          <w:tcPr>
            <w:tcW w:w="2248" w:type="dxa"/>
          </w:tcPr>
          <w:p w14:paraId="36E160F0" w14:textId="77777777" w:rsidR="00457FE3" w:rsidRDefault="00457FE3">
            <w:pPr>
              <w:pStyle w:val="TAL"/>
              <w:rPr>
                <w:rFonts w:eastAsia="Times New Roman"/>
              </w:rPr>
            </w:pPr>
            <w:r>
              <w:rPr>
                <w:rFonts w:eastAsia="Times New Roman"/>
              </w:rPr>
              <w:t>5.3.26</w:t>
            </w:r>
          </w:p>
        </w:tc>
        <w:tc>
          <w:tcPr>
            <w:tcW w:w="4137" w:type="dxa"/>
          </w:tcPr>
          <w:p w14:paraId="7F509A52" w14:textId="77777777" w:rsidR="00457FE3" w:rsidRDefault="00457FE3">
            <w:pPr>
              <w:pStyle w:val="TAL"/>
              <w:rPr>
                <w:rFonts w:eastAsia="Times New Roman"/>
              </w:rPr>
            </w:pPr>
            <w:r>
              <w:rPr>
                <w:rFonts w:eastAsia="Times New Roman"/>
              </w:rPr>
              <w:t>Defines the guaranteed bitrate</w:t>
            </w:r>
            <w:r>
              <w:t xml:space="preserve"> in bps</w:t>
            </w:r>
            <w:r>
              <w:rPr>
                <w:rFonts w:eastAsia="Times New Roman"/>
              </w:rPr>
              <w:t xml:space="preserve"> for uplink.</w:t>
            </w:r>
          </w:p>
        </w:tc>
        <w:tc>
          <w:tcPr>
            <w:tcW w:w="847" w:type="dxa"/>
          </w:tcPr>
          <w:p w14:paraId="523D3266" w14:textId="77777777" w:rsidR="00457FE3" w:rsidRDefault="00457FE3">
            <w:pPr>
              <w:pStyle w:val="TAL"/>
              <w:rPr>
                <w:rFonts w:eastAsia="Times New Roman"/>
              </w:rPr>
            </w:pPr>
            <w:r>
              <w:rPr>
                <w:rFonts w:eastAsia="Times New Roman"/>
              </w:rPr>
              <w:t>All</w:t>
            </w:r>
          </w:p>
        </w:tc>
        <w:tc>
          <w:tcPr>
            <w:tcW w:w="1357" w:type="dxa"/>
          </w:tcPr>
          <w:p w14:paraId="10C36194" w14:textId="77777777" w:rsidR="00457FE3" w:rsidRDefault="00457FE3">
            <w:pPr>
              <w:pStyle w:val="TAL"/>
              <w:rPr>
                <w:rFonts w:eastAsia="Times New Roman"/>
              </w:rPr>
            </w:pPr>
          </w:p>
        </w:tc>
      </w:tr>
      <w:tr w:rsidR="00457FE3" w14:paraId="0B1695F9" w14:textId="77777777">
        <w:trPr>
          <w:cantSplit/>
          <w:jc w:val="center"/>
        </w:trPr>
        <w:tc>
          <w:tcPr>
            <w:tcW w:w="1188" w:type="dxa"/>
          </w:tcPr>
          <w:p w14:paraId="6AB6277F" w14:textId="77777777" w:rsidR="00457FE3" w:rsidRDefault="00457FE3">
            <w:pPr>
              <w:pStyle w:val="TAL"/>
              <w:rPr>
                <w:rFonts w:eastAsia="Times New Roman"/>
              </w:rPr>
            </w:pPr>
            <w:r>
              <w:rPr>
                <w:rFonts w:eastAsia="Times New Roman" w:hint="eastAsia"/>
              </w:rPr>
              <w:t>HeNB-Local-IP-Address</w:t>
            </w:r>
          </w:p>
        </w:tc>
        <w:tc>
          <w:tcPr>
            <w:tcW w:w="2248" w:type="dxa"/>
          </w:tcPr>
          <w:p w14:paraId="69161C09" w14:textId="77777777" w:rsidR="00457FE3" w:rsidRDefault="00457FE3">
            <w:pPr>
              <w:pStyle w:val="TAL"/>
              <w:rPr>
                <w:rFonts w:eastAsia="Times New Roman"/>
              </w:rPr>
            </w:pPr>
            <w:r>
              <w:rPr>
                <w:rFonts w:eastAsia="Times New Roman" w:hint="eastAsia"/>
              </w:rPr>
              <w:t>5.3.95</w:t>
            </w:r>
          </w:p>
        </w:tc>
        <w:tc>
          <w:tcPr>
            <w:tcW w:w="4137" w:type="dxa"/>
          </w:tcPr>
          <w:p w14:paraId="103E6A80" w14:textId="77777777" w:rsidR="00457FE3" w:rsidRDefault="00457FE3">
            <w:pPr>
              <w:pStyle w:val="TAL"/>
              <w:rPr>
                <w:rFonts w:eastAsia="Times New Roman"/>
              </w:rPr>
            </w:pPr>
            <w:r>
              <w:rPr>
                <w:rFonts w:eastAsia="Times New Roman" w:hint="eastAsia"/>
              </w:rPr>
              <w:t>Contains the H</w:t>
            </w:r>
            <w:r>
              <w:rPr>
                <w:rFonts w:eastAsia="Times New Roman"/>
              </w:rPr>
              <w:t>(e)</w:t>
            </w:r>
            <w:r>
              <w:rPr>
                <w:rFonts w:eastAsia="Times New Roman" w:hint="eastAsia"/>
              </w:rPr>
              <w:t>NB local IP address as defined in Annex E.2.1.</w:t>
            </w:r>
          </w:p>
        </w:tc>
        <w:tc>
          <w:tcPr>
            <w:tcW w:w="847" w:type="dxa"/>
          </w:tcPr>
          <w:p w14:paraId="45887330" w14:textId="77777777" w:rsidR="00457FE3" w:rsidRDefault="00457FE3">
            <w:pPr>
              <w:pStyle w:val="TAL"/>
              <w:rPr>
                <w:rFonts w:eastAsia="Times New Roman"/>
              </w:rPr>
            </w:pPr>
            <w:r>
              <w:rPr>
                <w:rFonts w:eastAsia="Times New Roman"/>
              </w:rPr>
              <w:t>3GPP-EPS</w:t>
            </w:r>
          </w:p>
        </w:tc>
        <w:tc>
          <w:tcPr>
            <w:tcW w:w="1357" w:type="dxa"/>
          </w:tcPr>
          <w:p w14:paraId="1EB7C53E" w14:textId="77777777" w:rsidR="00457FE3" w:rsidRDefault="00457FE3">
            <w:pPr>
              <w:pStyle w:val="TAL"/>
              <w:rPr>
                <w:rFonts w:eastAsia="Times New Roman"/>
              </w:rPr>
            </w:pPr>
            <w:r>
              <w:rPr>
                <w:rFonts w:eastAsia="SimSun" w:hint="eastAsia"/>
                <w:lang w:eastAsia="zh-CN"/>
              </w:rPr>
              <w:t>EPC-routed</w:t>
            </w:r>
          </w:p>
        </w:tc>
      </w:tr>
      <w:tr w:rsidR="00457FE3" w14:paraId="0B9FD7E9" w14:textId="77777777">
        <w:trPr>
          <w:cantSplit/>
          <w:jc w:val="center"/>
        </w:trPr>
        <w:tc>
          <w:tcPr>
            <w:tcW w:w="1188" w:type="dxa"/>
          </w:tcPr>
          <w:p w14:paraId="7C8418A4" w14:textId="77777777" w:rsidR="00457FE3" w:rsidRDefault="00457FE3">
            <w:pPr>
              <w:pStyle w:val="TAL"/>
              <w:rPr>
                <w:rFonts w:eastAsia="Times New Roman"/>
              </w:rPr>
            </w:pPr>
            <w:r>
              <w:rPr>
                <w:rFonts w:eastAsia="Times New Roman"/>
              </w:rPr>
              <w:t>IP-CAN-Type</w:t>
            </w:r>
          </w:p>
        </w:tc>
        <w:tc>
          <w:tcPr>
            <w:tcW w:w="2248" w:type="dxa"/>
          </w:tcPr>
          <w:p w14:paraId="72B24BB4" w14:textId="77777777" w:rsidR="00457FE3" w:rsidRDefault="00457FE3">
            <w:pPr>
              <w:pStyle w:val="TAL"/>
              <w:rPr>
                <w:rFonts w:eastAsia="Times New Roman"/>
              </w:rPr>
            </w:pPr>
            <w:r>
              <w:rPr>
                <w:rFonts w:eastAsia="Times New Roman"/>
              </w:rPr>
              <w:t>5.3.27</w:t>
            </w:r>
          </w:p>
        </w:tc>
        <w:tc>
          <w:tcPr>
            <w:tcW w:w="4137" w:type="dxa"/>
          </w:tcPr>
          <w:p w14:paraId="3D0F299C" w14:textId="77777777" w:rsidR="00457FE3" w:rsidRDefault="00457FE3">
            <w:pPr>
              <w:pStyle w:val="TAL"/>
              <w:rPr>
                <w:rFonts w:eastAsia="Times New Roman"/>
              </w:rPr>
            </w:pPr>
            <w:r>
              <w:rPr>
                <w:rFonts w:eastAsia="Times New Roman"/>
              </w:rPr>
              <w:t>Indicates the type of Connectivity Access Network that the user is connected to.</w:t>
            </w:r>
          </w:p>
        </w:tc>
        <w:tc>
          <w:tcPr>
            <w:tcW w:w="847" w:type="dxa"/>
          </w:tcPr>
          <w:p w14:paraId="09BC0AD6" w14:textId="77777777" w:rsidR="00457FE3" w:rsidRDefault="00457FE3">
            <w:pPr>
              <w:pStyle w:val="TAL"/>
              <w:rPr>
                <w:rFonts w:eastAsia="Times New Roman"/>
              </w:rPr>
            </w:pPr>
            <w:r>
              <w:rPr>
                <w:rFonts w:eastAsia="Times New Roman"/>
              </w:rPr>
              <w:t>All</w:t>
            </w:r>
          </w:p>
        </w:tc>
        <w:tc>
          <w:tcPr>
            <w:tcW w:w="1357" w:type="dxa"/>
          </w:tcPr>
          <w:p w14:paraId="0DF859F6" w14:textId="77777777" w:rsidR="00457FE3" w:rsidRDefault="00457FE3">
            <w:pPr>
              <w:pStyle w:val="TAL"/>
              <w:rPr>
                <w:rFonts w:eastAsia="Times New Roman"/>
              </w:rPr>
            </w:pPr>
          </w:p>
        </w:tc>
      </w:tr>
      <w:tr w:rsidR="00457FE3" w14:paraId="20980C6E" w14:textId="77777777">
        <w:trPr>
          <w:cantSplit/>
          <w:jc w:val="center"/>
        </w:trPr>
        <w:tc>
          <w:tcPr>
            <w:tcW w:w="1188" w:type="dxa"/>
          </w:tcPr>
          <w:p w14:paraId="0E2AB933" w14:textId="77777777" w:rsidR="00457FE3" w:rsidRDefault="00457FE3">
            <w:pPr>
              <w:pStyle w:val="TAL"/>
              <w:rPr>
                <w:rFonts w:eastAsia="Times New Roman"/>
              </w:rPr>
            </w:pPr>
            <w:r>
              <w:t>Load</w:t>
            </w:r>
          </w:p>
        </w:tc>
        <w:tc>
          <w:tcPr>
            <w:tcW w:w="2248" w:type="dxa"/>
          </w:tcPr>
          <w:p w14:paraId="180F8BCF" w14:textId="77777777" w:rsidR="00457FE3" w:rsidRDefault="00457FE3">
            <w:pPr>
              <w:pStyle w:val="TAL"/>
              <w:rPr>
                <w:rFonts w:eastAsia="Times New Roman"/>
              </w:rPr>
            </w:pPr>
            <w:r>
              <w:t>IETF RFC 8583 [60]</w:t>
            </w:r>
          </w:p>
        </w:tc>
        <w:tc>
          <w:tcPr>
            <w:tcW w:w="4137" w:type="dxa"/>
          </w:tcPr>
          <w:p w14:paraId="2773331B" w14:textId="77777777" w:rsidR="00457FE3" w:rsidRDefault="00457FE3">
            <w:pPr>
              <w:pStyle w:val="TAL"/>
            </w:pPr>
            <w:r>
              <w:t>The AVP used to convey load information between Diameter nodes.</w:t>
            </w:r>
          </w:p>
          <w:p w14:paraId="097C6169"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847" w:type="dxa"/>
          </w:tcPr>
          <w:p w14:paraId="03B1C161" w14:textId="77777777" w:rsidR="00457FE3" w:rsidRDefault="00457FE3">
            <w:pPr>
              <w:pStyle w:val="TAL"/>
              <w:rPr>
                <w:rFonts w:eastAsia="Times New Roman"/>
              </w:rPr>
            </w:pPr>
            <w:r>
              <w:t>All</w:t>
            </w:r>
          </w:p>
        </w:tc>
        <w:tc>
          <w:tcPr>
            <w:tcW w:w="1357" w:type="dxa"/>
          </w:tcPr>
          <w:p w14:paraId="55545D9C" w14:textId="77777777" w:rsidR="00457FE3" w:rsidRDefault="00457FE3">
            <w:pPr>
              <w:pStyle w:val="TAL"/>
              <w:rPr>
                <w:rFonts w:eastAsia="Times New Roman"/>
              </w:rPr>
            </w:pPr>
          </w:p>
        </w:tc>
      </w:tr>
      <w:tr w:rsidR="00457FE3" w14:paraId="4B3A227E" w14:textId="77777777">
        <w:trPr>
          <w:cantSplit/>
          <w:jc w:val="center"/>
        </w:trPr>
        <w:tc>
          <w:tcPr>
            <w:tcW w:w="1188" w:type="dxa"/>
          </w:tcPr>
          <w:p w14:paraId="04219AE0" w14:textId="77777777" w:rsidR="00457FE3" w:rsidRDefault="00457FE3">
            <w:pPr>
              <w:pStyle w:val="TAL"/>
              <w:rPr>
                <w:rFonts w:eastAsia="Times New Roman"/>
              </w:rPr>
            </w:pPr>
            <w:r>
              <w:rPr>
                <w:rFonts w:eastAsia="Times New Roman"/>
              </w:rPr>
              <w:t>Max-Requested-Bandwidth-UL</w:t>
            </w:r>
            <w:r>
              <w:rPr>
                <w:rFonts w:eastAsia="Times New Roman"/>
              </w:rPr>
              <w:br/>
              <w:t>(Note 2)</w:t>
            </w:r>
          </w:p>
        </w:tc>
        <w:tc>
          <w:tcPr>
            <w:tcW w:w="2248" w:type="dxa"/>
          </w:tcPr>
          <w:p w14:paraId="183F3EB9" w14:textId="77777777" w:rsidR="00457FE3" w:rsidRDefault="00457FE3">
            <w:pPr>
              <w:pStyle w:val="TAL"/>
              <w:rPr>
                <w:rFonts w:eastAsia="Times New Roman"/>
              </w:rPr>
            </w:pPr>
            <w:r>
              <w:t>3GPP </w:t>
            </w:r>
            <w:r>
              <w:rPr>
                <w:rFonts w:eastAsia="Times New Roman"/>
              </w:rPr>
              <w:t>TS 29.214 [10]</w:t>
            </w:r>
          </w:p>
        </w:tc>
        <w:tc>
          <w:tcPr>
            <w:tcW w:w="4137" w:type="dxa"/>
          </w:tcPr>
          <w:p w14:paraId="4D55ED4A" w14:textId="77777777" w:rsidR="00457FE3" w:rsidRDefault="00457FE3">
            <w:pPr>
              <w:pStyle w:val="TAL"/>
              <w:rPr>
                <w:rFonts w:eastAsia="Times New Roman"/>
              </w:rPr>
            </w:pPr>
            <w:r>
              <w:rPr>
                <w:rFonts w:eastAsia="Times New Roman"/>
              </w:rPr>
              <w:t>Defines the maximum authorized bandwidth for uplink.</w:t>
            </w:r>
          </w:p>
        </w:tc>
        <w:tc>
          <w:tcPr>
            <w:tcW w:w="847" w:type="dxa"/>
          </w:tcPr>
          <w:p w14:paraId="747CFE8E" w14:textId="77777777" w:rsidR="00457FE3" w:rsidRDefault="00457FE3">
            <w:pPr>
              <w:pStyle w:val="TAL"/>
              <w:rPr>
                <w:rFonts w:eastAsia="Times New Roman"/>
              </w:rPr>
            </w:pPr>
            <w:r>
              <w:rPr>
                <w:rFonts w:eastAsia="Times New Roman"/>
              </w:rPr>
              <w:t>All</w:t>
            </w:r>
          </w:p>
        </w:tc>
        <w:tc>
          <w:tcPr>
            <w:tcW w:w="1357" w:type="dxa"/>
          </w:tcPr>
          <w:p w14:paraId="7A3E8325" w14:textId="77777777" w:rsidR="00457FE3" w:rsidRDefault="00457FE3">
            <w:pPr>
              <w:pStyle w:val="TAL"/>
              <w:rPr>
                <w:rFonts w:eastAsia="Times New Roman"/>
              </w:rPr>
            </w:pPr>
          </w:p>
        </w:tc>
      </w:tr>
      <w:tr w:rsidR="00457FE3" w14:paraId="0EA1FCB3" w14:textId="77777777">
        <w:trPr>
          <w:cantSplit/>
          <w:jc w:val="center"/>
        </w:trPr>
        <w:tc>
          <w:tcPr>
            <w:tcW w:w="1188" w:type="dxa"/>
          </w:tcPr>
          <w:p w14:paraId="104A25F3" w14:textId="77777777" w:rsidR="00457FE3" w:rsidRDefault="00457FE3">
            <w:pPr>
              <w:pStyle w:val="TAL"/>
              <w:rPr>
                <w:rFonts w:eastAsia="Times New Roman"/>
              </w:rPr>
            </w:pPr>
            <w:r>
              <w:rPr>
                <w:rFonts w:eastAsia="Times New Roman"/>
              </w:rPr>
              <w:t>Max-Requested-Bandwidth-DL</w:t>
            </w:r>
            <w:r>
              <w:rPr>
                <w:rFonts w:eastAsia="Times New Roman"/>
              </w:rPr>
              <w:br/>
              <w:t>(Note 2)</w:t>
            </w:r>
          </w:p>
        </w:tc>
        <w:tc>
          <w:tcPr>
            <w:tcW w:w="2248" w:type="dxa"/>
          </w:tcPr>
          <w:p w14:paraId="079E9D85" w14:textId="77777777" w:rsidR="00457FE3" w:rsidRDefault="00457FE3">
            <w:pPr>
              <w:pStyle w:val="TAL"/>
              <w:rPr>
                <w:rFonts w:eastAsia="Times New Roman"/>
              </w:rPr>
            </w:pPr>
            <w:r>
              <w:t>3GPP </w:t>
            </w:r>
            <w:r>
              <w:rPr>
                <w:rFonts w:eastAsia="Times New Roman"/>
              </w:rPr>
              <w:t>TS 29.214 [10]</w:t>
            </w:r>
          </w:p>
        </w:tc>
        <w:tc>
          <w:tcPr>
            <w:tcW w:w="4137" w:type="dxa"/>
          </w:tcPr>
          <w:p w14:paraId="6B0D9A4E" w14:textId="77777777" w:rsidR="00457FE3" w:rsidRDefault="00457FE3">
            <w:pPr>
              <w:pStyle w:val="TAL"/>
              <w:rPr>
                <w:rFonts w:eastAsia="Times New Roman"/>
              </w:rPr>
            </w:pPr>
            <w:r>
              <w:rPr>
                <w:rFonts w:eastAsia="Times New Roman"/>
              </w:rPr>
              <w:t>Defines the maximum authorized bandwidth for downlink.</w:t>
            </w:r>
          </w:p>
        </w:tc>
        <w:tc>
          <w:tcPr>
            <w:tcW w:w="847" w:type="dxa"/>
          </w:tcPr>
          <w:p w14:paraId="03E59BE0" w14:textId="77777777" w:rsidR="00457FE3" w:rsidRDefault="00457FE3">
            <w:pPr>
              <w:pStyle w:val="TAL"/>
              <w:rPr>
                <w:rFonts w:eastAsia="Times New Roman"/>
              </w:rPr>
            </w:pPr>
            <w:r>
              <w:rPr>
                <w:rFonts w:eastAsia="Times New Roman"/>
              </w:rPr>
              <w:t>All</w:t>
            </w:r>
          </w:p>
        </w:tc>
        <w:tc>
          <w:tcPr>
            <w:tcW w:w="1357" w:type="dxa"/>
          </w:tcPr>
          <w:p w14:paraId="1A998578" w14:textId="77777777" w:rsidR="00457FE3" w:rsidRDefault="00457FE3">
            <w:pPr>
              <w:pStyle w:val="TAL"/>
              <w:rPr>
                <w:rFonts w:eastAsia="Times New Roman"/>
              </w:rPr>
            </w:pPr>
          </w:p>
        </w:tc>
      </w:tr>
      <w:tr w:rsidR="00457FE3" w14:paraId="66AE63F2" w14:textId="77777777">
        <w:trPr>
          <w:cantSplit/>
          <w:jc w:val="center"/>
        </w:trPr>
        <w:tc>
          <w:tcPr>
            <w:tcW w:w="1188" w:type="dxa"/>
          </w:tcPr>
          <w:p w14:paraId="77682A07" w14:textId="77777777" w:rsidR="00457FE3" w:rsidRDefault="00457FE3">
            <w:pPr>
              <w:pStyle w:val="TAL"/>
              <w:rPr>
                <w:rFonts w:eastAsia="Times New Roman"/>
              </w:rPr>
            </w:pPr>
            <w:r>
              <w:rPr>
                <w:rFonts w:eastAsia="Times New Roman"/>
              </w:rPr>
              <w:t>NetLoc-Access-Support</w:t>
            </w:r>
          </w:p>
        </w:tc>
        <w:tc>
          <w:tcPr>
            <w:tcW w:w="2248" w:type="dxa"/>
          </w:tcPr>
          <w:p w14:paraId="722147ED" w14:textId="77777777" w:rsidR="00457FE3" w:rsidRDefault="00457FE3">
            <w:pPr>
              <w:pStyle w:val="TAL"/>
              <w:rPr>
                <w:rFonts w:eastAsia="Times New Roman"/>
              </w:rPr>
            </w:pPr>
            <w:r>
              <w:rPr>
                <w:rFonts w:eastAsia="Times New Roman"/>
              </w:rPr>
              <w:t>5.3.111</w:t>
            </w:r>
          </w:p>
        </w:tc>
        <w:tc>
          <w:tcPr>
            <w:tcW w:w="4137" w:type="dxa"/>
          </w:tcPr>
          <w:p w14:paraId="01D132D5" w14:textId="77777777" w:rsidR="00457FE3" w:rsidRDefault="00457FE3">
            <w:pPr>
              <w:pStyle w:val="TAL"/>
              <w:rPr>
                <w:rFonts w:eastAsia="Times New Roman"/>
              </w:rPr>
            </w:pPr>
            <w:r>
              <w:rPr>
                <w:rFonts w:eastAsia="Times New Roman"/>
              </w:rPr>
              <w:t>Indicates the access network information reporting level of support.</w:t>
            </w:r>
          </w:p>
        </w:tc>
        <w:tc>
          <w:tcPr>
            <w:tcW w:w="847" w:type="dxa"/>
          </w:tcPr>
          <w:p w14:paraId="5197BFDD" w14:textId="77777777" w:rsidR="00457FE3" w:rsidRDefault="00457FE3">
            <w:pPr>
              <w:pStyle w:val="TAL"/>
              <w:rPr>
                <w:rFonts w:eastAsia="Times New Roman"/>
              </w:rPr>
            </w:pPr>
            <w:r>
              <w:rPr>
                <w:rFonts w:eastAsia="Times New Roman"/>
              </w:rPr>
              <w:t>All</w:t>
            </w:r>
          </w:p>
        </w:tc>
        <w:tc>
          <w:tcPr>
            <w:tcW w:w="1357" w:type="dxa"/>
          </w:tcPr>
          <w:p w14:paraId="45A85AC0" w14:textId="77777777" w:rsidR="00457FE3" w:rsidRDefault="00457FE3">
            <w:pPr>
              <w:pStyle w:val="TAL"/>
              <w:rPr>
                <w:rFonts w:eastAsia="Times New Roman"/>
              </w:rPr>
            </w:pPr>
            <w:r>
              <w:rPr>
                <w:rFonts w:eastAsia="Times New Roman"/>
              </w:rPr>
              <w:t>NetLoc</w:t>
            </w:r>
          </w:p>
        </w:tc>
      </w:tr>
      <w:tr w:rsidR="00457FE3" w14:paraId="5AE4E024" w14:textId="77777777">
        <w:trPr>
          <w:cantSplit/>
          <w:jc w:val="center"/>
        </w:trPr>
        <w:tc>
          <w:tcPr>
            <w:tcW w:w="1188" w:type="dxa"/>
          </w:tcPr>
          <w:p w14:paraId="4B3D1FD8" w14:textId="77777777" w:rsidR="00457FE3" w:rsidRDefault="00457FE3">
            <w:pPr>
              <w:pStyle w:val="TAL"/>
              <w:rPr>
                <w:rFonts w:eastAsia="Times New Roman"/>
              </w:rPr>
            </w:pPr>
            <w:r>
              <w:rPr>
                <w:rFonts w:eastAsia="Times New Roman"/>
              </w:rPr>
              <w:t>Network-Request-Support</w:t>
            </w:r>
          </w:p>
        </w:tc>
        <w:tc>
          <w:tcPr>
            <w:tcW w:w="2248" w:type="dxa"/>
          </w:tcPr>
          <w:p w14:paraId="02FB6EA6" w14:textId="77777777" w:rsidR="00457FE3" w:rsidRDefault="00457FE3">
            <w:pPr>
              <w:pStyle w:val="TAL"/>
              <w:rPr>
                <w:rFonts w:eastAsia="Times New Roman"/>
              </w:rPr>
            </w:pPr>
            <w:r>
              <w:rPr>
                <w:rFonts w:eastAsia="Times New Roman"/>
              </w:rPr>
              <w:t>5.3.24</w:t>
            </w:r>
          </w:p>
        </w:tc>
        <w:tc>
          <w:tcPr>
            <w:tcW w:w="4137" w:type="dxa"/>
          </w:tcPr>
          <w:p w14:paraId="02D08D3B" w14:textId="77777777" w:rsidR="00457FE3" w:rsidRDefault="00457FE3">
            <w:pPr>
              <w:pStyle w:val="TAL"/>
              <w:rPr>
                <w:rFonts w:eastAsia="Times New Roman"/>
              </w:rPr>
            </w:pPr>
            <w:r>
              <w:rPr>
                <w:rFonts w:eastAsia="Times New Roman"/>
              </w:rPr>
              <w:t xml:space="preserve">Indicates whether the </w:t>
            </w:r>
            <w:r>
              <w:rPr>
                <w:rFonts w:eastAsia="SimSun"/>
              </w:rPr>
              <w:t xml:space="preserve">UE and </w:t>
            </w:r>
            <w:r>
              <w:rPr>
                <w:rFonts w:eastAsia="Times New Roman"/>
              </w:rPr>
              <w:t>access network supports the network requested bearer control mode or not.</w:t>
            </w:r>
          </w:p>
        </w:tc>
        <w:tc>
          <w:tcPr>
            <w:tcW w:w="847" w:type="dxa"/>
          </w:tcPr>
          <w:p w14:paraId="15C6C962" w14:textId="77777777" w:rsidR="00457FE3" w:rsidRDefault="00457FE3">
            <w:pPr>
              <w:pStyle w:val="TAL"/>
              <w:rPr>
                <w:rFonts w:eastAsia="Times New Roman"/>
              </w:rPr>
            </w:pPr>
            <w:r>
              <w:rPr>
                <w:rFonts w:eastAsia="Times New Roman"/>
              </w:rPr>
              <w:t>All (See NOTE 3)</w:t>
            </w:r>
          </w:p>
        </w:tc>
        <w:tc>
          <w:tcPr>
            <w:tcW w:w="1357" w:type="dxa"/>
          </w:tcPr>
          <w:p w14:paraId="062880E1" w14:textId="77777777" w:rsidR="00457FE3" w:rsidRDefault="00457FE3">
            <w:pPr>
              <w:pStyle w:val="TAL"/>
              <w:rPr>
                <w:rFonts w:eastAsia="Times New Roman"/>
              </w:rPr>
            </w:pPr>
          </w:p>
        </w:tc>
      </w:tr>
      <w:tr w:rsidR="00457FE3" w14:paraId="47FB93F4" w14:textId="77777777">
        <w:trPr>
          <w:cantSplit/>
          <w:jc w:val="center"/>
        </w:trPr>
        <w:tc>
          <w:tcPr>
            <w:tcW w:w="1188" w:type="dxa"/>
          </w:tcPr>
          <w:p w14:paraId="1977B9C3" w14:textId="77777777" w:rsidR="00457FE3" w:rsidRDefault="00457FE3">
            <w:pPr>
              <w:pStyle w:val="TAL"/>
              <w:rPr>
                <w:rFonts w:eastAsia="Times New Roman"/>
              </w:rPr>
            </w:pPr>
            <w:r>
              <w:t>OC-OLR</w:t>
            </w:r>
          </w:p>
        </w:tc>
        <w:tc>
          <w:tcPr>
            <w:tcW w:w="2248" w:type="dxa"/>
          </w:tcPr>
          <w:p w14:paraId="211E38B2"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lang w:eastAsia="zh-CN"/>
              </w:rPr>
              <w:t>49]</w:t>
            </w:r>
          </w:p>
        </w:tc>
        <w:tc>
          <w:tcPr>
            <w:tcW w:w="4137" w:type="dxa"/>
          </w:tcPr>
          <w:p w14:paraId="1F71C9C0" w14:textId="77777777" w:rsidR="00457FE3" w:rsidRDefault="00457FE3">
            <w:pPr>
              <w:pStyle w:val="TAL"/>
              <w:rPr>
                <w:rFonts w:eastAsia="Times New Roman"/>
              </w:rPr>
            </w:pPr>
            <w:r>
              <w:rPr>
                <w:rFonts w:eastAsia="SimSun"/>
                <w:noProof/>
                <w:lang w:eastAsia="zh-CN"/>
              </w:rPr>
              <w:t>Contains the necessary information to convey an overload report</w:t>
            </w:r>
            <w:r>
              <w:rPr>
                <w:rFonts w:eastAsia="SimSun" w:hint="eastAsia"/>
                <w:noProof/>
                <w:lang w:eastAsia="zh-CN"/>
              </w:rPr>
              <w:t>.</w:t>
            </w:r>
          </w:p>
        </w:tc>
        <w:tc>
          <w:tcPr>
            <w:tcW w:w="847" w:type="dxa"/>
          </w:tcPr>
          <w:p w14:paraId="6B55905B" w14:textId="77777777" w:rsidR="00457FE3" w:rsidRDefault="00457FE3">
            <w:pPr>
              <w:pStyle w:val="TAL"/>
              <w:rPr>
                <w:rFonts w:eastAsia="Times New Roman"/>
              </w:rPr>
            </w:pPr>
            <w:r>
              <w:t>All</w:t>
            </w:r>
          </w:p>
        </w:tc>
        <w:tc>
          <w:tcPr>
            <w:tcW w:w="1357" w:type="dxa"/>
          </w:tcPr>
          <w:p w14:paraId="4C8FE972" w14:textId="77777777" w:rsidR="00457FE3" w:rsidRDefault="00457FE3">
            <w:pPr>
              <w:pStyle w:val="TAL"/>
              <w:rPr>
                <w:rFonts w:eastAsia="SimSun"/>
                <w:lang w:eastAsia="zh-CN"/>
              </w:rPr>
            </w:pPr>
          </w:p>
        </w:tc>
      </w:tr>
      <w:tr w:rsidR="00457FE3" w14:paraId="014E31DA" w14:textId="77777777">
        <w:trPr>
          <w:cantSplit/>
          <w:jc w:val="center"/>
        </w:trPr>
        <w:tc>
          <w:tcPr>
            <w:tcW w:w="1188" w:type="dxa"/>
            <w:vAlign w:val="center"/>
          </w:tcPr>
          <w:p w14:paraId="1967D3CE" w14:textId="77777777" w:rsidR="00457FE3" w:rsidRDefault="00457FE3">
            <w:pPr>
              <w:pStyle w:val="TAL"/>
              <w:rPr>
                <w:rFonts w:eastAsia="Times New Roman"/>
              </w:rPr>
            </w:pPr>
            <w:r>
              <w:t>OC-Supported-Features</w:t>
            </w:r>
          </w:p>
        </w:tc>
        <w:tc>
          <w:tcPr>
            <w:tcW w:w="2248" w:type="dxa"/>
            <w:vAlign w:val="center"/>
          </w:tcPr>
          <w:p w14:paraId="3F354959" w14:textId="77777777" w:rsidR="00457FE3" w:rsidRDefault="00457FE3">
            <w:pPr>
              <w:pStyle w:val="TAL"/>
              <w:rPr>
                <w:rFonts w:eastAsia="Times New Roman"/>
              </w:rPr>
            </w:pPr>
            <w:r>
              <w:rPr>
                <w:lang w:eastAsia="zh-CN"/>
              </w:rPr>
              <w:t>IETF</w:t>
            </w:r>
            <w:r>
              <w:rPr>
                <w:lang w:val="en-US" w:eastAsia="zh-CN"/>
              </w:rPr>
              <w:t> </w:t>
            </w:r>
            <w:r>
              <w:rPr>
                <w:rFonts w:hint="eastAsia"/>
                <w:lang w:eastAsia="zh-CN"/>
              </w:rPr>
              <w:t>RFC 7683</w:t>
            </w:r>
            <w:r>
              <w:rPr>
                <w:lang w:val="en-US" w:eastAsia="zh-CN"/>
              </w:rPr>
              <w:t> [</w:t>
            </w:r>
            <w:r>
              <w:rPr>
                <w:rFonts w:eastAsia="SimSun" w:hint="eastAsia"/>
                <w:lang w:eastAsia="zh-CN"/>
              </w:rPr>
              <w:t>49</w:t>
            </w:r>
            <w:r>
              <w:rPr>
                <w:lang w:eastAsia="zh-CN"/>
              </w:rPr>
              <w:t>]</w:t>
            </w:r>
          </w:p>
        </w:tc>
        <w:tc>
          <w:tcPr>
            <w:tcW w:w="4137" w:type="dxa"/>
            <w:vAlign w:val="center"/>
          </w:tcPr>
          <w:p w14:paraId="7A4BA80E" w14:textId="77777777" w:rsidR="00457FE3" w:rsidRDefault="00457FE3">
            <w:pPr>
              <w:pStyle w:val="TAL"/>
              <w:rPr>
                <w:rFonts w:eastAsia="Times New Roman"/>
              </w:rPr>
            </w:pPr>
            <w:r>
              <w:rPr>
                <w:rFonts w:eastAsia="SimSun"/>
                <w:noProof/>
                <w:lang w:eastAsia="zh-CN"/>
              </w:rPr>
              <w:t>Defines the support for the Diameter overload indication conveyence by the sending node</w:t>
            </w:r>
            <w:r>
              <w:rPr>
                <w:rFonts w:eastAsia="SimSun" w:hint="eastAsia"/>
                <w:noProof/>
                <w:lang w:eastAsia="zh-CN"/>
              </w:rPr>
              <w:t>.</w:t>
            </w:r>
          </w:p>
        </w:tc>
        <w:tc>
          <w:tcPr>
            <w:tcW w:w="847" w:type="dxa"/>
          </w:tcPr>
          <w:p w14:paraId="437B214A" w14:textId="77777777" w:rsidR="00457FE3" w:rsidRDefault="00457FE3">
            <w:pPr>
              <w:pStyle w:val="TAL"/>
              <w:rPr>
                <w:rFonts w:eastAsia="Times New Roman"/>
              </w:rPr>
            </w:pPr>
            <w:r>
              <w:t>All</w:t>
            </w:r>
          </w:p>
        </w:tc>
        <w:tc>
          <w:tcPr>
            <w:tcW w:w="1357" w:type="dxa"/>
          </w:tcPr>
          <w:p w14:paraId="65B8E5A1" w14:textId="77777777" w:rsidR="00457FE3" w:rsidRDefault="00457FE3">
            <w:pPr>
              <w:pStyle w:val="TAL"/>
              <w:rPr>
                <w:rFonts w:eastAsia="Times New Roman"/>
              </w:rPr>
            </w:pPr>
          </w:p>
        </w:tc>
      </w:tr>
      <w:tr w:rsidR="00457FE3" w14:paraId="509CE80C" w14:textId="77777777">
        <w:trPr>
          <w:cantSplit/>
          <w:jc w:val="center"/>
        </w:trPr>
        <w:tc>
          <w:tcPr>
            <w:tcW w:w="1188" w:type="dxa"/>
          </w:tcPr>
          <w:p w14:paraId="2FDB1BF0" w14:textId="77777777" w:rsidR="00457FE3" w:rsidRDefault="00457FE3">
            <w:pPr>
              <w:pStyle w:val="TAL"/>
              <w:rPr>
                <w:rFonts w:eastAsia="Times New Roman"/>
              </w:rPr>
            </w:pPr>
            <w:r>
              <w:rPr>
                <w:rFonts w:eastAsia="Times New Roman"/>
              </w:rPr>
              <w:t>Packet-Filter-Content</w:t>
            </w:r>
          </w:p>
        </w:tc>
        <w:tc>
          <w:tcPr>
            <w:tcW w:w="2248" w:type="dxa"/>
          </w:tcPr>
          <w:p w14:paraId="03CB9252" w14:textId="77777777" w:rsidR="00457FE3" w:rsidRDefault="00457FE3">
            <w:pPr>
              <w:pStyle w:val="TAL"/>
              <w:rPr>
                <w:rFonts w:eastAsia="Times New Roman"/>
                <w:lang w:eastAsia="ko-KR"/>
              </w:rPr>
            </w:pPr>
            <w:r>
              <w:rPr>
                <w:rFonts w:eastAsia="Times New Roman"/>
              </w:rPr>
              <w:t>5.3.</w:t>
            </w:r>
            <w:r>
              <w:rPr>
                <w:rFonts w:eastAsia="Times New Roman"/>
                <w:lang w:eastAsia="ko-KR"/>
              </w:rPr>
              <w:t>54</w:t>
            </w:r>
          </w:p>
        </w:tc>
        <w:tc>
          <w:tcPr>
            <w:tcW w:w="4137" w:type="dxa"/>
          </w:tcPr>
          <w:p w14:paraId="33B90162" w14:textId="77777777" w:rsidR="00457FE3" w:rsidRDefault="00457FE3">
            <w:pPr>
              <w:pStyle w:val="TAL"/>
              <w:rPr>
                <w:rFonts w:eastAsia="바탕"/>
                <w:lang w:eastAsia="ko-KR"/>
              </w:rPr>
            </w:pPr>
            <w:r>
              <w:rPr>
                <w:rFonts w:eastAsia="Times New Roman"/>
              </w:rPr>
              <w:t>Indicates the content of the packet filter.</w:t>
            </w:r>
            <w:r>
              <w:rPr>
                <w:rFonts w:eastAsia="바탕" w:hint="eastAsia"/>
                <w:lang w:eastAsia="ko-KR"/>
              </w:rPr>
              <w:t xml:space="preserve"> </w:t>
            </w:r>
            <w:r>
              <w:rPr>
                <w:rFonts w:eastAsia="Times New Roman"/>
              </w:rPr>
              <w:t>Destination IP address including the value provided by the UE may be provided when the ExtendedFilter feature is supported as described in clause 5a.4.1.</w:t>
            </w:r>
          </w:p>
        </w:tc>
        <w:tc>
          <w:tcPr>
            <w:tcW w:w="847" w:type="dxa"/>
          </w:tcPr>
          <w:p w14:paraId="5B76E787" w14:textId="77777777" w:rsidR="00457FE3" w:rsidRDefault="00457FE3">
            <w:pPr>
              <w:pStyle w:val="TAL"/>
              <w:rPr>
                <w:rFonts w:eastAsia="Times New Roman"/>
              </w:rPr>
            </w:pPr>
            <w:r>
              <w:rPr>
                <w:rFonts w:eastAsia="Times New Roman"/>
              </w:rPr>
              <w:t xml:space="preserve">All </w:t>
            </w:r>
          </w:p>
        </w:tc>
        <w:tc>
          <w:tcPr>
            <w:tcW w:w="1357" w:type="dxa"/>
          </w:tcPr>
          <w:p w14:paraId="7B9CFCD8" w14:textId="77777777" w:rsidR="00457FE3" w:rsidRDefault="00457FE3">
            <w:pPr>
              <w:pStyle w:val="TAL"/>
              <w:rPr>
                <w:rFonts w:eastAsia="Times New Roman"/>
              </w:rPr>
            </w:pPr>
          </w:p>
        </w:tc>
      </w:tr>
      <w:tr w:rsidR="00457FE3" w14:paraId="31576DB6" w14:textId="77777777">
        <w:trPr>
          <w:cantSplit/>
          <w:jc w:val="center"/>
        </w:trPr>
        <w:tc>
          <w:tcPr>
            <w:tcW w:w="1188" w:type="dxa"/>
          </w:tcPr>
          <w:p w14:paraId="2E7EFEAF" w14:textId="77777777" w:rsidR="00457FE3" w:rsidRDefault="00457FE3">
            <w:pPr>
              <w:pStyle w:val="TAL"/>
              <w:rPr>
                <w:rFonts w:eastAsia="Times New Roman"/>
              </w:rPr>
            </w:pPr>
            <w:r>
              <w:rPr>
                <w:rFonts w:eastAsia="Times New Roman"/>
              </w:rPr>
              <w:t>Packet-Filter-Identifier</w:t>
            </w:r>
          </w:p>
        </w:tc>
        <w:tc>
          <w:tcPr>
            <w:tcW w:w="2248" w:type="dxa"/>
          </w:tcPr>
          <w:p w14:paraId="58FD4FBF" w14:textId="77777777" w:rsidR="00457FE3" w:rsidRDefault="00457FE3">
            <w:pPr>
              <w:pStyle w:val="TAL"/>
              <w:rPr>
                <w:rFonts w:eastAsia="Times New Roman"/>
                <w:lang w:eastAsia="ko-KR"/>
              </w:rPr>
            </w:pPr>
            <w:r>
              <w:rPr>
                <w:rFonts w:eastAsia="Times New Roman"/>
              </w:rPr>
              <w:t>5.3.</w:t>
            </w:r>
            <w:r>
              <w:rPr>
                <w:rFonts w:eastAsia="Times New Roman"/>
                <w:lang w:eastAsia="ko-KR"/>
              </w:rPr>
              <w:t>55</w:t>
            </w:r>
          </w:p>
        </w:tc>
        <w:tc>
          <w:tcPr>
            <w:tcW w:w="4137" w:type="dxa"/>
          </w:tcPr>
          <w:p w14:paraId="08E939DE" w14:textId="77777777" w:rsidR="00457FE3" w:rsidRDefault="00457FE3">
            <w:pPr>
              <w:pStyle w:val="TAL"/>
              <w:rPr>
                <w:rFonts w:eastAsia="Times New Roman"/>
              </w:rPr>
            </w:pPr>
            <w:r>
              <w:rPr>
                <w:rFonts w:eastAsia="Times New Roman"/>
              </w:rPr>
              <w:t>The identity of the packet filter.</w:t>
            </w:r>
          </w:p>
        </w:tc>
        <w:tc>
          <w:tcPr>
            <w:tcW w:w="847" w:type="dxa"/>
          </w:tcPr>
          <w:p w14:paraId="765DA734" w14:textId="77777777" w:rsidR="00457FE3" w:rsidRDefault="00457FE3">
            <w:pPr>
              <w:pStyle w:val="TAL"/>
              <w:rPr>
                <w:rFonts w:eastAsia="Times New Roman"/>
              </w:rPr>
            </w:pPr>
            <w:r>
              <w:rPr>
                <w:rFonts w:eastAsia="Times New Roman"/>
              </w:rPr>
              <w:t xml:space="preserve">All </w:t>
            </w:r>
          </w:p>
        </w:tc>
        <w:tc>
          <w:tcPr>
            <w:tcW w:w="1357" w:type="dxa"/>
          </w:tcPr>
          <w:p w14:paraId="01E46085" w14:textId="77777777" w:rsidR="00457FE3" w:rsidRDefault="00457FE3">
            <w:pPr>
              <w:pStyle w:val="TAL"/>
              <w:rPr>
                <w:rFonts w:eastAsia="Times New Roman"/>
              </w:rPr>
            </w:pPr>
          </w:p>
        </w:tc>
      </w:tr>
      <w:tr w:rsidR="00457FE3" w14:paraId="131ADD35" w14:textId="77777777">
        <w:trPr>
          <w:cantSplit/>
          <w:jc w:val="center"/>
        </w:trPr>
        <w:tc>
          <w:tcPr>
            <w:tcW w:w="1188" w:type="dxa"/>
          </w:tcPr>
          <w:p w14:paraId="0218BD15" w14:textId="77777777" w:rsidR="00457FE3" w:rsidRDefault="00457FE3">
            <w:pPr>
              <w:pStyle w:val="TAL"/>
              <w:rPr>
                <w:rFonts w:eastAsia="Times New Roman"/>
              </w:rPr>
            </w:pPr>
            <w:r>
              <w:rPr>
                <w:rFonts w:eastAsia="Times New Roman"/>
              </w:rPr>
              <w:t>Packet-Filter-Information</w:t>
            </w:r>
          </w:p>
        </w:tc>
        <w:tc>
          <w:tcPr>
            <w:tcW w:w="2248" w:type="dxa"/>
          </w:tcPr>
          <w:p w14:paraId="0A1A9092" w14:textId="77777777" w:rsidR="00457FE3" w:rsidRDefault="00457FE3">
            <w:pPr>
              <w:pStyle w:val="TAL"/>
              <w:rPr>
                <w:rFonts w:eastAsia="Times New Roman"/>
                <w:lang w:eastAsia="ko-KR"/>
              </w:rPr>
            </w:pPr>
            <w:r>
              <w:rPr>
                <w:rFonts w:eastAsia="Times New Roman"/>
              </w:rPr>
              <w:t>5.3.</w:t>
            </w:r>
            <w:r>
              <w:rPr>
                <w:rFonts w:eastAsia="Times New Roman"/>
                <w:lang w:eastAsia="ko-KR"/>
              </w:rPr>
              <w:t>56</w:t>
            </w:r>
          </w:p>
        </w:tc>
        <w:tc>
          <w:tcPr>
            <w:tcW w:w="4137" w:type="dxa"/>
          </w:tcPr>
          <w:p w14:paraId="3828DE86" w14:textId="77777777" w:rsidR="00457FE3" w:rsidRDefault="00457FE3">
            <w:pPr>
              <w:pStyle w:val="TAL"/>
              <w:rPr>
                <w:rFonts w:eastAsia="Times New Roman"/>
              </w:rPr>
            </w:pPr>
            <w:r>
              <w:rPr>
                <w:rFonts w:eastAsia="Times New Roman"/>
              </w:rPr>
              <w:t>Information related to the packet filters that the BBERF provides to the PCRF.</w:t>
            </w:r>
          </w:p>
        </w:tc>
        <w:tc>
          <w:tcPr>
            <w:tcW w:w="847" w:type="dxa"/>
          </w:tcPr>
          <w:p w14:paraId="12ED8EF8" w14:textId="77777777" w:rsidR="00457FE3" w:rsidRDefault="00457FE3">
            <w:pPr>
              <w:pStyle w:val="TAL"/>
              <w:rPr>
                <w:rFonts w:eastAsia="Times New Roman"/>
              </w:rPr>
            </w:pPr>
            <w:r>
              <w:rPr>
                <w:rFonts w:eastAsia="Times New Roman"/>
              </w:rPr>
              <w:t xml:space="preserve">All </w:t>
            </w:r>
          </w:p>
        </w:tc>
        <w:tc>
          <w:tcPr>
            <w:tcW w:w="1357" w:type="dxa"/>
          </w:tcPr>
          <w:p w14:paraId="3E92718C" w14:textId="77777777" w:rsidR="00457FE3" w:rsidRDefault="00457FE3">
            <w:pPr>
              <w:pStyle w:val="TAL"/>
              <w:rPr>
                <w:rFonts w:eastAsia="Times New Roman"/>
              </w:rPr>
            </w:pPr>
          </w:p>
        </w:tc>
      </w:tr>
      <w:tr w:rsidR="00457FE3" w14:paraId="6DF67975" w14:textId="77777777">
        <w:trPr>
          <w:cantSplit/>
          <w:jc w:val="center"/>
        </w:trPr>
        <w:tc>
          <w:tcPr>
            <w:tcW w:w="1188" w:type="dxa"/>
          </w:tcPr>
          <w:p w14:paraId="08A4E976" w14:textId="77777777" w:rsidR="00457FE3" w:rsidRDefault="00457FE3">
            <w:pPr>
              <w:pStyle w:val="TAL"/>
              <w:rPr>
                <w:rFonts w:eastAsia="Times New Roman"/>
              </w:rPr>
            </w:pPr>
            <w:r>
              <w:rPr>
                <w:rFonts w:eastAsia="Times New Roman"/>
                <w:lang w:eastAsia="ko-KR"/>
              </w:rPr>
              <w:t>Packet-Filter-Operation</w:t>
            </w:r>
          </w:p>
        </w:tc>
        <w:tc>
          <w:tcPr>
            <w:tcW w:w="2248" w:type="dxa"/>
          </w:tcPr>
          <w:p w14:paraId="399D17FA" w14:textId="77777777" w:rsidR="00457FE3" w:rsidRDefault="00457FE3">
            <w:pPr>
              <w:pStyle w:val="TAL"/>
              <w:rPr>
                <w:rFonts w:eastAsia="Times New Roman"/>
              </w:rPr>
            </w:pPr>
            <w:r>
              <w:rPr>
                <w:rFonts w:eastAsia="Times New Roman"/>
                <w:lang w:eastAsia="ko-KR"/>
              </w:rPr>
              <w:t>5.3.57</w:t>
            </w:r>
          </w:p>
        </w:tc>
        <w:tc>
          <w:tcPr>
            <w:tcW w:w="4137" w:type="dxa"/>
          </w:tcPr>
          <w:p w14:paraId="5AADAFEE" w14:textId="77777777" w:rsidR="00457FE3" w:rsidRDefault="00457FE3">
            <w:pPr>
              <w:pStyle w:val="TAL"/>
              <w:rPr>
                <w:rFonts w:eastAsia="Times New Roman"/>
              </w:rPr>
            </w:pPr>
            <w:r>
              <w:rPr>
                <w:rFonts w:eastAsia="Times New Roman"/>
                <w:lang w:eastAsia="ko-KR"/>
              </w:rPr>
              <w:t>Indicates the operation that the terminal is requesting over the packet filters provided by the Packet-Filter-Information AVPs.</w:t>
            </w:r>
          </w:p>
        </w:tc>
        <w:tc>
          <w:tcPr>
            <w:tcW w:w="847" w:type="dxa"/>
          </w:tcPr>
          <w:p w14:paraId="54431CB2" w14:textId="77777777" w:rsidR="00457FE3" w:rsidRDefault="00457FE3">
            <w:pPr>
              <w:pStyle w:val="TAL"/>
              <w:rPr>
                <w:rFonts w:eastAsia="Times New Roman"/>
              </w:rPr>
            </w:pPr>
            <w:r>
              <w:rPr>
                <w:rFonts w:eastAsia="Times New Roman"/>
                <w:lang w:eastAsia="ko-KR"/>
              </w:rPr>
              <w:t xml:space="preserve">All </w:t>
            </w:r>
          </w:p>
        </w:tc>
        <w:tc>
          <w:tcPr>
            <w:tcW w:w="1357" w:type="dxa"/>
          </w:tcPr>
          <w:p w14:paraId="2DB0AD56" w14:textId="77777777" w:rsidR="00457FE3" w:rsidRDefault="00457FE3">
            <w:pPr>
              <w:pStyle w:val="TAL"/>
              <w:rPr>
                <w:rFonts w:eastAsia="Times New Roman"/>
              </w:rPr>
            </w:pPr>
          </w:p>
        </w:tc>
      </w:tr>
      <w:tr w:rsidR="00457FE3" w14:paraId="4ECB054B" w14:textId="77777777">
        <w:trPr>
          <w:cantSplit/>
          <w:jc w:val="center"/>
        </w:trPr>
        <w:tc>
          <w:tcPr>
            <w:tcW w:w="1188" w:type="dxa"/>
          </w:tcPr>
          <w:p w14:paraId="239E66B5" w14:textId="77777777" w:rsidR="00457FE3" w:rsidRDefault="00457FE3">
            <w:pPr>
              <w:pStyle w:val="TAL"/>
              <w:rPr>
                <w:rFonts w:eastAsia="Times New Roman"/>
                <w:lang w:eastAsia="ko-KR"/>
              </w:rPr>
            </w:pPr>
            <w:r>
              <w:rPr>
                <w:rFonts w:eastAsia="Times New Roman"/>
                <w:lang w:eastAsia="ko-KR"/>
              </w:rPr>
              <w:t>Packet-Filter-Usage</w:t>
            </w:r>
          </w:p>
        </w:tc>
        <w:tc>
          <w:tcPr>
            <w:tcW w:w="2248" w:type="dxa"/>
          </w:tcPr>
          <w:p w14:paraId="0ED6E222" w14:textId="77777777" w:rsidR="00457FE3" w:rsidRDefault="00457FE3">
            <w:pPr>
              <w:pStyle w:val="TAL"/>
              <w:rPr>
                <w:rFonts w:eastAsia="Times New Roman"/>
                <w:lang w:eastAsia="ko-KR"/>
              </w:rPr>
            </w:pPr>
            <w:r>
              <w:rPr>
                <w:rFonts w:eastAsia="Times New Roman"/>
                <w:lang w:eastAsia="ko-KR"/>
              </w:rPr>
              <w:t>5.3.66</w:t>
            </w:r>
          </w:p>
        </w:tc>
        <w:tc>
          <w:tcPr>
            <w:tcW w:w="4137" w:type="dxa"/>
          </w:tcPr>
          <w:p w14:paraId="64ADE48D" w14:textId="77777777" w:rsidR="00457FE3" w:rsidRDefault="00457FE3">
            <w:pPr>
              <w:pStyle w:val="TAL"/>
              <w:rPr>
                <w:rFonts w:eastAsia="Times New Roman"/>
                <w:lang w:eastAsia="ko-KR"/>
              </w:rPr>
            </w:pPr>
            <w:r>
              <w:rPr>
                <w:rFonts w:eastAsia="Times New Roman"/>
                <w:lang w:eastAsia="ko-KR"/>
              </w:rPr>
              <w:t>Indicates whether the UE shall be provisioned with the related traffic mapping information.</w:t>
            </w:r>
          </w:p>
        </w:tc>
        <w:tc>
          <w:tcPr>
            <w:tcW w:w="847" w:type="dxa"/>
          </w:tcPr>
          <w:p w14:paraId="7E25E9E2" w14:textId="77777777" w:rsidR="00457FE3" w:rsidRDefault="00457FE3">
            <w:pPr>
              <w:pStyle w:val="TAL"/>
              <w:rPr>
                <w:rFonts w:eastAsia="Times New Roman"/>
                <w:lang w:eastAsia="ko-KR"/>
              </w:rPr>
            </w:pPr>
            <w:r>
              <w:rPr>
                <w:rFonts w:eastAsia="Times New Roman"/>
                <w:lang w:eastAsia="ko-KR"/>
              </w:rPr>
              <w:t>All</w:t>
            </w:r>
          </w:p>
        </w:tc>
        <w:tc>
          <w:tcPr>
            <w:tcW w:w="1357" w:type="dxa"/>
          </w:tcPr>
          <w:p w14:paraId="0F8A7C30" w14:textId="77777777" w:rsidR="00457FE3" w:rsidRDefault="00457FE3">
            <w:pPr>
              <w:pStyle w:val="TAL"/>
              <w:rPr>
                <w:rFonts w:eastAsia="바탕"/>
              </w:rPr>
            </w:pPr>
            <w:r>
              <w:rPr>
                <w:rFonts w:eastAsia="바탕" w:hint="eastAsia"/>
              </w:rPr>
              <w:t>Rel9</w:t>
            </w:r>
          </w:p>
        </w:tc>
      </w:tr>
      <w:tr w:rsidR="00457FE3" w14:paraId="2C735168" w14:textId="77777777">
        <w:trPr>
          <w:cantSplit/>
          <w:jc w:val="center"/>
        </w:trPr>
        <w:tc>
          <w:tcPr>
            <w:tcW w:w="1188" w:type="dxa"/>
          </w:tcPr>
          <w:p w14:paraId="5D96EF80" w14:textId="77777777" w:rsidR="00457FE3" w:rsidRDefault="00457FE3">
            <w:pPr>
              <w:pStyle w:val="TAL"/>
              <w:rPr>
                <w:rFonts w:eastAsia="Times New Roman"/>
              </w:rPr>
            </w:pPr>
            <w:r>
              <w:rPr>
                <w:rFonts w:eastAsia="Times New Roman"/>
              </w:rPr>
              <w:t>PCC-Rule-Status</w:t>
            </w:r>
          </w:p>
        </w:tc>
        <w:tc>
          <w:tcPr>
            <w:tcW w:w="2248" w:type="dxa"/>
          </w:tcPr>
          <w:p w14:paraId="026EF8DD" w14:textId="77777777" w:rsidR="00457FE3" w:rsidRDefault="00457FE3">
            <w:pPr>
              <w:pStyle w:val="TAL"/>
              <w:rPr>
                <w:rFonts w:eastAsia="Times New Roman"/>
              </w:rPr>
            </w:pPr>
            <w:r>
              <w:rPr>
                <w:rFonts w:eastAsia="Times New Roman"/>
              </w:rPr>
              <w:t>5.3.19</w:t>
            </w:r>
          </w:p>
        </w:tc>
        <w:tc>
          <w:tcPr>
            <w:tcW w:w="4137" w:type="dxa"/>
          </w:tcPr>
          <w:p w14:paraId="764DF752" w14:textId="77777777" w:rsidR="00457FE3" w:rsidRDefault="00457FE3">
            <w:pPr>
              <w:pStyle w:val="TAL"/>
              <w:rPr>
                <w:rFonts w:eastAsia="Times New Roman"/>
              </w:rPr>
            </w:pPr>
            <w:r>
              <w:rPr>
                <w:rFonts w:eastAsia="Times New Roman"/>
              </w:rPr>
              <w:t>Describes the status of one or a group of QoS rules.</w:t>
            </w:r>
          </w:p>
        </w:tc>
        <w:tc>
          <w:tcPr>
            <w:tcW w:w="847" w:type="dxa"/>
          </w:tcPr>
          <w:p w14:paraId="2815F81C" w14:textId="77777777" w:rsidR="00457FE3" w:rsidRDefault="00457FE3">
            <w:pPr>
              <w:pStyle w:val="TAL"/>
              <w:rPr>
                <w:rFonts w:eastAsia="Times New Roman"/>
              </w:rPr>
            </w:pPr>
            <w:r>
              <w:rPr>
                <w:rFonts w:eastAsia="Times New Roman"/>
              </w:rPr>
              <w:t>All</w:t>
            </w:r>
          </w:p>
        </w:tc>
        <w:tc>
          <w:tcPr>
            <w:tcW w:w="1357" w:type="dxa"/>
          </w:tcPr>
          <w:p w14:paraId="6DDC0331" w14:textId="77777777" w:rsidR="00457FE3" w:rsidRDefault="00457FE3">
            <w:pPr>
              <w:pStyle w:val="TAL"/>
              <w:rPr>
                <w:rFonts w:eastAsia="Times New Roman"/>
              </w:rPr>
            </w:pPr>
          </w:p>
        </w:tc>
      </w:tr>
      <w:tr w:rsidR="00457FE3" w14:paraId="5BCA3255" w14:textId="77777777">
        <w:trPr>
          <w:cantSplit/>
          <w:jc w:val="center"/>
        </w:trPr>
        <w:tc>
          <w:tcPr>
            <w:tcW w:w="1188" w:type="dxa"/>
          </w:tcPr>
          <w:p w14:paraId="5F06DE1E" w14:textId="77777777" w:rsidR="00457FE3" w:rsidRDefault="00457FE3">
            <w:pPr>
              <w:pStyle w:val="TAL"/>
              <w:rPr>
                <w:rFonts w:eastAsia="SimSun"/>
              </w:rPr>
            </w:pPr>
            <w:r>
              <w:rPr>
                <w:rFonts w:eastAsia="SimSun"/>
              </w:rPr>
              <w:t>PDN-Connection-ID</w:t>
            </w:r>
          </w:p>
        </w:tc>
        <w:tc>
          <w:tcPr>
            <w:tcW w:w="2248" w:type="dxa"/>
          </w:tcPr>
          <w:p w14:paraId="25840ED9" w14:textId="77777777" w:rsidR="00457FE3" w:rsidRDefault="00457FE3">
            <w:pPr>
              <w:pStyle w:val="TAL"/>
              <w:rPr>
                <w:rFonts w:eastAsia="Times New Roman"/>
                <w:lang w:eastAsia="ko-KR"/>
              </w:rPr>
            </w:pPr>
            <w:r>
              <w:rPr>
                <w:rFonts w:eastAsia="SimSun"/>
              </w:rPr>
              <w:t>5.3.</w:t>
            </w:r>
            <w:r>
              <w:rPr>
                <w:rFonts w:eastAsia="Times New Roman"/>
                <w:lang w:eastAsia="ko-KR"/>
              </w:rPr>
              <w:t>58</w:t>
            </w:r>
          </w:p>
        </w:tc>
        <w:tc>
          <w:tcPr>
            <w:tcW w:w="4137" w:type="dxa"/>
          </w:tcPr>
          <w:p w14:paraId="563A6E87" w14:textId="77777777" w:rsidR="00457FE3" w:rsidRDefault="00457FE3">
            <w:pPr>
              <w:pStyle w:val="TAL"/>
              <w:rPr>
                <w:rFonts w:eastAsia="SimSun"/>
                <w:lang w:eastAsia="zh-CN"/>
              </w:rPr>
            </w:pPr>
            <w:r>
              <w:rPr>
                <w:rFonts w:eastAsia="SimSun"/>
              </w:rPr>
              <w:t xml:space="preserve">The identification of PDN connection </w:t>
            </w:r>
            <w:r>
              <w:rPr>
                <w:rFonts w:eastAsia="Times New Roman"/>
              </w:rPr>
              <w:t xml:space="preserve">to the </w:t>
            </w:r>
            <w:r>
              <w:rPr>
                <w:rFonts w:eastAsia="SimSun"/>
              </w:rPr>
              <w:t>s</w:t>
            </w:r>
            <w:r>
              <w:rPr>
                <w:rFonts w:eastAsia="Times New Roman"/>
              </w:rPr>
              <w:t>ame APN</w:t>
            </w:r>
            <w:r>
              <w:rPr>
                <w:rFonts w:eastAsia="SimSun"/>
              </w:rPr>
              <w:t>.</w:t>
            </w:r>
          </w:p>
        </w:tc>
        <w:tc>
          <w:tcPr>
            <w:tcW w:w="847" w:type="dxa"/>
          </w:tcPr>
          <w:p w14:paraId="1AAF06C3" w14:textId="77777777" w:rsidR="00457FE3" w:rsidRDefault="00457FE3">
            <w:pPr>
              <w:pStyle w:val="TAL"/>
              <w:rPr>
                <w:rFonts w:eastAsia="바탕"/>
                <w:lang w:eastAsia="ko-KR"/>
              </w:rPr>
            </w:pPr>
            <w:r>
              <w:rPr>
                <w:rFonts w:eastAsia="바탕" w:hint="eastAsia"/>
              </w:rPr>
              <w:t>All (</w:t>
            </w:r>
            <w:r>
              <w:rPr>
                <w:rFonts w:eastAsia="Times New Roman"/>
              </w:rPr>
              <w:t>See NOTE </w:t>
            </w:r>
            <w:r>
              <w:rPr>
                <w:rFonts w:eastAsia="Times New Roman"/>
                <w:lang w:eastAsia="ko-KR"/>
              </w:rPr>
              <w:t>4</w:t>
            </w:r>
            <w:r>
              <w:rPr>
                <w:rFonts w:eastAsia="바탕" w:hint="eastAsia"/>
              </w:rPr>
              <w:t>)</w:t>
            </w:r>
          </w:p>
        </w:tc>
        <w:tc>
          <w:tcPr>
            <w:tcW w:w="1357" w:type="dxa"/>
          </w:tcPr>
          <w:p w14:paraId="47A338E3" w14:textId="77777777" w:rsidR="00457FE3" w:rsidRDefault="00457FE3">
            <w:pPr>
              <w:pStyle w:val="TAL"/>
              <w:rPr>
                <w:rFonts w:eastAsia="Times New Roman"/>
                <w:lang w:eastAsia="ko-KR"/>
              </w:rPr>
            </w:pPr>
            <w:r>
              <w:rPr>
                <w:rFonts w:eastAsia="Times New Roman"/>
                <w:lang w:eastAsia="ko-KR"/>
              </w:rPr>
              <w:t>Rel9</w:t>
            </w:r>
          </w:p>
        </w:tc>
      </w:tr>
      <w:tr w:rsidR="00457FE3" w14:paraId="51EBEDAD" w14:textId="77777777">
        <w:trPr>
          <w:cantSplit/>
          <w:jc w:val="center"/>
        </w:trPr>
        <w:tc>
          <w:tcPr>
            <w:tcW w:w="1188" w:type="dxa"/>
          </w:tcPr>
          <w:p w14:paraId="76F9C6DC" w14:textId="77777777" w:rsidR="00457FE3" w:rsidRDefault="00457FE3">
            <w:pPr>
              <w:pStyle w:val="TAL"/>
              <w:rPr>
                <w:rFonts w:eastAsia="Times New Roman"/>
              </w:rPr>
            </w:pPr>
            <w:r>
              <w:rPr>
                <w:rFonts w:eastAsia="Times New Roman"/>
              </w:rPr>
              <w:t>Precedence</w:t>
            </w:r>
          </w:p>
        </w:tc>
        <w:tc>
          <w:tcPr>
            <w:tcW w:w="2248" w:type="dxa"/>
          </w:tcPr>
          <w:p w14:paraId="674ED9E9" w14:textId="77777777" w:rsidR="00457FE3" w:rsidRDefault="00457FE3">
            <w:pPr>
              <w:pStyle w:val="TAL"/>
              <w:rPr>
                <w:rFonts w:eastAsia="Times New Roman"/>
              </w:rPr>
            </w:pPr>
            <w:r>
              <w:rPr>
                <w:rFonts w:eastAsia="Times New Roman"/>
              </w:rPr>
              <w:t>5.3.11</w:t>
            </w:r>
          </w:p>
        </w:tc>
        <w:tc>
          <w:tcPr>
            <w:tcW w:w="4137" w:type="dxa"/>
          </w:tcPr>
          <w:p w14:paraId="570AA060" w14:textId="77777777" w:rsidR="00457FE3" w:rsidRDefault="00457FE3">
            <w:pPr>
              <w:pStyle w:val="TAL"/>
              <w:rPr>
                <w:rFonts w:eastAsia="Times New Roman"/>
              </w:rPr>
            </w:pPr>
            <w:r>
              <w:rPr>
                <w:rFonts w:eastAsia="Times New Roman"/>
              </w:rPr>
              <w:t>Indicates the precedence of QoS rules or packet filters.</w:t>
            </w:r>
          </w:p>
        </w:tc>
        <w:tc>
          <w:tcPr>
            <w:tcW w:w="847" w:type="dxa"/>
          </w:tcPr>
          <w:p w14:paraId="4DB76FD2" w14:textId="77777777" w:rsidR="00457FE3" w:rsidRDefault="00457FE3">
            <w:pPr>
              <w:pStyle w:val="TAL"/>
              <w:rPr>
                <w:rFonts w:eastAsia="Times New Roman"/>
              </w:rPr>
            </w:pPr>
            <w:r>
              <w:rPr>
                <w:rFonts w:eastAsia="Times New Roman"/>
              </w:rPr>
              <w:t>All</w:t>
            </w:r>
          </w:p>
        </w:tc>
        <w:tc>
          <w:tcPr>
            <w:tcW w:w="1357" w:type="dxa"/>
          </w:tcPr>
          <w:p w14:paraId="1149A92D" w14:textId="77777777" w:rsidR="00457FE3" w:rsidRDefault="00457FE3">
            <w:pPr>
              <w:pStyle w:val="TAL"/>
              <w:rPr>
                <w:rFonts w:eastAsia="Times New Roman"/>
              </w:rPr>
            </w:pPr>
          </w:p>
        </w:tc>
      </w:tr>
      <w:tr w:rsidR="00457FE3" w14:paraId="2DBE61F6" w14:textId="77777777">
        <w:trPr>
          <w:cantSplit/>
          <w:jc w:val="center"/>
        </w:trPr>
        <w:tc>
          <w:tcPr>
            <w:tcW w:w="1188" w:type="dxa"/>
          </w:tcPr>
          <w:p w14:paraId="6309E6E1" w14:textId="77777777" w:rsidR="00457FE3" w:rsidRDefault="00457FE3">
            <w:pPr>
              <w:pStyle w:val="TAL"/>
              <w:rPr>
                <w:rFonts w:eastAsia="Times New Roman"/>
              </w:rPr>
            </w:pPr>
            <w:r>
              <w:rPr>
                <w:rFonts w:eastAsia="Times New Roman"/>
                <w:szCs w:val="18"/>
              </w:rPr>
              <w:t>PS-to-CS-Session-Continuity</w:t>
            </w:r>
          </w:p>
        </w:tc>
        <w:tc>
          <w:tcPr>
            <w:tcW w:w="2248" w:type="dxa"/>
          </w:tcPr>
          <w:p w14:paraId="0DEB2833" w14:textId="77777777" w:rsidR="00457FE3" w:rsidRDefault="00457FE3">
            <w:pPr>
              <w:pStyle w:val="TAL"/>
              <w:rPr>
                <w:rFonts w:eastAsia="바탕"/>
                <w:lang w:eastAsia="ko-KR"/>
              </w:rPr>
            </w:pPr>
            <w:r>
              <w:rPr>
                <w:rFonts w:eastAsia="Times New Roman"/>
              </w:rPr>
              <w:t>5.3.</w:t>
            </w:r>
            <w:r>
              <w:rPr>
                <w:rFonts w:eastAsia="바탕" w:hint="eastAsia"/>
                <w:lang w:eastAsia="ko-KR"/>
              </w:rPr>
              <w:t>84</w:t>
            </w:r>
          </w:p>
        </w:tc>
        <w:tc>
          <w:tcPr>
            <w:tcW w:w="4137" w:type="dxa"/>
          </w:tcPr>
          <w:p w14:paraId="1171D391" w14:textId="77777777" w:rsidR="00457FE3" w:rsidRDefault="00457FE3">
            <w:pPr>
              <w:pStyle w:val="TAL"/>
              <w:rPr>
                <w:rFonts w:eastAsia="Times New Roman"/>
              </w:rPr>
            </w:pPr>
            <w:r>
              <w:rPr>
                <w:rFonts w:eastAsia="Times New Roman"/>
                <w:szCs w:val="18"/>
              </w:rPr>
              <w:t xml:space="preserve">Indicates whether the service data flow is a candidate for </w:t>
            </w:r>
            <w:r>
              <w:rPr>
                <w:rFonts w:eastAsia="Times New Roman"/>
              </w:rPr>
              <w:t>PS to CS session continuity</w:t>
            </w:r>
            <w:r>
              <w:rPr>
                <w:rFonts w:eastAsia="Times New Roman"/>
                <w:szCs w:val="18"/>
              </w:rPr>
              <w:t>.</w:t>
            </w:r>
          </w:p>
        </w:tc>
        <w:tc>
          <w:tcPr>
            <w:tcW w:w="847" w:type="dxa"/>
          </w:tcPr>
          <w:p w14:paraId="56CE2D81" w14:textId="77777777" w:rsidR="00457FE3" w:rsidRDefault="00457FE3">
            <w:pPr>
              <w:pStyle w:val="TAL"/>
              <w:rPr>
                <w:rFonts w:eastAsia="Times New Roman"/>
              </w:rPr>
            </w:pPr>
            <w:r>
              <w:rPr>
                <w:rFonts w:eastAsia="Times New Roman"/>
              </w:rPr>
              <w:t>3GPP- EPS</w:t>
            </w:r>
          </w:p>
        </w:tc>
        <w:tc>
          <w:tcPr>
            <w:tcW w:w="1357" w:type="dxa"/>
          </w:tcPr>
          <w:p w14:paraId="3EB480CF" w14:textId="77777777" w:rsidR="00457FE3" w:rsidRDefault="00457FE3">
            <w:pPr>
              <w:pStyle w:val="TAL"/>
              <w:rPr>
                <w:rFonts w:eastAsia="Times New Roman"/>
              </w:rPr>
            </w:pPr>
            <w:r>
              <w:rPr>
                <w:rFonts w:eastAsia="Times New Roman"/>
              </w:rPr>
              <w:t>vSRVCC</w:t>
            </w:r>
          </w:p>
        </w:tc>
      </w:tr>
      <w:tr w:rsidR="00457FE3" w14:paraId="68FDB63E" w14:textId="77777777">
        <w:trPr>
          <w:cantSplit/>
          <w:jc w:val="center"/>
        </w:trPr>
        <w:tc>
          <w:tcPr>
            <w:tcW w:w="1188" w:type="dxa"/>
          </w:tcPr>
          <w:p w14:paraId="7BC0EF42" w14:textId="77777777" w:rsidR="00457FE3" w:rsidRDefault="00457FE3">
            <w:pPr>
              <w:pStyle w:val="TAL"/>
              <w:rPr>
                <w:rFonts w:eastAsia="Times New Roman"/>
              </w:rPr>
            </w:pPr>
            <w:r>
              <w:rPr>
                <w:rFonts w:eastAsia="Times New Roman"/>
              </w:rPr>
              <w:t>QoS-Class-Identifier</w:t>
            </w:r>
          </w:p>
        </w:tc>
        <w:tc>
          <w:tcPr>
            <w:tcW w:w="2248" w:type="dxa"/>
          </w:tcPr>
          <w:p w14:paraId="33A7AF76" w14:textId="77777777" w:rsidR="00457FE3" w:rsidRDefault="00457FE3">
            <w:pPr>
              <w:pStyle w:val="TAL"/>
              <w:rPr>
                <w:rFonts w:eastAsia="Times New Roman"/>
              </w:rPr>
            </w:pPr>
            <w:r>
              <w:rPr>
                <w:rFonts w:eastAsia="Times New Roman"/>
              </w:rPr>
              <w:t>5.3.17</w:t>
            </w:r>
          </w:p>
        </w:tc>
        <w:tc>
          <w:tcPr>
            <w:tcW w:w="4137" w:type="dxa"/>
          </w:tcPr>
          <w:p w14:paraId="43031EB4" w14:textId="77777777" w:rsidR="00457FE3" w:rsidRDefault="00457FE3">
            <w:pPr>
              <w:pStyle w:val="TAL"/>
              <w:rPr>
                <w:rFonts w:eastAsia="Times New Roman"/>
              </w:rPr>
            </w:pPr>
            <w:r>
              <w:rPr>
                <w:rFonts w:eastAsia="Times New Roman"/>
              </w:rPr>
              <w:t xml:space="preserve">Identifies a set of IP-CAN specific QoS parameters </w:t>
            </w:r>
          </w:p>
        </w:tc>
        <w:tc>
          <w:tcPr>
            <w:tcW w:w="847" w:type="dxa"/>
          </w:tcPr>
          <w:p w14:paraId="69BDBB40" w14:textId="77777777" w:rsidR="00457FE3" w:rsidRDefault="00457FE3">
            <w:pPr>
              <w:pStyle w:val="TAL"/>
              <w:rPr>
                <w:rFonts w:eastAsia="Times New Roman"/>
              </w:rPr>
            </w:pPr>
            <w:r>
              <w:rPr>
                <w:rFonts w:eastAsia="Times New Roman"/>
              </w:rPr>
              <w:t>All</w:t>
            </w:r>
          </w:p>
        </w:tc>
        <w:tc>
          <w:tcPr>
            <w:tcW w:w="1357" w:type="dxa"/>
          </w:tcPr>
          <w:p w14:paraId="2EC57A9D" w14:textId="77777777" w:rsidR="00457FE3" w:rsidRDefault="00457FE3">
            <w:pPr>
              <w:pStyle w:val="TAL"/>
              <w:rPr>
                <w:rFonts w:eastAsia="Times New Roman"/>
              </w:rPr>
            </w:pPr>
          </w:p>
        </w:tc>
      </w:tr>
      <w:tr w:rsidR="00457FE3" w14:paraId="1EF54713" w14:textId="77777777">
        <w:trPr>
          <w:cantSplit/>
          <w:jc w:val="center"/>
        </w:trPr>
        <w:tc>
          <w:tcPr>
            <w:tcW w:w="1188" w:type="dxa"/>
          </w:tcPr>
          <w:p w14:paraId="6845673A" w14:textId="77777777" w:rsidR="00457FE3" w:rsidRDefault="00457FE3">
            <w:pPr>
              <w:pStyle w:val="TAL"/>
              <w:rPr>
                <w:rFonts w:eastAsia="Times New Roman"/>
              </w:rPr>
            </w:pPr>
            <w:r>
              <w:rPr>
                <w:rFonts w:eastAsia="Times New Roman"/>
              </w:rPr>
              <w:t>QoS-Information</w:t>
            </w:r>
          </w:p>
        </w:tc>
        <w:tc>
          <w:tcPr>
            <w:tcW w:w="2248" w:type="dxa"/>
          </w:tcPr>
          <w:p w14:paraId="4995FBD4" w14:textId="77777777" w:rsidR="00457FE3" w:rsidRDefault="00457FE3">
            <w:pPr>
              <w:pStyle w:val="TAL"/>
              <w:rPr>
                <w:rFonts w:eastAsia="Times New Roman"/>
              </w:rPr>
            </w:pPr>
            <w:r>
              <w:rPr>
                <w:rFonts w:eastAsia="Times New Roman"/>
              </w:rPr>
              <w:t>5.3.16</w:t>
            </w:r>
          </w:p>
        </w:tc>
        <w:tc>
          <w:tcPr>
            <w:tcW w:w="4137" w:type="dxa"/>
          </w:tcPr>
          <w:p w14:paraId="19EAD31A" w14:textId="77777777" w:rsidR="00457FE3" w:rsidRDefault="00457FE3">
            <w:pPr>
              <w:pStyle w:val="TAL"/>
              <w:rPr>
                <w:rFonts w:eastAsia="Times New Roman"/>
              </w:rPr>
            </w:pPr>
            <w:r>
              <w:rPr>
                <w:rFonts w:eastAsia="Times New Roman"/>
              </w:rPr>
              <w:t>Defines the QoS information for a resource or QoS rule.</w:t>
            </w:r>
          </w:p>
        </w:tc>
        <w:tc>
          <w:tcPr>
            <w:tcW w:w="847" w:type="dxa"/>
          </w:tcPr>
          <w:p w14:paraId="60B1532D" w14:textId="77777777" w:rsidR="00457FE3" w:rsidRDefault="00457FE3">
            <w:pPr>
              <w:pStyle w:val="TAL"/>
              <w:rPr>
                <w:rFonts w:eastAsia="Times New Roman"/>
              </w:rPr>
            </w:pPr>
            <w:r>
              <w:rPr>
                <w:rFonts w:eastAsia="Times New Roman"/>
              </w:rPr>
              <w:t>All</w:t>
            </w:r>
          </w:p>
        </w:tc>
        <w:tc>
          <w:tcPr>
            <w:tcW w:w="1357" w:type="dxa"/>
          </w:tcPr>
          <w:p w14:paraId="0DD0D12C" w14:textId="77777777" w:rsidR="00457FE3" w:rsidRDefault="00457FE3">
            <w:pPr>
              <w:pStyle w:val="TAL"/>
              <w:rPr>
                <w:rFonts w:eastAsia="Times New Roman"/>
              </w:rPr>
            </w:pPr>
          </w:p>
        </w:tc>
      </w:tr>
      <w:tr w:rsidR="00457FE3" w14:paraId="0DC1C9F7" w14:textId="77777777">
        <w:trPr>
          <w:cantSplit/>
          <w:jc w:val="center"/>
        </w:trPr>
        <w:tc>
          <w:tcPr>
            <w:tcW w:w="1188" w:type="dxa"/>
          </w:tcPr>
          <w:p w14:paraId="42B45F52" w14:textId="77777777" w:rsidR="00457FE3" w:rsidRDefault="00457FE3">
            <w:pPr>
              <w:pStyle w:val="TAL"/>
              <w:rPr>
                <w:rFonts w:eastAsia="Times New Roman"/>
              </w:rPr>
            </w:pPr>
            <w:r>
              <w:rPr>
                <w:rFonts w:eastAsia="Times New Roman"/>
              </w:rPr>
              <w:t>RAI</w:t>
            </w:r>
          </w:p>
        </w:tc>
        <w:tc>
          <w:tcPr>
            <w:tcW w:w="2248" w:type="dxa"/>
          </w:tcPr>
          <w:p w14:paraId="1CB9A834" w14:textId="77777777" w:rsidR="00457FE3" w:rsidRDefault="00457FE3">
            <w:pPr>
              <w:pStyle w:val="TAL"/>
              <w:rPr>
                <w:rFonts w:eastAsia="Times New Roman"/>
              </w:rPr>
            </w:pPr>
            <w:r>
              <w:t>3GPP </w:t>
            </w:r>
            <w:r>
              <w:rPr>
                <w:rFonts w:eastAsia="Times New Roman"/>
              </w:rPr>
              <w:t>TS 29.061 [11]</w:t>
            </w:r>
          </w:p>
        </w:tc>
        <w:tc>
          <w:tcPr>
            <w:tcW w:w="4137" w:type="dxa"/>
          </w:tcPr>
          <w:p w14:paraId="19769D72" w14:textId="77777777" w:rsidR="00457FE3" w:rsidRDefault="00457FE3">
            <w:pPr>
              <w:pStyle w:val="TAL"/>
              <w:rPr>
                <w:rFonts w:eastAsia="Times New Roman"/>
              </w:rPr>
            </w:pPr>
            <w:r>
              <w:rPr>
                <w:rFonts w:eastAsia="Times New Roman"/>
              </w:rPr>
              <w:t>Contains the Routing Area Identity of the SGSN where the UE is registered</w:t>
            </w:r>
          </w:p>
        </w:tc>
        <w:tc>
          <w:tcPr>
            <w:tcW w:w="847" w:type="dxa"/>
          </w:tcPr>
          <w:p w14:paraId="7682EDFC" w14:textId="77777777" w:rsidR="00457FE3" w:rsidRDefault="00457FE3">
            <w:pPr>
              <w:pStyle w:val="TAL"/>
              <w:rPr>
                <w:rFonts w:eastAsia="Times New Roman"/>
              </w:rPr>
            </w:pPr>
            <w:r>
              <w:rPr>
                <w:rFonts w:eastAsia="Times New Roman"/>
              </w:rPr>
              <w:t>3GPP-EPS</w:t>
            </w:r>
          </w:p>
        </w:tc>
        <w:tc>
          <w:tcPr>
            <w:tcW w:w="1357" w:type="dxa"/>
          </w:tcPr>
          <w:p w14:paraId="17F0D901" w14:textId="77777777" w:rsidR="00457FE3" w:rsidRDefault="00457FE3">
            <w:pPr>
              <w:pStyle w:val="TAL"/>
              <w:rPr>
                <w:rFonts w:eastAsia="Times New Roman"/>
              </w:rPr>
            </w:pPr>
          </w:p>
        </w:tc>
      </w:tr>
      <w:tr w:rsidR="00457FE3" w14:paraId="16D68328" w14:textId="77777777">
        <w:trPr>
          <w:cantSplit/>
          <w:jc w:val="center"/>
        </w:trPr>
        <w:tc>
          <w:tcPr>
            <w:tcW w:w="1188" w:type="dxa"/>
          </w:tcPr>
          <w:p w14:paraId="5E6DD0F6" w14:textId="77777777" w:rsidR="00457FE3" w:rsidRDefault="00457FE3">
            <w:pPr>
              <w:pStyle w:val="TAL"/>
              <w:rPr>
                <w:rFonts w:eastAsia="Times New Roman"/>
              </w:rPr>
            </w:pPr>
            <w:r>
              <w:rPr>
                <w:rFonts w:eastAsia="Times New Roman"/>
              </w:rPr>
              <w:t>RAT-Type</w:t>
            </w:r>
          </w:p>
        </w:tc>
        <w:tc>
          <w:tcPr>
            <w:tcW w:w="2248" w:type="dxa"/>
          </w:tcPr>
          <w:p w14:paraId="35F64B1A" w14:textId="77777777" w:rsidR="00457FE3" w:rsidRDefault="00457FE3">
            <w:pPr>
              <w:pStyle w:val="TAL"/>
              <w:rPr>
                <w:rFonts w:eastAsia="Times New Roman"/>
                <w:lang w:eastAsia="ko-KR"/>
              </w:rPr>
            </w:pPr>
            <w:r>
              <w:rPr>
                <w:rFonts w:eastAsia="Times New Roman"/>
              </w:rPr>
              <w:t>5.3.</w:t>
            </w:r>
            <w:r>
              <w:rPr>
                <w:rFonts w:eastAsia="Times New Roman"/>
                <w:lang w:eastAsia="ko-KR"/>
              </w:rPr>
              <w:t>31</w:t>
            </w:r>
          </w:p>
        </w:tc>
        <w:tc>
          <w:tcPr>
            <w:tcW w:w="4137" w:type="dxa"/>
          </w:tcPr>
          <w:p w14:paraId="44AC0733" w14:textId="77777777" w:rsidR="00457FE3" w:rsidRDefault="00457FE3">
            <w:pPr>
              <w:pStyle w:val="TAL"/>
              <w:rPr>
                <w:rFonts w:eastAsia="Times New Roman"/>
              </w:rPr>
            </w:pPr>
            <w:r>
              <w:rPr>
                <w:rFonts w:eastAsia="Times New Roman"/>
              </w:rPr>
              <w:t>Identifies the radio access technology that is serving the UE.</w:t>
            </w:r>
          </w:p>
        </w:tc>
        <w:tc>
          <w:tcPr>
            <w:tcW w:w="847" w:type="dxa"/>
          </w:tcPr>
          <w:p w14:paraId="169D18CE" w14:textId="77777777" w:rsidR="00457FE3" w:rsidRDefault="00457FE3">
            <w:pPr>
              <w:pStyle w:val="TAL"/>
              <w:rPr>
                <w:rFonts w:eastAsia="Times New Roman"/>
              </w:rPr>
            </w:pPr>
            <w:r>
              <w:rPr>
                <w:rFonts w:eastAsia="Times New Roman"/>
              </w:rPr>
              <w:t>All</w:t>
            </w:r>
          </w:p>
        </w:tc>
        <w:tc>
          <w:tcPr>
            <w:tcW w:w="1357" w:type="dxa"/>
          </w:tcPr>
          <w:p w14:paraId="23CD522E" w14:textId="77777777" w:rsidR="00457FE3" w:rsidRDefault="00457FE3">
            <w:pPr>
              <w:pStyle w:val="TAL"/>
              <w:rPr>
                <w:rFonts w:eastAsia="Times New Roman"/>
              </w:rPr>
            </w:pPr>
          </w:p>
        </w:tc>
      </w:tr>
      <w:tr w:rsidR="00457FE3" w14:paraId="2CC44183" w14:textId="77777777">
        <w:trPr>
          <w:cantSplit/>
          <w:jc w:val="center"/>
        </w:trPr>
        <w:tc>
          <w:tcPr>
            <w:tcW w:w="1188" w:type="dxa"/>
            <w:tcBorders>
              <w:top w:val="single" w:sz="4" w:space="0" w:color="auto"/>
              <w:bottom w:val="single" w:sz="4" w:space="0" w:color="auto"/>
            </w:tcBorders>
          </w:tcPr>
          <w:p w14:paraId="3E726435" w14:textId="77777777" w:rsidR="00457FE3" w:rsidRDefault="00457FE3">
            <w:pPr>
              <w:pStyle w:val="TAL"/>
              <w:rPr>
                <w:rFonts w:eastAsia="Times New Roman"/>
              </w:rPr>
            </w:pPr>
            <w:r>
              <w:rPr>
                <w:rFonts w:eastAsia="Times New Roman"/>
              </w:rPr>
              <w:t>Required-Access-Info</w:t>
            </w:r>
          </w:p>
        </w:tc>
        <w:tc>
          <w:tcPr>
            <w:tcW w:w="2248" w:type="dxa"/>
            <w:tcBorders>
              <w:top w:val="single" w:sz="4" w:space="0" w:color="auto"/>
              <w:bottom w:val="single" w:sz="4" w:space="0" w:color="auto"/>
            </w:tcBorders>
          </w:tcPr>
          <w:p w14:paraId="457B1474" w14:textId="77777777" w:rsidR="00457FE3" w:rsidRDefault="00457FE3">
            <w:pPr>
              <w:pStyle w:val="TAL"/>
              <w:rPr>
                <w:rFonts w:eastAsia="Times New Roman"/>
              </w:rPr>
            </w:pPr>
            <w:r>
              <w:t>3GPP </w:t>
            </w:r>
            <w:r>
              <w:rPr>
                <w:rFonts w:eastAsia="Times New Roman"/>
              </w:rPr>
              <w:t>TS 29.214 [10]</w:t>
            </w:r>
          </w:p>
        </w:tc>
        <w:tc>
          <w:tcPr>
            <w:tcW w:w="4137" w:type="dxa"/>
            <w:tcBorders>
              <w:top w:val="single" w:sz="4" w:space="0" w:color="auto"/>
              <w:bottom w:val="single" w:sz="4" w:space="0" w:color="auto"/>
            </w:tcBorders>
          </w:tcPr>
          <w:p w14:paraId="1DCC7FC2" w14:textId="77777777" w:rsidR="00457FE3" w:rsidRDefault="00457FE3">
            <w:pPr>
              <w:pStyle w:val="TAL"/>
              <w:rPr>
                <w:rFonts w:eastAsia="Times New Roman"/>
              </w:rPr>
            </w:pPr>
            <w:r>
              <w:rPr>
                <w:rFonts w:eastAsia="SimSun" w:hint="eastAsia"/>
                <w:lang w:eastAsia="zh-CN"/>
              </w:rPr>
              <w:t>Indicates</w:t>
            </w:r>
            <w:r>
              <w:rPr>
                <w:rFonts w:eastAsia="Times New Roman" w:hint="eastAsia"/>
              </w:rPr>
              <w:t xml:space="preserve"> the </w:t>
            </w:r>
            <w:r>
              <w:rPr>
                <w:rFonts w:eastAsia="SimSun" w:hint="eastAsia"/>
                <w:lang w:eastAsia="zh-CN"/>
              </w:rPr>
              <w:t>access network information</w:t>
            </w:r>
            <w:r>
              <w:rPr>
                <w:rFonts w:eastAsia="Times New Roman" w:hint="eastAsia"/>
              </w:rPr>
              <w:t xml:space="preserve"> </w:t>
            </w:r>
            <w:r>
              <w:rPr>
                <w:rFonts w:eastAsia="SimSun" w:hint="eastAsia"/>
                <w:lang w:eastAsia="zh-CN"/>
              </w:rPr>
              <w:t xml:space="preserve">for </w:t>
            </w:r>
            <w:r>
              <w:rPr>
                <w:rFonts w:eastAsia="Times New Roman" w:hint="eastAsia"/>
              </w:rPr>
              <w:t>which the AF entity requeste</w:t>
            </w:r>
            <w:r>
              <w:rPr>
                <w:rFonts w:eastAsia="SimSun" w:hint="eastAsia"/>
                <w:lang w:eastAsia="zh-CN"/>
              </w:rPr>
              <w:t>s</w:t>
            </w:r>
            <w:r>
              <w:rPr>
                <w:rFonts w:eastAsia="Times New Roman" w:hint="eastAsia"/>
              </w:rPr>
              <w:t xml:space="preserve"> </w:t>
            </w:r>
            <w:r>
              <w:rPr>
                <w:rFonts w:eastAsia="SimSun" w:hint="eastAsia"/>
                <w:lang w:eastAsia="zh-CN"/>
              </w:rPr>
              <w:t xml:space="preserve">the </w:t>
            </w:r>
            <w:r>
              <w:rPr>
                <w:rFonts w:eastAsia="Times New Roman" w:hint="eastAsia"/>
              </w:rPr>
              <w:t>PCRF reporting.</w:t>
            </w:r>
          </w:p>
        </w:tc>
        <w:tc>
          <w:tcPr>
            <w:tcW w:w="847" w:type="dxa"/>
            <w:tcBorders>
              <w:top w:val="single" w:sz="4" w:space="0" w:color="auto"/>
              <w:bottom w:val="single" w:sz="4" w:space="0" w:color="auto"/>
            </w:tcBorders>
          </w:tcPr>
          <w:p w14:paraId="494DF23E"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4" w:space="0" w:color="auto"/>
            </w:tcBorders>
          </w:tcPr>
          <w:p w14:paraId="4E531A47" w14:textId="77777777" w:rsidR="00457FE3" w:rsidRDefault="00457FE3">
            <w:pPr>
              <w:pStyle w:val="TAL"/>
              <w:rPr>
                <w:rFonts w:eastAsia="SimSun"/>
                <w:lang w:eastAsia="zh-CN"/>
              </w:rPr>
            </w:pPr>
            <w:r>
              <w:rPr>
                <w:rFonts w:eastAsia="SimSun" w:hint="eastAsia"/>
                <w:lang w:eastAsia="zh-CN"/>
              </w:rPr>
              <w:t>CC</w:t>
            </w:r>
          </w:p>
          <w:p w14:paraId="6523E2E4" w14:textId="77777777" w:rsidR="00457FE3" w:rsidRDefault="00457FE3">
            <w:pPr>
              <w:pStyle w:val="TAL"/>
              <w:rPr>
                <w:rFonts w:eastAsia="Times New Roman"/>
              </w:rPr>
            </w:pPr>
            <w:r>
              <w:rPr>
                <w:rFonts w:eastAsia="Times New Roman"/>
              </w:rPr>
              <w:t>NetLoc</w:t>
            </w:r>
          </w:p>
        </w:tc>
      </w:tr>
      <w:tr w:rsidR="00457FE3" w14:paraId="0D7C46DF" w14:textId="77777777">
        <w:trPr>
          <w:cantSplit/>
          <w:jc w:val="center"/>
        </w:trPr>
        <w:tc>
          <w:tcPr>
            <w:tcW w:w="1188" w:type="dxa"/>
          </w:tcPr>
          <w:p w14:paraId="0011FBA9" w14:textId="77777777" w:rsidR="00457FE3" w:rsidRDefault="00457FE3">
            <w:pPr>
              <w:pStyle w:val="TAL"/>
              <w:rPr>
                <w:rFonts w:eastAsia="Times New Roman"/>
              </w:rPr>
            </w:pPr>
            <w:r>
              <w:rPr>
                <w:rFonts w:eastAsia="Times New Roman"/>
              </w:rPr>
              <w:t>Resource-Allocation- Notification</w:t>
            </w:r>
          </w:p>
        </w:tc>
        <w:tc>
          <w:tcPr>
            <w:tcW w:w="2248" w:type="dxa"/>
          </w:tcPr>
          <w:p w14:paraId="4CF0374B" w14:textId="77777777" w:rsidR="00457FE3" w:rsidRDefault="00457FE3">
            <w:pPr>
              <w:pStyle w:val="TAL"/>
              <w:rPr>
                <w:rFonts w:eastAsia="Times New Roman"/>
                <w:lang w:eastAsia="ko-KR"/>
              </w:rPr>
            </w:pPr>
            <w:r>
              <w:rPr>
                <w:rFonts w:eastAsia="Times New Roman"/>
              </w:rPr>
              <w:t>5.3.</w:t>
            </w:r>
            <w:r>
              <w:rPr>
                <w:rFonts w:eastAsia="Times New Roman"/>
                <w:lang w:eastAsia="ko-KR"/>
              </w:rPr>
              <w:t>50</w:t>
            </w:r>
          </w:p>
        </w:tc>
        <w:tc>
          <w:tcPr>
            <w:tcW w:w="4137" w:type="dxa"/>
          </w:tcPr>
          <w:p w14:paraId="36861B3B" w14:textId="77777777" w:rsidR="00457FE3" w:rsidRDefault="00457FE3">
            <w:pPr>
              <w:pStyle w:val="TAL"/>
              <w:rPr>
                <w:rFonts w:eastAsia="Times New Roman"/>
              </w:rPr>
            </w:pPr>
            <w:r>
              <w:rPr>
                <w:rFonts w:eastAsia="Times New Roman"/>
              </w:rPr>
              <w:t>Indicates whether successful resource allocation notification for rules is needed or not.</w:t>
            </w:r>
          </w:p>
        </w:tc>
        <w:tc>
          <w:tcPr>
            <w:tcW w:w="847" w:type="dxa"/>
          </w:tcPr>
          <w:p w14:paraId="51CF6586" w14:textId="77777777" w:rsidR="00457FE3" w:rsidRDefault="00457FE3">
            <w:pPr>
              <w:pStyle w:val="TAL"/>
              <w:rPr>
                <w:rFonts w:eastAsia="Times New Roman"/>
              </w:rPr>
            </w:pPr>
            <w:r>
              <w:rPr>
                <w:rFonts w:eastAsia="Times New Roman"/>
              </w:rPr>
              <w:t>All</w:t>
            </w:r>
          </w:p>
        </w:tc>
        <w:tc>
          <w:tcPr>
            <w:tcW w:w="1357" w:type="dxa"/>
          </w:tcPr>
          <w:p w14:paraId="1C769D46" w14:textId="77777777" w:rsidR="00457FE3" w:rsidRDefault="00457FE3">
            <w:pPr>
              <w:pStyle w:val="TAL"/>
              <w:rPr>
                <w:rFonts w:eastAsia="Times New Roman"/>
              </w:rPr>
            </w:pPr>
          </w:p>
        </w:tc>
      </w:tr>
      <w:tr w:rsidR="00457FE3" w14:paraId="152D6AC6" w14:textId="77777777">
        <w:trPr>
          <w:cantSplit/>
          <w:jc w:val="center"/>
        </w:trPr>
        <w:tc>
          <w:tcPr>
            <w:tcW w:w="1188" w:type="dxa"/>
          </w:tcPr>
          <w:p w14:paraId="73B79494" w14:textId="77777777" w:rsidR="00457FE3" w:rsidRDefault="00457FE3">
            <w:pPr>
              <w:pStyle w:val="TAL"/>
              <w:rPr>
                <w:rFonts w:eastAsia="Times New Roman"/>
              </w:rPr>
            </w:pPr>
            <w:r>
              <w:rPr>
                <w:rFonts w:eastAsia="SimSun" w:hint="eastAsia"/>
                <w:lang w:eastAsia="zh-CN"/>
              </w:rPr>
              <w:t>Rule-Activation-Time</w:t>
            </w:r>
          </w:p>
        </w:tc>
        <w:tc>
          <w:tcPr>
            <w:tcW w:w="2248" w:type="dxa"/>
          </w:tcPr>
          <w:p w14:paraId="64CBDB1D" w14:textId="77777777" w:rsidR="00457FE3" w:rsidRDefault="00457FE3">
            <w:pPr>
              <w:pStyle w:val="TAL"/>
              <w:rPr>
                <w:rFonts w:eastAsia="바탕"/>
                <w:lang w:eastAsia="ko-KR"/>
              </w:rPr>
            </w:pPr>
            <w:r>
              <w:rPr>
                <w:rFonts w:eastAsia="바탕" w:hint="eastAsia"/>
                <w:lang w:eastAsia="ko-KR"/>
              </w:rPr>
              <w:t>5.3.41</w:t>
            </w:r>
          </w:p>
        </w:tc>
        <w:tc>
          <w:tcPr>
            <w:tcW w:w="4137" w:type="dxa"/>
          </w:tcPr>
          <w:p w14:paraId="7BA1D05B" w14:textId="77777777" w:rsidR="00457FE3" w:rsidRDefault="00457FE3">
            <w:pPr>
              <w:pStyle w:val="TAL"/>
              <w:rPr>
                <w:rFonts w:eastAsia="Times New Roman"/>
              </w:rPr>
            </w:pPr>
            <w:r>
              <w:rPr>
                <w:rFonts w:eastAsia="SimSun" w:hint="eastAsia"/>
                <w:lang w:eastAsia="zh-CN"/>
              </w:rPr>
              <w:t>Indicates the NTP time at which the QoS rules has to be enforced.</w:t>
            </w:r>
          </w:p>
        </w:tc>
        <w:tc>
          <w:tcPr>
            <w:tcW w:w="847" w:type="dxa"/>
          </w:tcPr>
          <w:p w14:paraId="09C337AF" w14:textId="77777777" w:rsidR="00457FE3" w:rsidRDefault="00457FE3">
            <w:pPr>
              <w:pStyle w:val="TAL"/>
              <w:rPr>
                <w:rFonts w:eastAsia="바탕"/>
                <w:lang w:eastAsia="ko-KR"/>
              </w:rPr>
            </w:pPr>
            <w:r>
              <w:rPr>
                <w:rFonts w:eastAsia="바탕" w:hint="eastAsia"/>
                <w:lang w:eastAsia="ko-KR"/>
              </w:rPr>
              <w:t>All</w:t>
            </w:r>
          </w:p>
        </w:tc>
        <w:tc>
          <w:tcPr>
            <w:tcW w:w="1357" w:type="dxa"/>
          </w:tcPr>
          <w:p w14:paraId="213BFB89" w14:textId="77777777" w:rsidR="00457FE3" w:rsidRDefault="00457FE3">
            <w:pPr>
              <w:pStyle w:val="TAL"/>
              <w:rPr>
                <w:rFonts w:eastAsia="Times New Roman"/>
              </w:rPr>
            </w:pPr>
          </w:p>
        </w:tc>
      </w:tr>
      <w:tr w:rsidR="00457FE3" w14:paraId="6B5451C6" w14:textId="77777777">
        <w:trPr>
          <w:cantSplit/>
          <w:jc w:val="center"/>
        </w:trPr>
        <w:tc>
          <w:tcPr>
            <w:tcW w:w="1188" w:type="dxa"/>
          </w:tcPr>
          <w:p w14:paraId="0A65E3A8" w14:textId="77777777" w:rsidR="00457FE3" w:rsidRDefault="00457FE3">
            <w:pPr>
              <w:pStyle w:val="TAL"/>
              <w:rPr>
                <w:rFonts w:eastAsia="Times New Roman"/>
              </w:rPr>
            </w:pPr>
            <w:r>
              <w:rPr>
                <w:rFonts w:eastAsia="SimSun" w:hint="eastAsia"/>
                <w:lang w:eastAsia="zh-CN"/>
              </w:rPr>
              <w:t>Rule-Deactivation-Time</w:t>
            </w:r>
          </w:p>
        </w:tc>
        <w:tc>
          <w:tcPr>
            <w:tcW w:w="2248" w:type="dxa"/>
          </w:tcPr>
          <w:p w14:paraId="01DB6094" w14:textId="77777777" w:rsidR="00457FE3" w:rsidRDefault="00457FE3">
            <w:pPr>
              <w:pStyle w:val="TAL"/>
              <w:rPr>
                <w:rFonts w:eastAsia="바탕"/>
                <w:lang w:eastAsia="ko-KR"/>
              </w:rPr>
            </w:pPr>
            <w:r>
              <w:rPr>
                <w:rFonts w:eastAsia="바탕" w:hint="eastAsia"/>
                <w:lang w:eastAsia="ko-KR"/>
              </w:rPr>
              <w:t>5.2.42</w:t>
            </w:r>
          </w:p>
        </w:tc>
        <w:tc>
          <w:tcPr>
            <w:tcW w:w="4137" w:type="dxa"/>
          </w:tcPr>
          <w:p w14:paraId="5814B840" w14:textId="77777777" w:rsidR="00457FE3" w:rsidRDefault="00457FE3">
            <w:pPr>
              <w:pStyle w:val="TAL"/>
              <w:rPr>
                <w:rFonts w:eastAsia="Times New Roman"/>
              </w:rPr>
            </w:pPr>
            <w:r>
              <w:rPr>
                <w:rFonts w:eastAsia="SimSun" w:hint="eastAsia"/>
                <w:lang w:eastAsia="zh-CN"/>
              </w:rPr>
              <w:t>Indicates the NTP time at which the BBERF has to stop enforcing the QoS rules.</w:t>
            </w:r>
          </w:p>
        </w:tc>
        <w:tc>
          <w:tcPr>
            <w:tcW w:w="847" w:type="dxa"/>
          </w:tcPr>
          <w:p w14:paraId="2DED48B8" w14:textId="77777777" w:rsidR="00457FE3" w:rsidRDefault="00457FE3">
            <w:pPr>
              <w:pStyle w:val="TAL"/>
              <w:rPr>
                <w:rFonts w:eastAsia="바탕"/>
                <w:lang w:eastAsia="ko-KR"/>
              </w:rPr>
            </w:pPr>
            <w:r>
              <w:rPr>
                <w:rFonts w:eastAsia="바탕" w:hint="eastAsia"/>
                <w:lang w:eastAsia="ko-KR"/>
              </w:rPr>
              <w:t>All</w:t>
            </w:r>
          </w:p>
        </w:tc>
        <w:tc>
          <w:tcPr>
            <w:tcW w:w="1357" w:type="dxa"/>
          </w:tcPr>
          <w:p w14:paraId="030B80AE" w14:textId="77777777" w:rsidR="00457FE3" w:rsidRDefault="00457FE3">
            <w:pPr>
              <w:pStyle w:val="TAL"/>
              <w:rPr>
                <w:rFonts w:eastAsia="Times New Roman"/>
              </w:rPr>
            </w:pPr>
          </w:p>
        </w:tc>
      </w:tr>
      <w:tr w:rsidR="00457FE3" w14:paraId="3B6F23F2" w14:textId="77777777">
        <w:trPr>
          <w:cantSplit/>
          <w:jc w:val="center"/>
        </w:trPr>
        <w:tc>
          <w:tcPr>
            <w:tcW w:w="1188" w:type="dxa"/>
          </w:tcPr>
          <w:p w14:paraId="1CD20C79" w14:textId="77777777" w:rsidR="00457FE3" w:rsidRDefault="00457FE3">
            <w:pPr>
              <w:pStyle w:val="TAL"/>
              <w:rPr>
                <w:rFonts w:eastAsia="Times New Roman"/>
              </w:rPr>
            </w:pPr>
            <w:r>
              <w:rPr>
                <w:rFonts w:eastAsia="Times New Roman"/>
              </w:rPr>
              <w:t>Rule-Failure-Code</w:t>
            </w:r>
          </w:p>
        </w:tc>
        <w:tc>
          <w:tcPr>
            <w:tcW w:w="2248" w:type="dxa"/>
          </w:tcPr>
          <w:p w14:paraId="41354BF5" w14:textId="77777777" w:rsidR="00457FE3" w:rsidRDefault="00457FE3">
            <w:pPr>
              <w:pStyle w:val="TAL"/>
              <w:rPr>
                <w:rFonts w:eastAsia="Times New Roman"/>
              </w:rPr>
            </w:pPr>
            <w:r>
              <w:rPr>
                <w:rFonts w:eastAsia="Times New Roman"/>
              </w:rPr>
              <w:t>5.3.38</w:t>
            </w:r>
          </w:p>
        </w:tc>
        <w:tc>
          <w:tcPr>
            <w:tcW w:w="4137" w:type="dxa"/>
          </w:tcPr>
          <w:p w14:paraId="34AFD337" w14:textId="77777777" w:rsidR="00457FE3" w:rsidRDefault="00457FE3">
            <w:pPr>
              <w:pStyle w:val="TAL"/>
              <w:rPr>
                <w:rFonts w:eastAsia="Times New Roman"/>
              </w:rPr>
            </w:pPr>
            <w:r>
              <w:rPr>
                <w:rFonts w:eastAsia="Times New Roman"/>
              </w:rPr>
              <w:t xml:space="preserve">Identifies the reason a QoS rule is being reported. </w:t>
            </w:r>
          </w:p>
        </w:tc>
        <w:tc>
          <w:tcPr>
            <w:tcW w:w="847" w:type="dxa"/>
          </w:tcPr>
          <w:p w14:paraId="5846BD52" w14:textId="77777777" w:rsidR="00457FE3" w:rsidRDefault="00457FE3">
            <w:pPr>
              <w:pStyle w:val="TAL"/>
              <w:rPr>
                <w:rFonts w:eastAsia="Times New Roman"/>
              </w:rPr>
            </w:pPr>
            <w:r>
              <w:rPr>
                <w:rFonts w:eastAsia="Times New Roman"/>
              </w:rPr>
              <w:t>All</w:t>
            </w:r>
          </w:p>
        </w:tc>
        <w:tc>
          <w:tcPr>
            <w:tcW w:w="1357" w:type="dxa"/>
          </w:tcPr>
          <w:p w14:paraId="2CD9D28D" w14:textId="77777777" w:rsidR="00457FE3" w:rsidRDefault="00457FE3">
            <w:pPr>
              <w:pStyle w:val="TAL"/>
              <w:rPr>
                <w:rFonts w:eastAsia="Times New Roman"/>
              </w:rPr>
            </w:pPr>
          </w:p>
        </w:tc>
      </w:tr>
      <w:tr w:rsidR="00457FE3" w14:paraId="014A028B" w14:textId="77777777">
        <w:trPr>
          <w:cantSplit/>
          <w:jc w:val="center"/>
        </w:trPr>
        <w:tc>
          <w:tcPr>
            <w:tcW w:w="1188" w:type="dxa"/>
          </w:tcPr>
          <w:p w14:paraId="31C2C1A6" w14:textId="77777777" w:rsidR="00457FE3" w:rsidRDefault="00457FE3">
            <w:pPr>
              <w:pStyle w:val="TAL"/>
              <w:rPr>
                <w:rFonts w:eastAsia="Times New Roman"/>
              </w:rPr>
            </w:pPr>
            <w:r>
              <w:rPr>
                <w:rFonts w:eastAsia="Times New Roman"/>
              </w:rPr>
              <w:t>Security-Parameter-Index</w:t>
            </w:r>
          </w:p>
        </w:tc>
        <w:tc>
          <w:tcPr>
            <w:tcW w:w="2248" w:type="dxa"/>
          </w:tcPr>
          <w:p w14:paraId="178BC2C4" w14:textId="77777777" w:rsidR="00457FE3" w:rsidRDefault="00457FE3">
            <w:pPr>
              <w:pStyle w:val="TAL"/>
              <w:rPr>
                <w:rFonts w:eastAsia="Times New Roman"/>
                <w:lang w:eastAsia="ko-KR"/>
              </w:rPr>
            </w:pPr>
            <w:r>
              <w:rPr>
                <w:rFonts w:eastAsia="Times New Roman"/>
              </w:rPr>
              <w:t>5.3.</w:t>
            </w:r>
            <w:r>
              <w:rPr>
                <w:rFonts w:eastAsia="Times New Roman"/>
                <w:lang w:eastAsia="ko-KR"/>
              </w:rPr>
              <w:t>51</w:t>
            </w:r>
          </w:p>
        </w:tc>
        <w:tc>
          <w:tcPr>
            <w:tcW w:w="4137" w:type="dxa"/>
          </w:tcPr>
          <w:p w14:paraId="67BB9B4A" w14:textId="77777777" w:rsidR="00457FE3" w:rsidRDefault="00457FE3">
            <w:pPr>
              <w:pStyle w:val="TAL"/>
              <w:rPr>
                <w:rFonts w:eastAsia="Times New Roman"/>
              </w:rPr>
            </w:pPr>
            <w:r>
              <w:rPr>
                <w:rFonts w:eastAsia="Times New Roman"/>
              </w:rPr>
              <w:t>Defines the IPSec SPI</w:t>
            </w:r>
          </w:p>
        </w:tc>
        <w:tc>
          <w:tcPr>
            <w:tcW w:w="847" w:type="dxa"/>
          </w:tcPr>
          <w:p w14:paraId="234147AB" w14:textId="77777777" w:rsidR="00457FE3" w:rsidRDefault="00457FE3">
            <w:pPr>
              <w:pStyle w:val="TAL"/>
              <w:rPr>
                <w:rFonts w:eastAsia="Times New Roman"/>
              </w:rPr>
            </w:pPr>
            <w:r>
              <w:rPr>
                <w:rFonts w:eastAsia="Times New Roman"/>
              </w:rPr>
              <w:t>All</w:t>
            </w:r>
          </w:p>
        </w:tc>
        <w:tc>
          <w:tcPr>
            <w:tcW w:w="1357" w:type="dxa"/>
          </w:tcPr>
          <w:p w14:paraId="1A67202C" w14:textId="77777777" w:rsidR="00457FE3" w:rsidRDefault="00457FE3">
            <w:pPr>
              <w:pStyle w:val="TAL"/>
              <w:rPr>
                <w:rFonts w:eastAsia="Times New Roman"/>
              </w:rPr>
            </w:pPr>
          </w:p>
        </w:tc>
      </w:tr>
      <w:tr w:rsidR="00457FE3" w14:paraId="06E22D78" w14:textId="77777777">
        <w:trPr>
          <w:cantSplit/>
          <w:jc w:val="center"/>
        </w:trPr>
        <w:tc>
          <w:tcPr>
            <w:tcW w:w="1188" w:type="dxa"/>
          </w:tcPr>
          <w:p w14:paraId="0F5037B6" w14:textId="77777777" w:rsidR="00457FE3" w:rsidRDefault="00457FE3">
            <w:pPr>
              <w:pStyle w:val="TAL"/>
              <w:rPr>
                <w:rFonts w:eastAsia="Times New Roman"/>
              </w:rPr>
            </w:pPr>
            <w:r>
              <w:rPr>
                <w:rFonts w:eastAsia="Times New Roman"/>
              </w:rPr>
              <w:t>Session-Release-Cause</w:t>
            </w:r>
          </w:p>
        </w:tc>
        <w:tc>
          <w:tcPr>
            <w:tcW w:w="2248" w:type="dxa"/>
          </w:tcPr>
          <w:p w14:paraId="1375F0DA" w14:textId="77777777" w:rsidR="00457FE3" w:rsidRDefault="00457FE3">
            <w:pPr>
              <w:pStyle w:val="TAL"/>
              <w:rPr>
                <w:rFonts w:eastAsia="Times New Roman"/>
                <w:lang w:eastAsia="ko-KR"/>
              </w:rPr>
            </w:pPr>
            <w:r>
              <w:rPr>
                <w:rFonts w:eastAsia="Times New Roman"/>
              </w:rPr>
              <w:t>5.3.</w:t>
            </w:r>
            <w:r>
              <w:rPr>
                <w:rFonts w:eastAsia="Times New Roman"/>
                <w:lang w:eastAsia="ko-KR"/>
              </w:rPr>
              <w:t>44</w:t>
            </w:r>
          </w:p>
        </w:tc>
        <w:tc>
          <w:tcPr>
            <w:tcW w:w="4137" w:type="dxa"/>
          </w:tcPr>
          <w:p w14:paraId="2EA58EDC" w14:textId="77777777" w:rsidR="00457FE3" w:rsidRDefault="00457FE3">
            <w:pPr>
              <w:pStyle w:val="TAL"/>
              <w:rPr>
                <w:rFonts w:eastAsia="Times New Roman"/>
              </w:rPr>
            </w:pPr>
            <w:r>
              <w:rPr>
                <w:rFonts w:eastAsia="SimSun"/>
              </w:rPr>
              <w:t>Indicate the reason of termination initiated by the PCRF.</w:t>
            </w:r>
            <w:r>
              <w:rPr>
                <w:rFonts w:eastAsia="Times New Roman"/>
                <w:lang w:eastAsia="zh-CN"/>
              </w:rPr>
              <w:t xml:space="preserve"> </w:t>
            </w:r>
            <w:r>
              <w:rPr>
                <w:rFonts w:eastAsia="SimSun"/>
              </w:rPr>
              <w:t>Only the reason code UNSPECIFIED_REASON</w:t>
            </w:r>
            <w:r>
              <w:rPr>
                <w:rFonts w:eastAsia="Times New Roman"/>
              </w:rPr>
              <w:t xml:space="preserve"> </w:t>
            </w:r>
            <w:r>
              <w:rPr>
                <w:rFonts w:eastAsia="SimSun"/>
              </w:rPr>
              <w:t xml:space="preserve">is applicable for the </w:t>
            </w:r>
            <w:r>
              <w:rPr>
                <w:rFonts w:eastAsia="Times New Roman"/>
                <w:noProof/>
              </w:rPr>
              <w:t>PCRF-initiated Gxx session termination</w:t>
            </w:r>
            <w:r>
              <w:rPr>
                <w:rFonts w:eastAsia="SimSun"/>
              </w:rPr>
              <w:t>.</w:t>
            </w:r>
          </w:p>
        </w:tc>
        <w:tc>
          <w:tcPr>
            <w:tcW w:w="847" w:type="dxa"/>
          </w:tcPr>
          <w:p w14:paraId="20665DD6" w14:textId="77777777" w:rsidR="00457FE3" w:rsidRDefault="00457FE3">
            <w:pPr>
              <w:pStyle w:val="TAL"/>
              <w:rPr>
                <w:rFonts w:eastAsia="Times New Roman"/>
              </w:rPr>
            </w:pPr>
            <w:r>
              <w:rPr>
                <w:rFonts w:eastAsia="SimSun"/>
              </w:rPr>
              <w:t>All</w:t>
            </w:r>
          </w:p>
        </w:tc>
        <w:tc>
          <w:tcPr>
            <w:tcW w:w="1357" w:type="dxa"/>
          </w:tcPr>
          <w:p w14:paraId="122A96A7" w14:textId="77777777" w:rsidR="00457FE3" w:rsidRDefault="00457FE3">
            <w:pPr>
              <w:pStyle w:val="TAL"/>
              <w:rPr>
                <w:rFonts w:eastAsia="Times New Roman"/>
              </w:rPr>
            </w:pPr>
          </w:p>
        </w:tc>
      </w:tr>
      <w:tr w:rsidR="00457FE3" w14:paraId="00D7D2CC" w14:textId="77777777">
        <w:trPr>
          <w:cantSplit/>
          <w:jc w:val="center"/>
        </w:trPr>
        <w:tc>
          <w:tcPr>
            <w:tcW w:w="1188" w:type="dxa"/>
          </w:tcPr>
          <w:p w14:paraId="2DF7178B" w14:textId="77777777" w:rsidR="00457FE3" w:rsidRDefault="00457FE3">
            <w:pPr>
              <w:pStyle w:val="TAL"/>
              <w:rPr>
                <w:rFonts w:eastAsia="Times New Roman"/>
              </w:rPr>
            </w:pPr>
            <w:r>
              <w:rPr>
                <w:rFonts w:eastAsia="Times New Roman"/>
              </w:rPr>
              <w:t>Sharing-Key-DL</w:t>
            </w:r>
          </w:p>
        </w:tc>
        <w:tc>
          <w:tcPr>
            <w:tcW w:w="2248" w:type="dxa"/>
          </w:tcPr>
          <w:p w14:paraId="7B4F0180" w14:textId="77777777" w:rsidR="00457FE3" w:rsidRDefault="00457FE3">
            <w:pPr>
              <w:pStyle w:val="TAL"/>
              <w:rPr>
                <w:rFonts w:eastAsia="Times New Roman"/>
              </w:rPr>
            </w:pPr>
            <w:r>
              <w:t>3GPP </w:t>
            </w:r>
            <w:r>
              <w:rPr>
                <w:rFonts w:eastAsia="Times New Roman"/>
              </w:rPr>
              <w:t>TS 29.214 [10]</w:t>
            </w:r>
          </w:p>
        </w:tc>
        <w:tc>
          <w:tcPr>
            <w:tcW w:w="4137" w:type="dxa"/>
          </w:tcPr>
          <w:p w14:paraId="20F9976E" w14:textId="77777777" w:rsidR="00457FE3" w:rsidRDefault="00457FE3">
            <w:pPr>
              <w:pStyle w:val="TAL"/>
              <w:rPr>
                <w:rFonts w:eastAsia="SimSun"/>
              </w:rPr>
            </w:pPr>
            <w:r>
              <w:t>Indicates, by containing the same value, what QoS rules may share resource in downlink direction.</w:t>
            </w:r>
          </w:p>
        </w:tc>
        <w:tc>
          <w:tcPr>
            <w:tcW w:w="847" w:type="dxa"/>
          </w:tcPr>
          <w:p w14:paraId="223325DD" w14:textId="77777777" w:rsidR="00457FE3" w:rsidRDefault="00457FE3">
            <w:pPr>
              <w:pStyle w:val="TAL"/>
              <w:rPr>
                <w:rFonts w:eastAsia="SimSun"/>
              </w:rPr>
            </w:pPr>
            <w:r>
              <w:rPr>
                <w:rFonts w:eastAsia="Times New Roman"/>
              </w:rPr>
              <w:t>All</w:t>
            </w:r>
          </w:p>
        </w:tc>
        <w:tc>
          <w:tcPr>
            <w:tcW w:w="1357" w:type="dxa"/>
          </w:tcPr>
          <w:p w14:paraId="1F404D07" w14:textId="77777777" w:rsidR="00457FE3" w:rsidRDefault="00457FE3">
            <w:pPr>
              <w:pStyle w:val="TAL"/>
              <w:rPr>
                <w:rFonts w:eastAsia="Times New Roman"/>
              </w:rPr>
            </w:pPr>
            <w:r>
              <w:rPr>
                <w:rFonts w:eastAsia="Times New Roman"/>
              </w:rPr>
              <w:t>ResShare</w:t>
            </w:r>
          </w:p>
        </w:tc>
      </w:tr>
      <w:tr w:rsidR="00457FE3" w14:paraId="05E7EE4D" w14:textId="77777777">
        <w:trPr>
          <w:cantSplit/>
          <w:jc w:val="center"/>
        </w:trPr>
        <w:tc>
          <w:tcPr>
            <w:tcW w:w="1188" w:type="dxa"/>
          </w:tcPr>
          <w:p w14:paraId="72BE99FF" w14:textId="77777777" w:rsidR="00457FE3" w:rsidRDefault="00457FE3">
            <w:pPr>
              <w:pStyle w:val="TAL"/>
              <w:rPr>
                <w:rFonts w:eastAsia="Times New Roman"/>
              </w:rPr>
            </w:pPr>
            <w:r>
              <w:rPr>
                <w:rFonts w:eastAsia="Times New Roman"/>
              </w:rPr>
              <w:t>Sharing-Key-UL</w:t>
            </w:r>
          </w:p>
        </w:tc>
        <w:tc>
          <w:tcPr>
            <w:tcW w:w="2248" w:type="dxa"/>
          </w:tcPr>
          <w:p w14:paraId="1526CD31" w14:textId="77777777" w:rsidR="00457FE3" w:rsidRDefault="00457FE3">
            <w:pPr>
              <w:pStyle w:val="TAL"/>
              <w:rPr>
                <w:rFonts w:eastAsia="Times New Roman"/>
              </w:rPr>
            </w:pPr>
            <w:r>
              <w:t>3GPP </w:t>
            </w:r>
            <w:r>
              <w:rPr>
                <w:rFonts w:eastAsia="Times New Roman"/>
              </w:rPr>
              <w:t>TS 29.214 [10]</w:t>
            </w:r>
          </w:p>
        </w:tc>
        <w:tc>
          <w:tcPr>
            <w:tcW w:w="4137" w:type="dxa"/>
          </w:tcPr>
          <w:p w14:paraId="0C9A9211" w14:textId="77777777" w:rsidR="00457FE3" w:rsidRDefault="00457FE3">
            <w:pPr>
              <w:pStyle w:val="TAL"/>
              <w:rPr>
                <w:rFonts w:eastAsia="SimSun"/>
              </w:rPr>
            </w:pPr>
            <w:r>
              <w:t>Indicates, by containing the same value, what QoS rules may share resource in uplink direction.</w:t>
            </w:r>
          </w:p>
        </w:tc>
        <w:tc>
          <w:tcPr>
            <w:tcW w:w="847" w:type="dxa"/>
          </w:tcPr>
          <w:p w14:paraId="20E251AC" w14:textId="77777777" w:rsidR="00457FE3" w:rsidRDefault="00457FE3">
            <w:pPr>
              <w:pStyle w:val="TAL"/>
              <w:rPr>
                <w:rFonts w:eastAsia="SimSun"/>
              </w:rPr>
            </w:pPr>
            <w:r>
              <w:rPr>
                <w:rFonts w:eastAsia="Times New Roman"/>
              </w:rPr>
              <w:t>All</w:t>
            </w:r>
          </w:p>
        </w:tc>
        <w:tc>
          <w:tcPr>
            <w:tcW w:w="1357" w:type="dxa"/>
          </w:tcPr>
          <w:p w14:paraId="2563EF81" w14:textId="77777777" w:rsidR="00457FE3" w:rsidRDefault="00457FE3">
            <w:pPr>
              <w:pStyle w:val="TAL"/>
              <w:rPr>
                <w:rFonts w:eastAsia="Times New Roman"/>
              </w:rPr>
            </w:pPr>
            <w:r>
              <w:rPr>
                <w:rFonts w:eastAsia="Times New Roman"/>
              </w:rPr>
              <w:t>ResShare</w:t>
            </w:r>
          </w:p>
        </w:tc>
      </w:tr>
      <w:tr w:rsidR="00457FE3" w14:paraId="7BA974B5" w14:textId="77777777">
        <w:trPr>
          <w:cantSplit/>
          <w:jc w:val="center"/>
        </w:trPr>
        <w:tc>
          <w:tcPr>
            <w:tcW w:w="1188" w:type="dxa"/>
          </w:tcPr>
          <w:p w14:paraId="2DADA98F" w14:textId="77777777" w:rsidR="00457FE3" w:rsidRDefault="00457FE3">
            <w:pPr>
              <w:pStyle w:val="TAL"/>
              <w:rPr>
                <w:rFonts w:eastAsia="Times New Roman"/>
              </w:rPr>
            </w:pPr>
            <w:r>
              <w:rPr>
                <w:rFonts w:eastAsia="Times New Roman"/>
              </w:rPr>
              <w:t>Subscription-Id</w:t>
            </w:r>
          </w:p>
        </w:tc>
        <w:tc>
          <w:tcPr>
            <w:tcW w:w="2248" w:type="dxa"/>
          </w:tcPr>
          <w:p w14:paraId="7A4EA58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Pr>
          <w:p w14:paraId="3630BF9A" w14:textId="77777777" w:rsidR="00457FE3" w:rsidRDefault="00457FE3">
            <w:pPr>
              <w:pStyle w:val="TAL"/>
              <w:rPr>
                <w:rFonts w:eastAsia="Times New Roman"/>
              </w:rPr>
            </w:pPr>
            <w:r>
              <w:rPr>
                <w:rFonts w:eastAsia="Times New Roman"/>
              </w:rPr>
              <w:t>The identification of the subscription (i.e. IMSI)</w:t>
            </w:r>
          </w:p>
        </w:tc>
        <w:tc>
          <w:tcPr>
            <w:tcW w:w="847" w:type="dxa"/>
          </w:tcPr>
          <w:p w14:paraId="07333A29" w14:textId="77777777" w:rsidR="00457FE3" w:rsidRDefault="00457FE3">
            <w:pPr>
              <w:pStyle w:val="TAL"/>
              <w:rPr>
                <w:rFonts w:eastAsia="Times New Roman"/>
              </w:rPr>
            </w:pPr>
            <w:r>
              <w:rPr>
                <w:rFonts w:eastAsia="Times New Roman"/>
              </w:rPr>
              <w:t>All</w:t>
            </w:r>
          </w:p>
        </w:tc>
        <w:tc>
          <w:tcPr>
            <w:tcW w:w="1357" w:type="dxa"/>
          </w:tcPr>
          <w:p w14:paraId="534AE7BF" w14:textId="77777777" w:rsidR="00457FE3" w:rsidRDefault="00457FE3">
            <w:pPr>
              <w:pStyle w:val="TAL"/>
              <w:rPr>
                <w:rFonts w:eastAsia="Times New Roman"/>
              </w:rPr>
            </w:pPr>
          </w:p>
        </w:tc>
      </w:tr>
      <w:tr w:rsidR="00457FE3" w14:paraId="7E05C2A0" w14:textId="77777777">
        <w:trPr>
          <w:cantSplit/>
          <w:jc w:val="center"/>
        </w:trPr>
        <w:tc>
          <w:tcPr>
            <w:tcW w:w="1188" w:type="dxa"/>
          </w:tcPr>
          <w:p w14:paraId="2EEF3A4B" w14:textId="77777777" w:rsidR="00457FE3" w:rsidRDefault="00457FE3">
            <w:pPr>
              <w:pStyle w:val="TAL"/>
              <w:rPr>
                <w:rFonts w:eastAsia="Times New Roman"/>
              </w:rPr>
            </w:pPr>
            <w:r>
              <w:rPr>
                <w:rFonts w:eastAsia="Times New Roman"/>
              </w:rPr>
              <w:t>Supported-Features</w:t>
            </w:r>
          </w:p>
        </w:tc>
        <w:tc>
          <w:tcPr>
            <w:tcW w:w="2248" w:type="dxa"/>
          </w:tcPr>
          <w:p w14:paraId="2A9C1083" w14:textId="77777777" w:rsidR="00457FE3" w:rsidRDefault="00457FE3">
            <w:pPr>
              <w:pStyle w:val="TAL"/>
              <w:rPr>
                <w:rFonts w:eastAsia="Times New Roman"/>
              </w:rPr>
            </w:pPr>
            <w:r>
              <w:t>3GPP </w:t>
            </w:r>
            <w:r>
              <w:rPr>
                <w:rFonts w:eastAsia="Times New Roman"/>
              </w:rPr>
              <w:t>TS 29.229 [14]</w:t>
            </w:r>
          </w:p>
        </w:tc>
        <w:tc>
          <w:tcPr>
            <w:tcW w:w="4137" w:type="dxa"/>
          </w:tcPr>
          <w:p w14:paraId="40322D15"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847" w:type="dxa"/>
          </w:tcPr>
          <w:p w14:paraId="5FF86102" w14:textId="77777777" w:rsidR="00457FE3" w:rsidRDefault="00457FE3">
            <w:pPr>
              <w:pStyle w:val="TAL"/>
              <w:rPr>
                <w:rFonts w:eastAsia="Times New Roman"/>
              </w:rPr>
            </w:pPr>
            <w:r>
              <w:rPr>
                <w:rFonts w:eastAsia="Times New Roman"/>
              </w:rPr>
              <w:t>All</w:t>
            </w:r>
          </w:p>
        </w:tc>
        <w:tc>
          <w:tcPr>
            <w:tcW w:w="1357" w:type="dxa"/>
          </w:tcPr>
          <w:p w14:paraId="56AE7685" w14:textId="77777777" w:rsidR="00457FE3" w:rsidRDefault="00457FE3">
            <w:pPr>
              <w:pStyle w:val="TAL"/>
              <w:rPr>
                <w:rFonts w:eastAsia="Times New Roman"/>
              </w:rPr>
            </w:pPr>
          </w:p>
        </w:tc>
      </w:tr>
      <w:tr w:rsidR="00457FE3" w14:paraId="043A8B75" w14:textId="77777777">
        <w:trPr>
          <w:cantSplit/>
          <w:jc w:val="center"/>
        </w:trPr>
        <w:tc>
          <w:tcPr>
            <w:tcW w:w="1188" w:type="dxa"/>
          </w:tcPr>
          <w:p w14:paraId="3E086D0F" w14:textId="77777777" w:rsidR="00457FE3" w:rsidRDefault="00457FE3">
            <w:pPr>
              <w:pStyle w:val="TAL"/>
              <w:rPr>
                <w:rFonts w:eastAsia="Times New Roman"/>
              </w:rPr>
            </w:pPr>
            <w:r>
              <w:rPr>
                <w:rFonts w:eastAsia="Times New Roman"/>
              </w:rPr>
              <w:t>ToS-Traffic-Class</w:t>
            </w:r>
          </w:p>
        </w:tc>
        <w:tc>
          <w:tcPr>
            <w:tcW w:w="2248" w:type="dxa"/>
          </w:tcPr>
          <w:p w14:paraId="644CB8E1" w14:textId="77777777" w:rsidR="00457FE3" w:rsidRDefault="00457FE3">
            <w:pPr>
              <w:pStyle w:val="TAL"/>
              <w:rPr>
                <w:rFonts w:eastAsia="Times New Roman"/>
              </w:rPr>
            </w:pPr>
            <w:r>
              <w:rPr>
                <w:rFonts w:eastAsia="Times New Roman"/>
              </w:rPr>
              <w:t>5.3.15</w:t>
            </w:r>
          </w:p>
        </w:tc>
        <w:tc>
          <w:tcPr>
            <w:tcW w:w="4137" w:type="dxa"/>
          </w:tcPr>
          <w:p w14:paraId="6E5D872C" w14:textId="77777777" w:rsidR="00457FE3" w:rsidRDefault="00457FE3">
            <w:pPr>
              <w:pStyle w:val="TAL"/>
              <w:rPr>
                <w:rFonts w:eastAsia="Times New Roman"/>
              </w:rPr>
            </w:pPr>
            <w:r>
              <w:rPr>
                <w:rFonts w:eastAsia="Times New Roman"/>
              </w:rPr>
              <w:t>Defines the Ipv4 ToS or Ipv6 Traffic Class</w:t>
            </w:r>
          </w:p>
        </w:tc>
        <w:tc>
          <w:tcPr>
            <w:tcW w:w="847" w:type="dxa"/>
          </w:tcPr>
          <w:p w14:paraId="1517915B" w14:textId="77777777" w:rsidR="00457FE3" w:rsidRDefault="00457FE3">
            <w:pPr>
              <w:pStyle w:val="TAL"/>
              <w:rPr>
                <w:rFonts w:eastAsia="Times New Roman"/>
              </w:rPr>
            </w:pPr>
            <w:r>
              <w:rPr>
                <w:rFonts w:eastAsia="Times New Roman"/>
              </w:rPr>
              <w:t>All</w:t>
            </w:r>
          </w:p>
        </w:tc>
        <w:tc>
          <w:tcPr>
            <w:tcW w:w="1357" w:type="dxa"/>
          </w:tcPr>
          <w:p w14:paraId="443018F7" w14:textId="77777777" w:rsidR="00457FE3" w:rsidRDefault="00457FE3">
            <w:pPr>
              <w:pStyle w:val="TAL"/>
              <w:rPr>
                <w:rFonts w:eastAsia="Times New Roman"/>
              </w:rPr>
            </w:pPr>
          </w:p>
        </w:tc>
      </w:tr>
      <w:tr w:rsidR="00457FE3" w14:paraId="5CA24FC3" w14:textId="77777777">
        <w:trPr>
          <w:cantSplit/>
          <w:jc w:val="center"/>
        </w:trPr>
        <w:tc>
          <w:tcPr>
            <w:tcW w:w="1188" w:type="dxa"/>
          </w:tcPr>
          <w:p w14:paraId="5504C52B" w14:textId="77777777" w:rsidR="00457FE3" w:rsidRDefault="00457FE3">
            <w:pPr>
              <w:pStyle w:val="TAL"/>
              <w:rPr>
                <w:rFonts w:eastAsia="Times New Roman"/>
              </w:rPr>
            </w:pPr>
            <w:r>
              <w:rPr>
                <w:rFonts w:eastAsia="Times New Roman"/>
              </w:rPr>
              <w:t>Trace-Data</w:t>
            </w:r>
          </w:p>
        </w:tc>
        <w:tc>
          <w:tcPr>
            <w:tcW w:w="2248" w:type="dxa"/>
          </w:tcPr>
          <w:p w14:paraId="330CEF45" w14:textId="77777777" w:rsidR="00457FE3" w:rsidRDefault="00457FE3">
            <w:pPr>
              <w:pStyle w:val="TAL"/>
              <w:rPr>
                <w:rFonts w:eastAsia="Times New Roman"/>
              </w:rPr>
            </w:pPr>
            <w:r>
              <w:t>3GPP </w:t>
            </w:r>
            <w:r>
              <w:rPr>
                <w:rFonts w:eastAsia="Times New Roman"/>
              </w:rPr>
              <w:t>TS 29.272 [26]</w:t>
            </w:r>
          </w:p>
        </w:tc>
        <w:tc>
          <w:tcPr>
            <w:tcW w:w="4137" w:type="dxa"/>
          </w:tcPr>
          <w:p w14:paraId="1243EC15"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trace control and configuration parameters, specified in </w:t>
            </w:r>
            <w:r>
              <w:t>3GPP </w:t>
            </w:r>
            <w:r>
              <w:rPr>
                <w:rFonts w:eastAsia="Times New Roman"/>
                <w:lang w:eastAsia="zh-CN"/>
              </w:rPr>
              <w:t>TS 32.422 [27].</w:t>
            </w:r>
          </w:p>
          <w:p w14:paraId="52C49614" w14:textId="77777777" w:rsidR="00457FE3" w:rsidRDefault="00457FE3">
            <w:pPr>
              <w:pStyle w:val="TAL"/>
              <w:rPr>
                <w:rFonts w:eastAsia="Times New Roman"/>
              </w:rPr>
            </w:pPr>
          </w:p>
        </w:tc>
        <w:tc>
          <w:tcPr>
            <w:tcW w:w="847" w:type="dxa"/>
          </w:tcPr>
          <w:p w14:paraId="5ABE5CCC" w14:textId="77777777" w:rsidR="00457FE3" w:rsidRDefault="00457FE3">
            <w:pPr>
              <w:pStyle w:val="TAL"/>
              <w:rPr>
                <w:rFonts w:eastAsia="Times New Roman"/>
              </w:rPr>
            </w:pPr>
            <w:r>
              <w:rPr>
                <w:rFonts w:eastAsia="Times New Roman"/>
              </w:rPr>
              <w:t>3GPP-EPS</w:t>
            </w:r>
          </w:p>
        </w:tc>
        <w:tc>
          <w:tcPr>
            <w:tcW w:w="1357" w:type="dxa"/>
          </w:tcPr>
          <w:p w14:paraId="53FAEEA7" w14:textId="77777777" w:rsidR="00457FE3" w:rsidRDefault="00457FE3">
            <w:pPr>
              <w:pStyle w:val="TAL"/>
              <w:rPr>
                <w:rFonts w:eastAsia="Times New Roman"/>
              </w:rPr>
            </w:pPr>
          </w:p>
        </w:tc>
      </w:tr>
      <w:tr w:rsidR="00457FE3" w14:paraId="3B7098FE" w14:textId="77777777">
        <w:trPr>
          <w:cantSplit/>
          <w:jc w:val="center"/>
        </w:trPr>
        <w:tc>
          <w:tcPr>
            <w:tcW w:w="1188" w:type="dxa"/>
          </w:tcPr>
          <w:p w14:paraId="59DAD689" w14:textId="77777777" w:rsidR="00457FE3" w:rsidRDefault="00457FE3">
            <w:pPr>
              <w:pStyle w:val="TAL"/>
              <w:rPr>
                <w:rFonts w:eastAsia="Times New Roman"/>
              </w:rPr>
            </w:pPr>
            <w:r>
              <w:rPr>
                <w:rFonts w:eastAsia="Times New Roman"/>
              </w:rPr>
              <w:t>Trace-Reference</w:t>
            </w:r>
          </w:p>
        </w:tc>
        <w:tc>
          <w:tcPr>
            <w:tcW w:w="2248" w:type="dxa"/>
          </w:tcPr>
          <w:p w14:paraId="3B6538C9" w14:textId="77777777" w:rsidR="00457FE3" w:rsidRDefault="00457FE3">
            <w:pPr>
              <w:pStyle w:val="TAL"/>
              <w:rPr>
                <w:rFonts w:eastAsia="Times New Roman"/>
              </w:rPr>
            </w:pPr>
            <w:r>
              <w:t>3GPP </w:t>
            </w:r>
            <w:r>
              <w:rPr>
                <w:rFonts w:eastAsia="Times New Roman"/>
              </w:rPr>
              <w:t>TS 29.272 [26]</w:t>
            </w:r>
          </w:p>
        </w:tc>
        <w:tc>
          <w:tcPr>
            <w:tcW w:w="4137" w:type="dxa"/>
          </w:tcPr>
          <w:p w14:paraId="354049E4" w14:textId="77777777" w:rsidR="00457FE3" w:rsidRDefault="00457FE3">
            <w:pPr>
              <w:pStyle w:val="TAL"/>
              <w:rPr>
                <w:rFonts w:eastAsia="Times New Roman"/>
                <w:lang w:eastAsia="zh-CN"/>
              </w:rPr>
            </w:pPr>
            <w:r>
              <w:rPr>
                <w:rFonts w:eastAsia="Times New Roman"/>
              </w:rPr>
              <w:t>Contains</w:t>
            </w:r>
            <w:r>
              <w:rPr>
                <w:rFonts w:eastAsia="Times New Roman"/>
                <w:lang w:eastAsia="zh-CN"/>
              </w:rPr>
              <w:t xml:space="preserve"> the trace reference parameter, specified in </w:t>
            </w:r>
            <w:r>
              <w:t>3GPP </w:t>
            </w:r>
            <w:r>
              <w:rPr>
                <w:rFonts w:eastAsia="Times New Roman"/>
                <w:lang w:eastAsia="zh-CN"/>
              </w:rPr>
              <w:t>TS 32.422 [27].</w:t>
            </w:r>
          </w:p>
          <w:p w14:paraId="7E5F859E" w14:textId="77777777" w:rsidR="00457FE3" w:rsidRDefault="00457FE3">
            <w:pPr>
              <w:pStyle w:val="TAL"/>
              <w:rPr>
                <w:rFonts w:eastAsia="Times New Roman"/>
              </w:rPr>
            </w:pPr>
          </w:p>
        </w:tc>
        <w:tc>
          <w:tcPr>
            <w:tcW w:w="847" w:type="dxa"/>
          </w:tcPr>
          <w:p w14:paraId="3195FDC7" w14:textId="77777777" w:rsidR="00457FE3" w:rsidRDefault="00457FE3">
            <w:pPr>
              <w:pStyle w:val="TAL"/>
              <w:rPr>
                <w:rFonts w:eastAsia="Times New Roman"/>
              </w:rPr>
            </w:pPr>
            <w:r>
              <w:rPr>
                <w:rFonts w:eastAsia="Times New Roman"/>
              </w:rPr>
              <w:t>3GPP-EPS</w:t>
            </w:r>
          </w:p>
        </w:tc>
        <w:tc>
          <w:tcPr>
            <w:tcW w:w="1357" w:type="dxa"/>
          </w:tcPr>
          <w:p w14:paraId="62358D0A" w14:textId="77777777" w:rsidR="00457FE3" w:rsidRDefault="00457FE3">
            <w:pPr>
              <w:pStyle w:val="TAL"/>
              <w:rPr>
                <w:rFonts w:eastAsia="Times New Roman"/>
              </w:rPr>
            </w:pPr>
          </w:p>
        </w:tc>
      </w:tr>
      <w:tr w:rsidR="00457FE3" w14:paraId="49C3B33E" w14:textId="77777777">
        <w:trPr>
          <w:cantSplit/>
          <w:jc w:val="center"/>
        </w:trPr>
        <w:tc>
          <w:tcPr>
            <w:tcW w:w="1188" w:type="dxa"/>
          </w:tcPr>
          <w:p w14:paraId="69AA1260" w14:textId="77777777" w:rsidR="00457FE3" w:rsidRDefault="00457FE3">
            <w:pPr>
              <w:pStyle w:val="TAL"/>
              <w:rPr>
                <w:rFonts w:eastAsia="Times New Roman"/>
              </w:rPr>
            </w:pPr>
            <w:r>
              <w:rPr>
                <w:rFonts w:eastAsia="Times New Roman"/>
              </w:rPr>
              <w:t>Tunnel-Header-Filter</w:t>
            </w:r>
          </w:p>
        </w:tc>
        <w:tc>
          <w:tcPr>
            <w:tcW w:w="2248" w:type="dxa"/>
          </w:tcPr>
          <w:p w14:paraId="3C8FDF5E" w14:textId="77777777" w:rsidR="00457FE3" w:rsidRDefault="00457FE3">
            <w:pPr>
              <w:pStyle w:val="TAL"/>
              <w:rPr>
                <w:rFonts w:eastAsia="Times New Roman"/>
                <w:lang w:eastAsia="ko-KR"/>
              </w:rPr>
            </w:pPr>
            <w:r>
              <w:rPr>
                <w:rFonts w:eastAsia="Times New Roman"/>
              </w:rPr>
              <w:t>5.3.</w:t>
            </w:r>
            <w:r>
              <w:rPr>
                <w:rFonts w:eastAsia="Times New Roman"/>
                <w:lang w:eastAsia="ko-KR"/>
              </w:rPr>
              <w:t>34</w:t>
            </w:r>
          </w:p>
        </w:tc>
        <w:tc>
          <w:tcPr>
            <w:tcW w:w="4137" w:type="dxa"/>
          </w:tcPr>
          <w:p w14:paraId="7678E19A" w14:textId="77777777" w:rsidR="00457FE3" w:rsidRDefault="00457FE3">
            <w:pPr>
              <w:pStyle w:val="TAL"/>
              <w:rPr>
                <w:rFonts w:eastAsia="Times New Roman"/>
              </w:rPr>
            </w:pPr>
            <w:r>
              <w:rPr>
                <w:rFonts w:eastAsia="Times New Roman"/>
              </w:rPr>
              <w:t>Defines the tunnel (outer) header filter information of a tunnelled IP flow.</w:t>
            </w:r>
          </w:p>
        </w:tc>
        <w:tc>
          <w:tcPr>
            <w:tcW w:w="847" w:type="dxa"/>
          </w:tcPr>
          <w:p w14:paraId="1673C397" w14:textId="77777777" w:rsidR="00457FE3" w:rsidRDefault="00457FE3">
            <w:pPr>
              <w:pStyle w:val="TAL"/>
              <w:rPr>
                <w:rFonts w:eastAsia="Times New Roman"/>
              </w:rPr>
            </w:pPr>
            <w:r>
              <w:rPr>
                <w:rFonts w:eastAsia="Times New Roman"/>
              </w:rPr>
              <w:t>All (see NOTE 3</w:t>
            </w:r>
            <w:r>
              <w:rPr>
                <w:rFonts w:eastAsia="바탕" w:hint="eastAsia"/>
              </w:rPr>
              <w:t xml:space="preserve"> </w:t>
            </w:r>
            <w:r>
              <w:rPr>
                <w:rFonts w:eastAsia="Times New Roman"/>
              </w:rPr>
              <w:t>and NOTE 6)</w:t>
            </w:r>
          </w:p>
        </w:tc>
        <w:tc>
          <w:tcPr>
            <w:tcW w:w="1357" w:type="dxa"/>
          </w:tcPr>
          <w:p w14:paraId="72232808" w14:textId="77777777" w:rsidR="00457FE3" w:rsidRDefault="00457FE3">
            <w:pPr>
              <w:pStyle w:val="TAL"/>
              <w:rPr>
                <w:rFonts w:eastAsia="Times New Roman"/>
              </w:rPr>
            </w:pPr>
          </w:p>
        </w:tc>
      </w:tr>
      <w:tr w:rsidR="00457FE3" w14:paraId="11BC4CB3" w14:textId="77777777">
        <w:trPr>
          <w:cantSplit/>
          <w:jc w:val="center"/>
        </w:trPr>
        <w:tc>
          <w:tcPr>
            <w:tcW w:w="1188" w:type="dxa"/>
          </w:tcPr>
          <w:p w14:paraId="73C02092" w14:textId="77777777" w:rsidR="00457FE3" w:rsidRDefault="00457FE3">
            <w:pPr>
              <w:pStyle w:val="TAL"/>
              <w:rPr>
                <w:rFonts w:eastAsia="Times New Roman"/>
              </w:rPr>
            </w:pPr>
            <w:r>
              <w:rPr>
                <w:rFonts w:eastAsia="Times New Roman"/>
              </w:rPr>
              <w:t>Tunnel-Header-Length</w:t>
            </w:r>
          </w:p>
        </w:tc>
        <w:tc>
          <w:tcPr>
            <w:tcW w:w="2248" w:type="dxa"/>
          </w:tcPr>
          <w:p w14:paraId="2CAE7315" w14:textId="77777777" w:rsidR="00457FE3" w:rsidRDefault="00457FE3">
            <w:pPr>
              <w:pStyle w:val="TAL"/>
              <w:rPr>
                <w:rFonts w:eastAsia="Times New Roman"/>
                <w:lang w:eastAsia="ko-KR"/>
              </w:rPr>
            </w:pPr>
            <w:r>
              <w:rPr>
                <w:rFonts w:eastAsia="Times New Roman"/>
              </w:rPr>
              <w:t>5.3</w:t>
            </w:r>
            <w:r>
              <w:rPr>
                <w:rFonts w:eastAsia="Times New Roman"/>
                <w:lang w:eastAsia="ko-KR"/>
              </w:rPr>
              <w:t>.35</w:t>
            </w:r>
          </w:p>
        </w:tc>
        <w:tc>
          <w:tcPr>
            <w:tcW w:w="4137" w:type="dxa"/>
          </w:tcPr>
          <w:p w14:paraId="3B81B1CA" w14:textId="77777777" w:rsidR="00457FE3" w:rsidRDefault="00457FE3">
            <w:pPr>
              <w:pStyle w:val="TAL"/>
              <w:rPr>
                <w:rFonts w:eastAsia="Times New Roman"/>
              </w:rPr>
            </w:pPr>
            <w:r>
              <w:rPr>
                <w:rFonts w:eastAsia="Times New Roman"/>
              </w:rPr>
              <w:t>Indicates the length of the tunnel (outer) header.</w:t>
            </w:r>
          </w:p>
        </w:tc>
        <w:tc>
          <w:tcPr>
            <w:tcW w:w="847" w:type="dxa"/>
          </w:tcPr>
          <w:p w14:paraId="798E5EF5" w14:textId="77777777" w:rsidR="00457FE3" w:rsidRDefault="00457FE3">
            <w:pPr>
              <w:pStyle w:val="TAL"/>
              <w:rPr>
                <w:rFonts w:eastAsia="바탕"/>
              </w:rPr>
            </w:pPr>
            <w:r>
              <w:rPr>
                <w:rFonts w:eastAsia="Times New Roman"/>
              </w:rPr>
              <w:t>All (see NOTE 3</w:t>
            </w:r>
          </w:p>
          <w:p w14:paraId="65DDCF44" w14:textId="77777777" w:rsidR="00457FE3" w:rsidRDefault="00457FE3">
            <w:pPr>
              <w:pStyle w:val="TAL"/>
              <w:rPr>
                <w:rFonts w:eastAsia="Times New Roman"/>
              </w:rPr>
            </w:pPr>
            <w:r>
              <w:rPr>
                <w:rFonts w:eastAsia="Times New Roman"/>
              </w:rPr>
              <w:t>and NOTE 6)</w:t>
            </w:r>
          </w:p>
        </w:tc>
        <w:tc>
          <w:tcPr>
            <w:tcW w:w="1357" w:type="dxa"/>
          </w:tcPr>
          <w:p w14:paraId="0965640F" w14:textId="77777777" w:rsidR="00457FE3" w:rsidRDefault="00457FE3">
            <w:pPr>
              <w:pStyle w:val="TAL"/>
              <w:rPr>
                <w:rFonts w:eastAsia="Times New Roman"/>
              </w:rPr>
            </w:pPr>
          </w:p>
        </w:tc>
      </w:tr>
      <w:tr w:rsidR="00457FE3" w14:paraId="780A23DD" w14:textId="77777777">
        <w:trPr>
          <w:cantSplit/>
          <w:jc w:val="center"/>
        </w:trPr>
        <w:tc>
          <w:tcPr>
            <w:tcW w:w="1188" w:type="dxa"/>
          </w:tcPr>
          <w:p w14:paraId="7FD719CF" w14:textId="77777777" w:rsidR="00457FE3" w:rsidRDefault="00457FE3">
            <w:pPr>
              <w:pStyle w:val="TAL"/>
              <w:rPr>
                <w:rFonts w:eastAsia="Times New Roman"/>
              </w:rPr>
            </w:pPr>
            <w:r>
              <w:rPr>
                <w:rFonts w:eastAsia="Times New Roman"/>
              </w:rPr>
              <w:t>Tunnel-Information</w:t>
            </w:r>
          </w:p>
        </w:tc>
        <w:tc>
          <w:tcPr>
            <w:tcW w:w="2248" w:type="dxa"/>
          </w:tcPr>
          <w:p w14:paraId="7A060F89" w14:textId="77777777" w:rsidR="00457FE3" w:rsidRDefault="00457FE3">
            <w:pPr>
              <w:pStyle w:val="TAL"/>
              <w:rPr>
                <w:rFonts w:eastAsia="Times New Roman"/>
                <w:lang w:eastAsia="ko-KR"/>
              </w:rPr>
            </w:pPr>
            <w:r>
              <w:rPr>
                <w:rFonts w:eastAsia="Times New Roman"/>
              </w:rPr>
              <w:t>5.3.</w:t>
            </w:r>
            <w:r>
              <w:rPr>
                <w:rFonts w:eastAsia="Times New Roman"/>
                <w:lang w:eastAsia="ko-KR"/>
              </w:rPr>
              <w:t>36</w:t>
            </w:r>
          </w:p>
        </w:tc>
        <w:tc>
          <w:tcPr>
            <w:tcW w:w="4137" w:type="dxa"/>
          </w:tcPr>
          <w:p w14:paraId="558EE5FE" w14:textId="77777777" w:rsidR="00457FE3" w:rsidRDefault="00457FE3">
            <w:pPr>
              <w:pStyle w:val="TAL"/>
              <w:rPr>
                <w:rFonts w:eastAsia="Times New Roman"/>
              </w:rPr>
            </w:pPr>
            <w:r>
              <w:rPr>
                <w:rFonts w:eastAsia="Times New Roman"/>
              </w:rPr>
              <w:t>Defines the tunnel (outer) header information for an IP flow.</w:t>
            </w:r>
          </w:p>
        </w:tc>
        <w:tc>
          <w:tcPr>
            <w:tcW w:w="847" w:type="dxa"/>
          </w:tcPr>
          <w:p w14:paraId="661A186A" w14:textId="77777777" w:rsidR="00457FE3" w:rsidRDefault="00457FE3">
            <w:pPr>
              <w:pStyle w:val="TAL"/>
              <w:rPr>
                <w:rFonts w:eastAsia="바탕"/>
              </w:rPr>
            </w:pPr>
            <w:r>
              <w:rPr>
                <w:rFonts w:eastAsia="Times New Roman"/>
              </w:rPr>
              <w:t>All (see NOTE 3</w:t>
            </w:r>
          </w:p>
          <w:p w14:paraId="12277DDE" w14:textId="77777777" w:rsidR="00457FE3" w:rsidRDefault="00457FE3">
            <w:pPr>
              <w:pStyle w:val="TAL"/>
              <w:rPr>
                <w:rFonts w:eastAsia="Times New Roman"/>
              </w:rPr>
            </w:pPr>
            <w:r>
              <w:rPr>
                <w:rFonts w:eastAsia="Times New Roman"/>
              </w:rPr>
              <w:t>and NOTE 6)</w:t>
            </w:r>
          </w:p>
        </w:tc>
        <w:tc>
          <w:tcPr>
            <w:tcW w:w="1357" w:type="dxa"/>
          </w:tcPr>
          <w:p w14:paraId="10145B95" w14:textId="77777777" w:rsidR="00457FE3" w:rsidRDefault="00457FE3">
            <w:pPr>
              <w:pStyle w:val="TAL"/>
              <w:rPr>
                <w:rFonts w:eastAsia="Times New Roman"/>
              </w:rPr>
            </w:pPr>
          </w:p>
        </w:tc>
      </w:tr>
      <w:tr w:rsidR="00457FE3" w14:paraId="1E7AAF6B" w14:textId="77777777">
        <w:trPr>
          <w:cantSplit/>
          <w:jc w:val="center"/>
        </w:trPr>
        <w:tc>
          <w:tcPr>
            <w:tcW w:w="1188" w:type="dxa"/>
          </w:tcPr>
          <w:p w14:paraId="380ED317" w14:textId="77777777" w:rsidR="00457FE3" w:rsidRDefault="00457FE3">
            <w:pPr>
              <w:pStyle w:val="TAL"/>
              <w:rPr>
                <w:rFonts w:eastAsia="Times New Roman"/>
              </w:rPr>
            </w:pPr>
            <w:r>
              <w:rPr>
                <w:rFonts w:eastAsia="Times New Roman" w:hint="eastAsia"/>
              </w:rPr>
              <w:t>UDP-Source-Port</w:t>
            </w:r>
          </w:p>
        </w:tc>
        <w:tc>
          <w:tcPr>
            <w:tcW w:w="2248" w:type="dxa"/>
          </w:tcPr>
          <w:p w14:paraId="2BC4F24C" w14:textId="77777777" w:rsidR="00457FE3" w:rsidRDefault="00457FE3">
            <w:pPr>
              <w:pStyle w:val="TAL"/>
              <w:rPr>
                <w:rFonts w:eastAsia="Times New Roman"/>
              </w:rPr>
            </w:pPr>
            <w:r>
              <w:rPr>
                <w:rFonts w:eastAsia="Times New Roman" w:hint="eastAsia"/>
              </w:rPr>
              <w:t>5.3.97</w:t>
            </w:r>
          </w:p>
        </w:tc>
        <w:tc>
          <w:tcPr>
            <w:tcW w:w="4137" w:type="dxa"/>
          </w:tcPr>
          <w:p w14:paraId="3D901863" w14:textId="77777777" w:rsidR="00457FE3" w:rsidRDefault="00457FE3">
            <w:pPr>
              <w:pStyle w:val="TAL"/>
              <w:rPr>
                <w:rFonts w:eastAsia="Times New Roman"/>
              </w:rPr>
            </w:pPr>
            <w:r>
              <w:rPr>
                <w:rFonts w:eastAsia="Times New Roman" w:hint="eastAsia"/>
              </w:rPr>
              <w:t>C</w:t>
            </w:r>
            <w:r>
              <w:rPr>
                <w:rFonts w:eastAsia="Times New Roman"/>
              </w:rPr>
              <w:t xml:space="preserve">ontains the UDP </w:t>
            </w:r>
            <w:r>
              <w:rPr>
                <w:rFonts w:eastAsia="Times New Roman" w:hint="eastAsia"/>
              </w:rPr>
              <w:t xml:space="preserve">source </w:t>
            </w:r>
            <w:r>
              <w:rPr>
                <w:rFonts w:eastAsia="Times New Roman"/>
              </w:rPr>
              <w:t xml:space="preserve">port number </w:t>
            </w:r>
            <w:r>
              <w:rPr>
                <w:rFonts w:eastAsia="Times New Roman" w:hint="eastAsia"/>
              </w:rPr>
              <w:t>in the case that NA(P)T is detected for supporting interworking with Fixed Broadband access network as defined in Annex E.</w:t>
            </w:r>
          </w:p>
        </w:tc>
        <w:tc>
          <w:tcPr>
            <w:tcW w:w="847" w:type="dxa"/>
          </w:tcPr>
          <w:p w14:paraId="5C047271" w14:textId="77777777" w:rsidR="00457FE3" w:rsidRDefault="00457FE3">
            <w:pPr>
              <w:pStyle w:val="TAL"/>
              <w:rPr>
                <w:rFonts w:eastAsia="SimSun"/>
                <w:lang w:val="sv-SE" w:eastAsia="zh-CN"/>
              </w:rPr>
            </w:pPr>
            <w:r>
              <w:rPr>
                <w:rFonts w:eastAsia="Times New Roman"/>
                <w:lang w:val="sv-SE"/>
              </w:rPr>
              <w:t>3GPP-EPS</w:t>
            </w:r>
          </w:p>
          <w:p w14:paraId="31A74925" w14:textId="77777777" w:rsidR="00457FE3" w:rsidRDefault="00457FE3">
            <w:pPr>
              <w:pStyle w:val="TAL"/>
              <w:rPr>
                <w:rFonts w:eastAsia="Times New Roman"/>
                <w:lang w:val="sv-SE"/>
              </w:rPr>
            </w:pPr>
            <w:r>
              <w:rPr>
                <w:rFonts w:eastAsia="SimSun" w:hint="eastAsia"/>
                <w:lang w:val="sv-SE" w:eastAsia="zh-CN"/>
              </w:rPr>
              <w:t>Non-</w:t>
            </w:r>
            <w:r>
              <w:rPr>
                <w:rFonts w:eastAsia="Times New Roman"/>
                <w:lang w:val="sv-SE"/>
              </w:rPr>
              <w:t>3GPP-EPS</w:t>
            </w:r>
          </w:p>
        </w:tc>
        <w:tc>
          <w:tcPr>
            <w:tcW w:w="1357" w:type="dxa"/>
          </w:tcPr>
          <w:p w14:paraId="79ADE016" w14:textId="77777777" w:rsidR="00457FE3" w:rsidRDefault="00457FE3">
            <w:pPr>
              <w:pStyle w:val="TAL"/>
              <w:rPr>
                <w:rFonts w:eastAsia="Times New Roman"/>
              </w:rPr>
            </w:pPr>
            <w:r>
              <w:rPr>
                <w:rFonts w:eastAsia="SimSun" w:hint="eastAsia"/>
                <w:lang w:eastAsia="zh-CN"/>
              </w:rPr>
              <w:t>EPC-routed</w:t>
            </w:r>
          </w:p>
        </w:tc>
      </w:tr>
      <w:tr w:rsidR="00457FE3" w14:paraId="5CF94595" w14:textId="77777777">
        <w:trPr>
          <w:cantSplit/>
          <w:jc w:val="center"/>
        </w:trPr>
        <w:tc>
          <w:tcPr>
            <w:tcW w:w="1188" w:type="dxa"/>
          </w:tcPr>
          <w:p w14:paraId="63A8666C" w14:textId="77777777" w:rsidR="00457FE3" w:rsidRDefault="00457FE3">
            <w:pPr>
              <w:pStyle w:val="TAL"/>
              <w:rPr>
                <w:rFonts w:eastAsia="Times New Roman"/>
              </w:rPr>
            </w:pPr>
            <w:r>
              <w:rPr>
                <w:rFonts w:eastAsia="Times New Roman" w:hint="eastAsia"/>
              </w:rPr>
              <w:t>UE-Local-IP-Address</w:t>
            </w:r>
          </w:p>
        </w:tc>
        <w:tc>
          <w:tcPr>
            <w:tcW w:w="2248" w:type="dxa"/>
          </w:tcPr>
          <w:p w14:paraId="4E6E332C" w14:textId="77777777" w:rsidR="00457FE3" w:rsidRDefault="00457FE3">
            <w:pPr>
              <w:pStyle w:val="TAL"/>
              <w:rPr>
                <w:rFonts w:eastAsia="Times New Roman"/>
              </w:rPr>
            </w:pPr>
            <w:r>
              <w:rPr>
                <w:rFonts w:eastAsia="Times New Roman" w:hint="eastAsia"/>
              </w:rPr>
              <w:t>5.3.96</w:t>
            </w:r>
          </w:p>
        </w:tc>
        <w:tc>
          <w:tcPr>
            <w:tcW w:w="4137" w:type="dxa"/>
          </w:tcPr>
          <w:p w14:paraId="74ADF513" w14:textId="77777777" w:rsidR="00457FE3" w:rsidRDefault="00457FE3">
            <w:pPr>
              <w:pStyle w:val="TAL"/>
              <w:rPr>
                <w:rFonts w:eastAsia="Times New Roman"/>
              </w:rPr>
            </w:pPr>
            <w:r>
              <w:rPr>
                <w:rFonts w:eastAsia="Times New Roman" w:hint="eastAsia"/>
              </w:rPr>
              <w:t>Contains the UE local IP address as defined in Annex E.2.1.</w:t>
            </w:r>
          </w:p>
        </w:tc>
        <w:tc>
          <w:tcPr>
            <w:tcW w:w="847" w:type="dxa"/>
          </w:tcPr>
          <w:p w14:paraId="509FCECA" w14:textId="77777777" w:rsidR="00457FE3" w:rsidRDefault="00457FE3">
            <w:pPr>
              <w:pStyle w:val="TAL"/>
              <w:rPr>
                <w:rFonts w:eastAsia="Times New Roman"/>
              </w:rPr>
            </w:pPr>
            <w:r>
              <w:rPr>
                <w:rFonts w:eastAsia="SimSun" w:hint="eastAsia"/>
                <w:lang w:eastAsia="zh-CN"/>
              </w:rPr>
              <w:t>Non-</w:t>
            </w:r>
            <w:r>
              <w:rPr>
                <w:rFonts w:eastAsia="Times New Roman"/>
              </w:rPr>
              <w:t>3GPP-EPS</w:t>
            </w:r>
          </w:p>
        </w:tc>
        <w:tc>
          <w:tcPr>
            <w:tcW w:w="1357" w:type="dxa"/>
          </w:tcPr>
          <w:p w14:paraId="1DCD0303" w14:textId="77777777" w:rsidR="00457FE3" w:rsidRDefault="00457FE3">
            <w:pPr>
              <w:pStyle w:val="TAL"/>
              <w:rPr>
                <w:rFonts w:eastAsia="Times New Roman"/>
              </w:rPr>
            </w:pPr>
            <w:r>
              <w:rPr>
                <w:rFonts w:eastAsia="Times New Roman" w:hint="eastAsia"/>
              </w:rPr>
              <w:t>BBAI</w:t>
            </w:r>
          </w:p>
        </w:tc>
      </w:tr>
      <w:tr w:rsidR="00457FE3" w14:paraId="57F9E0FB" w14:textId="77777777">
        <w:trPr>
          <w:cantSplit/>
          <w:jc w:val="center"/>
        </w:trPr>
        <w:tc>
          <w:tcPr>
            <w:tcW w:w="1188" w:type="dxa"/>
          </w:tcPr>
          <w:p w14:paraId="61EF4782" w14:textId="77777777" w:rsidR="00457FE3" w:rsidRDefault="00457FE3">
            <w:pPr>
              <w:pStyle w:val="TAL"/>
              <w:rPr>
                <w:rFonts w:eastAsia="바탕"/>
              </w:rPr>
            </w:pPr>
            <w:r>
              <w:rPr>
                <w:rFonts w:eastAsia="SimSun" w:hint="eastAsia"/>
              </w:rPr>
              <w:t>User-</w:t>
            </w:r>
            <w:r>
              <w:rPr>
                <w:rFonts w:eastAsia="Times New Roman"/>
                <w:lang w:eastAsia="zh-CN"/>
              </w:rPr>
              <w:t>CSG-Information</w:t>
            </w:r>
          </w:p>
          <w:p w14:paraId="33973306" w14:textId="77777777" w:rsidR="00457FE3" w:rsidRDefault="00457FE3">
            <w:pPr>
              <w:pStyle w:val="TAL"/>
              <w:rPr>
                <w:rFonts w:eastAsia="바탕"/>
                <w:lang w:eastAsia="ko-KR"/>
              </w:rPr>
            </w:pPr>
            <w:r>
              <w:rPr>
                <w:rFonts w:eastAsia="바탕" w:hint="eastAsia"/>
              </w:rPr>
              <w:t>(</w:t>
            </w:r>
            <w:r>
              <w:rPr>
                <w:rFonts w:eastAsia="바탕"/>
              </w:rPr>
              <w:t>NOTE </w:t>
            </w:r>
            <w:r>
              <w:rPr>
                <w:rFonts w:eastAsia="바탕" w:hint="eastAsia"/>
              </w:rPr>
              <w:t>7)</w:t>
            </w:r>
          </w:p>
        </w:tc>
        <w:tc>
          <w:tcPr>
            <w:tcW w:w="2248" w:type="dxa"/>
          </w:tcPr>
          <w:p w14:paraId="4A8D3D2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137" w:type="dxa"/>
          </w:tcPr>
          <w:p w14:paraId="276EED90" w14:textId="77777777" w:rsidR="00457FE3" w:rsidRDefault="00457FE3">
            <w:pPr>
              <w:pStyle w:val="TAL"/>
              <w:rPr>
                <w:rFonts w:eastAsia="바탕"/>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w:t>
            </w:r>
            <w:r>
              <w:rPr>
                <w:rFonts w:eastAsia="SimSun"/>
              </w:rPr>
              <w:t xml:space="preserve">or hybrid </w:t>
            </w:r>
            <w:r>
              <w:rPr>
                <w:rFonts w:eastAsia="SimSun" w:hint="eastAsia"/>
              </w:rPr>
              <w:t>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p w14:paraId="659C673B" w14:textId="77777777" w:rsidR="00457FE3" w:rsidRDefault="00457FE3">
            <w:pPr>
              <w:pStyle w:val="TAL"/>
              <w:rPr>
                <w:rFonts w:eastAsia="바탕"/>
                <w:lang w:eastAsia="ko-KR"/>
              </w:rPr>
            </w:pPr>
            <w:r>
              <w:rPr>
                <w:rFonts w:eastAsia="Times New Roman"/>
              </w:rPr>
              <w:t>This AVP shall have the 'M' bit cleared.</w:t>
            </w:r>
          </w:p>
        </w:tc>
        <w:tc>
          <w:tcPr>
            <w:tcW w:w="847" w:type="dxa"/>
          </w:tcPr>
          <w:p w14:paraId="3C312BEF" w14:textId="77777777" w:rsidR="00457FE3" w:rsidRDefault="00457FE3">
            <w:pPr>
              <w:pStyle w:val="TAL"/>
              <w:rPr>
                <w:rFonts w:eastAsia="Times New Roman"/>
              </w:rPr>
            </w:pPr>
            <w:r>
              <w:rPr>
                <w:rFonts w:eastAsia="Times New Roman"/>
              </w:rPr>
              <w:t>3GPP-EPS</w:t>
            </w:r>
          </w:p>
        </w:tc>
        <w:tc>
          <w:tcPr>
            <w:tcW w:w="1357" w:type="dxa"/>
          </w:tcPr>
          <w:p w14:paraId="456F4013" w14:textId="77777777" w:rsidR="00457FE3" w:rsidRDefault="00457FE3">
            <w:pPr>
              <w:pStyle w:val="TAL"/>
              <w:rPr>
                <w:rFonts w:eastAsia="Times New Roman"/>
              </w:rPr>
            </w:pPr>
            <w:r>
              <w:rPr>
                <w:rFonts w:eastAsia="Times New Roman"/>
                <w:lang w:eastAsia="ko-KR"/>
              </w:rPr>
              <w:t>Rel9</w:t>
            </w:r>
          </w:p>
        </w:tc>
      </w:tr>
      <w:tr w:rsidR="00457FE3" w14:paraId="02D6A238" w14:textId="77777777">
        <w:trPr>
          <w:cantSplit/>
          <w:jc w:val="center"/>
        </w:trPr>
        <w:tc>
          <w:tcPr>
            <w:tcW w:w="1188" w:type="dxa"/>
            <w:tcBorders>
              <w:bottom w:val="single" w:sz="4" w:space="0" w:color="auto"/>
            </w:tcBorders>
          </w:tcPr>
          <w:p w14:paraId="2838F359" w14:textId="77777777" w:rsidR="00457FE3" w:rsidRDefault="00457FE3">
            <w:pPr>
              <w:pStyle w:val="TAL"/>
              <w:rPr>
                <w:rFonts w:eastAsia="Times New Roman"/>
              </w:rPr>
            </w:pPr>
            <w:r>
              <w:rPr>
                <w:rFonts w:eastAsia="Times New Roman"/>
              </w:rPr>
              <w:t>User-Equipment-Info</w:t>
            </w:r>
          </w:p>
        </w:tc>
        <w:tc>
          <w:tcPr>
            <w:tcW w:w="2248" w:type="dxa"/>
            <w:tcBorders>
              <w:bottom w:val="single" w:sz="4" w:space="0" w:color="auto"/>
            </w:tcBorders>
          </w:tcPr>
          <w:p w14:paraId="2BDC61F8"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137" w:type="dxa"/>
            <w:tcBorders>
              <w:bottom w:val="single" w:sz="4" w:space="0" w:color="auto"/>
            </w:tcBorders>
          </w:tcPr>
          <w:p w14:paraId="40A72941" w14:textId="77777777" w:rsidR="00457FE3" w:rsidRDefault="00457FE3">
            <w:pPr>
              <w:pStyle w:val="TAL"/>
              <w:rPr>
                <w:rFonts w:eastAsia="Times New Roman"/>
                <w:lang w:eastAsia="ko-KR"/>
              </w:rPr>
            </w:pPr>
            <w:r>
              <w:rPr>
                <w:rFonts w:eastAsia="Times New Roman"/>
              </w:rPr>
              <w:t>The identification and capabilities of the terminal (IMEISV, etc.)</w:t>
            </w:r>
          </w:p>
          <w:p w14:paraId="67E68B5C" w14:textId="77777777" w:rsidR="00457FE3" w:rsidRDefault="00457FE3">
            <w:pPr>
              <w:pStyle w:val="TAL"/>
              <w:rPr>
                <w:rFonts w:eastAsia="Times New Roman"/>
              </w:rPr>
            </w:pPr>
            <w:r>
              <w:rPr>
                <w:rFonts w:eastAsia="Times New Roman"/>
              </w:rPr>
              <w:t xml:space="preserve">When the User-Equipment-Info-Type is set to IMEISV(0), the value within the User-Equipment-Info-Value shall be a UTF-8 encoded decimal. </w:t>
            </w:r>
          </w:p>
        </w:tc>
        <w:tc>
          <w:tcPr>
            <w:tcW w:w="847" w:type="dxa"/>
            <w:tcBorders>
              <w:bottom w:val="single" w:sz="4" w:space="0" w:color="auto"/>
            </w:tcBorders>
          </w:tcPr>
          <w:p w14:paraId="127D4614" w14:textId="77777777" w:rsidR="00457FE3" w:rsidRDefault="00457FE3">
            <w:pPr>
              <w:pStyle w:val="TAL"/>
              <w:rPr>
                <w:rFonts w:eastAsia="Times New Roman"/>
              </w:rPr>
            </w:pPr>
            <w:r>
              <w:rPr>
                <w:rFonts w:eastAsia="Times New Roman"/>
              </w:rPr>
              <w:t>All</w:t>
            </w:r>
          </w:p>
        </w:tc>
        <w:tc>
          <w:tcPr>
            <w:tcW w:w="1357" w:type="dxa"/>
            <w:tcBorders>
              <w:bottom w:val="single" w:sz="4" w:space="0" w:color="auto"/>
            </w:tcBorders>
          </w:tcPr>
          <w:p w14:paraId="6AF63831" w14:textId="77777777" w:rsidR="00457FE3" w:rsidRDefault="00457FE3">
            <w:pPr>
              <w:pStyle w:val="TAL"/>
              <w:rPr>
                <w:rFonts w:eastAsia="Times New Roman"/>
              </w:rPr>
            </w:pPr>
          </w:p>
        </w:tc>
      </w:tr>
      <w:tr w:rsidR="00457FE3" w14:paraId="00B08072" w14:textId="77777777">
        <w:trPr>
          <w:cantSplit/>
          <w:jc w:val="center"/>
        </w:trPr>
        <w:tc>
          <w:tcPr>
            <w:tcW w:w="1188" w:type="dxa"/>
            <w:tcBorders>
              <w:bottom w:val="single" w:sz="4" w:space="0" w:color="auto"/>
            </w:tcBorders>
          </w:tcPr>
          <w:p w14:paraId="7F19FFE7" w14:textId="77777777" w:rsidR="00457FE3" w:rsidRDefault="00457FE3">
            <w:pPr>
              <w:pStyle w:val="TAL"/>
              <w:rPr>
                <w:rFonts w:eastAsia="Times New Roman"/>
              </w:rPr>
            </w:pPr>
            <w:r>
              <w:t>User-Equipment-Info-Extension</w:t>
            </w:r>
          </w:p>
        </w:tc>
        <w:tc>
          <w:tcPr>
            <w:tcW w:w="2248" w:type="dxa"/>
            <w:tcBorders>
              <w:bottom w:val="single" w:sz="4" w:space="0" w:color="auto"/>
            </w:tcBorders>
          </w:tcPr>
          <w:p w14:paraId="237B3EA7" w14:textId="77777777" w:rsidR="00457FE3" w:rsidRDefault="00457FE3">
            <w:pPr>
              <w:pStyle w:val="TAL"/>
              <w:rPr>
                <w:rFonts w:eastAsia="Times New Roman"/>
              </w:rPr>
            </w:pPr>
            <w:r>
              <w:t>IETF RFC 8506 [66]</w:t>
            </w:r>
          </w:p>
        </w:tc>
        <w:tc>
          <w:tcPr>
            <w:tcW w:w="4137" w:type="dxa"/>
            <w:tcBorders>
              <w:bottom w:val="single" w:sz="4" w:space="0" w:color="auto"/>
            </w:tcBorders>
          </w:tcPr>
          <w:p w14:paraId="4A1F4F47" w14:textId="77777777" w:rsidR="00457FE3" w:rsidRDefault="00457FE3">
            <w:pPr>
              <w:pStyle w:val="TAL"/>
            </w:pPr>
            <w:r>
              <w:t>The identification and capabilities of the terminal (IMEISV, IMEI, etc.)</w:t>
            </w:r>
          </w:p>
          <w:p w14:paraId="2E3142FE" w14:textId="77777777" w:rsidR="00457FE3" w:rsidRDefault="00457FE3">
            <w:pPr>
              <w:pStyle w:val="TAL"/>
              <w:rPr>
                <w:rFonts w:eastAsia="Times New Roman"/>
              </w:rPr>
            </w:pPr>
            <w:r>
              <w:t>When the User-Equipment-Info-IMEISV or the User-Equipment-Info-IMEI is used, it shall be a UTF-8 encoded decimal.</w:t>
            </w:r>
          </w:p>
        </w:tc>
        <w:tc>
          <w:tcPr>
            <w:tcW w:w="847" w:type="dxa"/>
            <w:tcBorders>
              <w:bottom w:val="single" w:sz="4" w:space="0" w:color="auto"/>
            </w:tcBorders>
          </w:tcPr>
          <w:p w14:paraId="32E3C8D7" w14:textId="77777777" w:rsidR="00457FE3" w:rsidRDefault="00457FE3">
            <w:pPr>
              <w:pStyle w:val="TAL"/>
              <w:rPr>
                <w:rFonts w:eastAsia="Times New Roman"/>
              </w:rPr>
            </w:pPr>
            <w:r>
              <w:t>All</w:t>
            </w:r>
          </w:p>
        </w:tc>
        <w:tc>
          <w:tcPr>
            <w:tcW w:w="1357" w:type="dxa"/>
            <w:tcBorders>
              <w:bottom w:val="single" w:sz="4" w:space="0" w:color="auto"/>
            </w:tcBorders>
          </w:tcPr>
          <w:p w14:paraId="679CAD48" w14:textId="77777777" w:rsidR="00457FE3" w:rsidRDefault="00457FE3">
            <w:pPr>
              <w:pStyle w:val="TAL"/>
              <w:rPr>
                <w:rFonts w:eastAsia="Times New Roman"/>
              </w:rPr>
            </w:pPr>
            <w:r>
              <w:t>User-Equipment-Info-Extension</w:t>
            </w:r>
          </w:p>
        </w:tc>
      </w:tr>
      <w:tr w:rsidR="00457FE3" w14:paraId="6A1C0CC5" w14:textId="77777777">
        <w:trPr>
          <w:cantSplit/>
          <w:jc w:val="center"/>
        </w:trPr>
        <w:tc>
          <w:tcPr>
            <w:tcW w:w="1188" w:type="dxa"/>
            <w:tcBorders>
              <w:top w:val="single" w:sz="4" w:space="0" w:color="auto"/>
              <w:bottom w:val="single" w:sz="12" w:space="0" w:color="auto"/>
            </w:tcBorders>
          </w:tcPr>
          <w:p w14:paraId="0E3C4E5D" w14:textId="77777777" w:rsidR="00457FE3" w:rsidRDefault="00457FE3">
            <w:pPr>
              <w:pStyle w:val="TAL"/>
              <w:rPr>
                <w:rFonts w:eastAsia="Times New Roman"/>
              </w:rPr>
            </w:pPr>
            <w:r>
              <w:rPr>
                <w:rFonts w:eastAsia="Times New Roman"/>
                <w:lang w:eastAsia="zh-CN"/>
              </w:rPr>
              <w:t>User-Location-Info-</w:t>
            </w:r>
            <w:r>
              <w:rPr>
                <w:rFonts w:eastAsia="SimSun" w:hint="eastAsia"/>
                <w:lang w:eastAsia="zh-CN"/>
              </w:rPr>
              <w:t>Time</w:t>
            </w:r>
          </w:p>
        </w:tc>
        <w:tc>
          <w:tcPr>
            <w:tcW w:w="2248" w:type="dxa"/>
            <w:tcBorders>
              <w:top w:val="single" w:sz="4" w:space="0" w:color="auto"/>
              <w:bottom w:val="single" w:sz="12" w:space="0" w:color="auto"/>
            </w:tcBorders>
          </w:tcPr>
          <w:p w14:paraId="3A96FB10" w14:textId="77777777" w:rsidR="00457FE3" w:rsidRDefault="00457FE3">
            <w:pPr>
              <w:pStyle w:val="TAL"/>
              <w:rPr>
                <w:rFonts w:eastAsia="바탕"/>
                <w:lang w:eastAsia="ko-KR"/>
              </w:rPr>
            </w:pPr>
            <w:r>
              <w:rPr>
                <w:rFonts w:eastAsia="SimSun" w:hint="eastAsia"/>
                <w:lang w:eastAsia="zh-CN"/>
              </w:rPr>
              <w:t>5.3.</w:t>
            </w:r>
            <w:r>
              <w:rPr>
                <w:rFonts w:eastAsia="바탕" w:hint="eastAsia"/>
                <w:lang w:eastAsia="ko-KR"/>
              </w:rPr>
              <w:t>101</w:t>
            </w:r>
          </w:p>
        </w:tc>
        <w:tc>
          <w:tcPr>
            <w:tcW w:w="4137" w:type="dxa"/>
            <w:tcBorders>
              <w:top w:val="single" w:sz="4" w:space="0" w:color="auto"/>
              <w:bottom w:val="single" w:sz="12" w:space="0" w:color="auto"/>
            </w:tcBorders>
          </w:tcPr>
          <w:p w14:paraId="4D2A5969" w14:textId="77777777" w:rsidR="00457FE3" w:rsidRDefault="00457FE3">
            <w:pPr>
              <w:pStyle w:val="TAL"/>
              <w:rPr>
                <w:rFonts w:eastAsia="SimSun"/>
                <w:lang w:eastAsia="zh-CN"/>
              </w:rPr>
            </w:pPr>
            <w:r>
              <w:rPr>
                <w:rFonts w:eastAsia="SimSun" w:hint="eastAsia"/>
                <w:lang w:eastAsia="zh-CN"/>
              </w:rPr>
              <w:t xml:space="preserve">Indicates the </w:t>
            </w:r>
            <w:r>
              <w:rPr>
                <w:rFonts w:eastAsia="SimSun" w:hint="eastAsia"/>
                <w:noProof/>
                <w:lang w:eastAsia="zh-CN"/>
              </w:rPr>
              <w:t>time</w:t>
            </w:r>
            <w:r>
              <w:rPr>
                <w:rFonts w:eastAsia="Times New Roman"/>
                <w:noProof/>
              </w:rPr>
              <w:t xml:space="preserve"> at which the </w:t>
            </w:r>
            <w:r>
              <w:rPr>
                <w:rFonts w:eastAsia="SimSun" w:hint="eastAsia"/>
                <w:noProof/>
                <w:lang w:eastAsia="zh-CN"/>
              </w:rPr>
              <w:t>user</w:t>
            </w:r>
            <w:r>
              <w:rPr>
                <w:rFonts w:eastAsia="Times New Roman"/>
                <w:noProof/>
              </w:rPr>
              <w:t xml:space="preserve"> was in that l</w:t>
            </w:r>
            <w:r>
              <w:rPr>
                <w:rFonts w:eastAsia="SimSun" w:hint="eastAsia"/>
                <w:noProof/>
                <w:lang w:eastAsia="zh-CN"/>
              </w:rPr>
              <w:t xml:space="preserve">ocation when the </w:t>
            </w:r>
            <w:r>
              <w:rPr>
                <w:rFonts w:eastAsia="Times New Roman"/>
                <w:szCs w:val="18"/>
              </w:rPr>
              <w:t>corresponding bearer is deactivated</w:t>
            </w:r>
            <w:r>
              <w:rPr>
                <w:rFonts w:eastAsia="SimSun" w:hint="eastAsia"/>
                <w:szCs w:val="18"/>
                <w:lang w:eastAsia="zh-CN"/>
              </w:rPr>
              <w:t>.</w:t>
            </w:r>
          </w:p>
        </w:tc>
        <w:tc>
          <w:tcPr>
            <w:tcW w:w="847" w:type="dxa"/>
            <w:tcBorders>
              <w:top w:val="single" w:sz="4" w:space="0" w:color="auto"/>
              <w:bottom w:val="single" w:sz="12" w:space="0" w:color="auto"/>
            </w:tcBorders>
          </w:tcPr>
          <w:p w14:paraId="6CB4E2F7" w14:textId="77777777" w:rsidR="00457FE3" w:rsidRDefault="00457FE3">
            <w:pPr>
              <w:pStyle w:val="TAL"/>
              <w:rPr>
                <w:rFonts w:eastAsia="Times New Roman"/>
              </w:rPr>
            </w:pPr>
            <w:r>
              <w:rPr>
                <w:rFonts w:eastAsia="Times New Roman"/>
              </w:rPr>
              <w:t>3GPP-EPS</w:t>
            </w:r>
          </w:p>
        </w:tc>
        <w:tc>
          <w:tcPr>
            <w:tcW w:w="1357" w:type="dxa"/>
            <w:tcBorders>
              <w:top w:val="single" w:sz="4" w:space="0" w:color="auto"/>
              <w:bottom w:val="single" w:sz="12" w:space="0" w:color="auto"/>
            </w:tcBorders>
          </w:tcPr>
          <w:p w14:paraId="7274050E" w14:textId="77777777" w:rsidR="00457FE3" w:rsidRDefault="00457FE3">
            <w:pPr>
              <w:pStyle w:val="TAL"/>
              <w:rPr>
                <w:rFonts w:eastAsia="SimSun"/>
                <w:lang w:eastAsia="zh-CN"/>
              </w:rPr>
            </w:pPr>
            <w:r>
              <w:rPr>
                <w:rFonts w:eastAsia="SimSun" w:hint="eastAsia"/>
                <w:lang w:eastAsia="zh-CN"/>
              </w:rPr>
              <w:t>CC</w:t>
            </w:r>
          </w:p>
          <w:p w14:paraId="67F2D681" w14:textId="77777777" w:rsidR="00457FE3" w:rsidRDefault="00457FE3">
            <w:pPr>
              <w:pStyle w:val="TAL"/>
              <w:rPr>
                <w:rFonts w:eastAsia="SimSun"/>
                <w:lang w:eastAsia="zh-CN"/>
              </w:rPr>
            </w:pPr>
            <w:r>
              <w:rPr>
                <w:rFonts w:eastAsia="Times New Roman"/>
              </w:rPr>
              <w:t>NetLoc</w:t>
            </w:r>
          </w:p>
        </w:tc>
      </w:tr>
      <w:tr w:rsidR="00457FE3" w14:paraId="4C81A40B" w14:textId="77777777">
        <w:trPr>
          <w:cantSplit/>
          <w:jc w:val="center"/>
        </w:trPr>
        <w:tc>
          <w:tcPr>
            <w:tcW w:w="9777" w:type="dxa"/>
            <w:gridSpan w:val="5"/>
            <w:tcBorders>
              <w:top w:val="single" w:sz="12" w:space="0" w:color="auto"/>
              <w:bottom w:val="single" w:sz="12" w:space="0" w:color="auto"/>
            </w:tcBorders>
          </w:tcPr>
          <w:p w14:paraId="5122CFB6" w14:textId="77777777" w:rsidR="00457FE3" w:rsidRDefault="00457FE3">
            <w:pPr>
              <w:pStyle w:val="TAN"/>
              <w:rPr>
                <w:rFonts w:eastAsia="PMingLiU"/>
              </w:rPr>
            </w:pPr>
            <w:r>
              <w:rPr>
                <w:rFonts w:eastAsia="Times New Roman"/>
              </w:rPr>
              <w:t>NOTE 1:</w:t>
            </w:r>
            <w:r>
              <w:rPr>
                <w:rFonts w:eastAsia="Times New Roman"/>
              </w:rPr>
              <w:tab/>
              <w:t>When sending from the PCRF to the BBERF, the Guaranteed-Bitrate-UL/DL AVP indicate the</w:t>
            </w:r>
            <w:r>
              <w:rPr>
                <w:rFonts w:eastAsia="PMingLiU"/>
              </w:rPr>
              <w:t xml:space="preserve"> allowed</w:t>
            </w:r>
            <w:r>
              <w:rPr>
                <w:rFonts w:eastAsia="Times New Roman"/>
              </w:rPr>
              <w:t xml:space="preserve"> guaranteed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Guaranteed-Bitrate-UL/DL AVP indicate the</w:t>
            </w:r>
            <w:r>
              <w:rPr>
                <w:rFonts w:eastAsia="PMingLiU"/>
              </w:rPr>
              <w:t xml:space="preserve"> requested guaranteed bit rate for the uplink</w:t>
            </w:r>
            <w:r>
              <w:rPr>
                <w:rFonts w:eastAsia="Times New Roman"/>
              </w:rPr>
              <w:t>/downlink</w:t>
            </w:r>
            <w:r>
              <w:rPr>
                <w:rFonts w:eastAsia="PMingLiU"/>
              </w:rPr>
              <w:t xml:space="preserve"> direction.</w:t>
            </w:r>
          </w:p>
          <w:p w14:paraId="3F875368" w14:textId="77777777" w:rsidR="00457FE3" w:rsidRDefault="00457FE3">
            <w:pPr>
              <w:pStyle w:val="TAN"/>
              <w:rPr>
                <w:rFonts w:eastAsia="Times New Roman"/>
              </w:rPr>
            </w:pPr>
            <w:r>
              <w:rPr>
                <w:rFonts w:eastAsia="Times New Roman"/>
              </w:rPr>
              <w:t>NOTE 2:</w:t>
            </w:r>
            <w:r>
              <w:rPr>
                <w:rFonts w:eastAsia="Times New Roman"/>
              </w:rPr>
              <w:tab/>
              <w:t>When sending from the PCRF to the BBERF, the Max-Requested-Bandwidth-UL/DL AVP indicate the</w:t>
            </w:r>
            <w:r>
              <w:rPr>
                <w:rFonts w:eastAsia="PMingLiU"/>
              </w:rPr>
              <w:t xml:space="preserve"> maximum allowed</w:t>
            </w:r>
            <w:r>
              <w:rPr>
                <w:rFonts w:eastAsia="Times New Roman"/>
              </w:rPr>
              <w:t xml:space="preserve"> </w:t>
            </w:r>
            <w:r>
              <w:rPr>
                <w:rFonts w:eastAsia="PMingLiU"/>
              </w:rPr>
              <w:t>bit rate for the uplink</w:t>
            </w:r>
            <w:r>
              <w:rPr>
                <w:rFonts w:eastAsia="Times New Roman"/>
              </w:rPr>
              <w:t>/downlink</w:t>
            </w:r>
            <w:r>
              <w:rPr>
                <w:rFonts w:eastAsia="PMingLiU"/>
              </w:rPr>
              <w:t xml:space="preserve"> direction</w:t>
            </w:r>
            <w:r>
              <w:rPr>
                <w:rFonts w:eastAsia="Times New Roman"/>
              </w:rPr>
              <w:t>; when sending from the BBERF to the PCRF, the Max-Requested-Bandwidth-UL/DL AVP indicate the</w:t>
            </w:r>
            <w:r>
              <w:rPr>
                <w:rFonts w:eastAsia="PMingLiU"/>
              </w:rPr>
              <w:t xml:space="preserve"> maximum requested bit rate for the uplink</w:t>
            </w:r>
            <w:r>
              <w:rPr>
                <w:rFonts w:eastAsia="Times New Roman"/>
              </w:rPr>
              <w:t>/downlink</w:t>
            </w:r>
            <w:r>
              <w:rPr>
                <w:rFonts w:eastAsia="PMingLiU"/>
              </w:rPr>
              <w:t xml:space="preserve"> direction.</w:t>
            </w:r>
          </w:p>
          <w:p w14:paraId="459791E6" w14:textId="77777777" w:rsidR="00457FE3" w:rsidRDefault="00457FE3">
            <w:pPr>
              <w:pStyle w:val="TAN"/>
              <w:rPr>
                <w:rFonts w:eastAsia="SimSun"/>
              </w:rPr>
            </w:pPr>
            <w:r>
              <w:rPr>
                <w:rFonts w:eastAsia="Times New Roman"/>
              </w:rPr>
              <w:t>NOTE 3:</w:t>
            </w:r>
            <w:r>
              <w:rPr>
                <w:rFonts w:eastAsia="Times New Roman"/>
              </w:rPr>
              <w:tab/>
              <w:t>This AVP does not apply to 3GPP-EPS Access Types.</w:t>
            </w:r>
          </w:p>
          <w:p w14:paraId="62C50B94" w14:textId="77777777" w:rsidR="00457FE3" w:rsidRDefault="00457FE3">
            <w:pPr>
              <w:pStyle w:val="TAN"/>
              <w:rPr>
                <w:rFonts w:eastAsia="SimSun"/>
              </w:rPr>
            </w:pPr>
            <w:r>
              <w:rPr>
                <w:rFonts w:eastAsia="SimSun"/>
              </w:rPr>
              <w:t>NOTE </w:t>
            </w:r>
            <w:r>
              <w:rPr>
                <w:rFonts w:eastAsia="Times New Roman"/>
              </w:rPr>
              <w:t>4</w:t>
            </w:r>
            <w:r>
              <w:rPr>
                <w:rFonts w:eastAsia="SimSun"/>
              </w:rPr>
              <w:t>:</w:t>
            </w:r>
            <w:r>
              <w:rPr>
                <w:rFonts w:eastAsia="Times New Roman"/>
                <w:noProof/>
              </w:rPr>
              <w:tab/>
            </w:r>
            <w:r>
              <w:rPr>
                <w:rFonts w:eastAsia="SimSun"/>
              </w:rPr>
              <w:t>This AVP only applies to case 2b</w:t>
            </w:r>
            <w:r>
              <w:rPr>
                <w:rFonts w:eastAsia="바탕" w:hint="eastAsia"/>
              </w:rPr>
              <w:t xml:space="preserve"> </w:t>
            </w:r>
            <w:r>
              <w:rPr>
                <w:rFonts w:eastAsia="SimSun"/>
              </w:rPr>
              <w:t xml:space="preserve">as defined in </w:t>
            </w:r>
            <w:r>
              <w:t>3GPP </w:t>
            </w:r>
            <w:r>
              <w:rPr>
                <w:rFonts w:eastAsia="SimSun"/>
              </w:rPr>
              <w:t>TS 29.213 [8].</w:t>
            </w:r>
          </w:p>
          <w:p w14:paraId="3C5A239A" w14:textId="77777777" w:rsidR="00457FE3" w:rsidRDefault="00457FE3">
            <w:pPr>
              <w:pStyle w:val="TAN"/>
              <w:rPr>
                <w:rFonts w:eastAsia="바탕"/>
              </w:rPr>
            </w:pPr>
            <w:r>
              <w:rPr>
                <w:rFonts w:eastAsia="SimSun"/>
              </w:rPr>
              <w:t>NOTE </w:t>
            </w:r>
            <w:r>
              <w:rPr>
                <w:rFonts w:eastAsia="바탕"/>
              </w:rPr>
              <w:t>5</w:t>
            </w:r>
            <w:r>
              <w:rPr>
                <w:rFonts w:eastAsia="SimSun"/>
              </w:rPr>
              <w:t>:</w:t>
            </w:r>
            <w:r>
              <w:rPr>
                <w:rFonts w:eastAsia="SimSun"/>
              </w:rPr>
              <w:tab/>
              <w:t>AVPs marked with "Rel9" are applicable as described in clause 5a.4.1.</w:t>
            </w:r>
          </w:p>
          <w:p w14:paraId="6914A7EE" w14:textId="77777777" w:rsidR="00457FE3" w:rsidRDefault="00457FE3">
            <w:pPr>
              <w:pStyle w:val="TAN"/>
              <w:rPr>
                <w:rFonts w:eastAsia="바탕"/>
              </w:rPr>
            </w:pPr>
            <w:r>
              <w:rPr>
                <w:rFonts w:eastAsia="SimSun"/>
              </w:rPr>
              <w:t>NOTE </w:t>
            </w:r>
            <w:r>
              <w:rPr>
                <w:rFonts w:eastAsia="Times New Roman"/>
              </w:rPr>
              <w:t>6</w:t>
            </w:r>
            <w:r>
              <w:rPr>
                <w:rFonts w:eastAsia="SimSun"/>
              </w:rPr>
              <w:t>:</w:t>
            </w:r>
            <w:r>
              <w:rPr>
                <w:rFonts w:eastAsia="Times New Roman"/>
                <w:noProof/>
              </w:rPr>
              <w:tab/>
            </w:r>
            <w:r>
              <w:rPr>
                <w:rFonts w:eastAsia="SimSun"/>
              </w:rPr>
              <w:t xml:space="preserve">This AVP only applies to case 2a as defined in </w:t>
            </w:r>
            <w:r>
              <w:t>3GPP </w:t>
            </w:r>
            <w:r>
              <w:rPr>
                <w:rFonts w:eastAsia="SimSun"/>
              </w:rPr>
              <w:t>TS 29.213 [8].</w:t>
            </w:r>
          </w:p>
          <w:p w14:paraId="587B3F42" w14:textId="77777777" w:rsidR="00457FE3" w:rsidRDefault="00457FE3">
            <w:pPr>
              <w:pStyle w:val="TAN"/>
              <w:rPr>
                <w:rFonts w:eastAsia="바탕"/>
                <w:lang w:eastAsia="ko-KR"/>
              </w:rPr>
            </w:pPr>
            <w:r>
              <w:rPr>
                <w:rFonts w:eastAsia="Times New Roman"/>
              </w:rPr>
              <w:t>NOTE 7:</w:t>
            </w:r>
            <w:r>
              <w:rPr>
                <w:rFonts w:eastAsia="Times New Roman"/>
                <w:noProof/>
              </w:rPr>
              <w:tab/>
            </w:r>
            <w:r>
              <w:rPr>
                <w:rFonts w:eastAsia="Times New Roman"/>
              </w:rPr>
              <w:t>AVPs included within this grouped AVP shall have the 'M' bit cleared.</w:t>
            </w:r>
          </w:p>
          <w:p w14:paraId="0B36B31A" w14:textId="77777777" w:rsidR="00457FE3" w:rsidRDefault="00457FE3">
            <w:pPr>
              <w:pStyle w:val="TAN"/>
              <w:rPr>
                <w:rFonts w:eastAsia="바탕"/>
                <w:lang w:eastAsia="ko-KR"/>
              </w:rPr>
            </w:pPr>
            <w:r>
              <w:rPr>
                <w:rFonts w:eastAsia="Times New Roman"/>
              </w:rPr>
              <w:t>NOTE </w:t>
            </w:r>
            <w:r>
              <w:rPr>
                <w:rFonts w:eastAsia="바탕" w:hint="eastAsia"/>
                <w:lang w:eastAsia="ko-KR"/>
              </w:rPr>
              <w:t>8</w:t>
            </w:r>
            <w:r>
              <w:rPr>
                <w:rFonts w:eastAsia="Times New Roman"/>
              </w:rPr>
              <w:t>:</w:t>
            </w:r>
            <w:r>
              <w:rPr>
                <w:rFonts w:eastAsia="Times New Roman"/>
                <w:noProof/>
              </w:rPr>
              <w:tab/>
            </w:r>
            <w:r>
              <w:rPr>
                <w:rFonts w:eastAsia="Times New Roman"/>
              </w:rPr>
              <w:t>AN-GW-Address AVP</w:t>
            </w:r>
            <w:r>
              <w:rPr>
                <w:rFonts w:eastAsia="SimSun" w:hint="eastAsia"/>
                <w:lang w:eastAsia="zh-CN"/>
              </w:rPr>
              <w:t xml:space="preserve"> carries </w:t>
            </w:r>
            <w:r>
              <w:rPr>
                <w:rFonts w:eastAsia="Times New Roman"/>
              </w:rPr>
              <w:t xml:space="preserve">the address of the </w:t>
            </w:r>
            <w:r>
              <w:rPr>
                <w:rFonts w:eastAsia="SimSun" w:hint="eastAsia"/>
                <w:lang w:eastAsia="zh-CN"/>
              </w:rPr>
              <w:t xml:space="preserve">ePDG is only applicable for </w:t>
            </w:r>
            <w:r>
              <w:rPr>
                <w:rFonts w:eastAsia="SimSun"/>
                <w:lang w:eastAsia="zh-CN"/>
              </w:rPr>
              <w:t>"</w:t>
            </w:r>
            <w:r>
              <w:rPr>
                <w:rFonts w:eastAsia="Times New Roman"/>
              </w:rPr>
              <w:t>EPC-routed</w:t>
            </w:r>
            <w:r>
              <w:rPr>
                <w:rFonts w:eastAsia="SimSun"/>
                <w:lang w:eastAsia="zh-CN"/>
              </w:rPr>
              <w:t>"</w:t>
            </w:r>
            <w:r>
              <w:rPr>
                <w:rFonts w:eastAsia="Times New Roman"/>
              </w:rPr>
              <w:t>.</w:t>
            </w:r>
          </w:p>
        </w:tc>
      </w:tr>
    </w:tbl>
    <w:p w14:paraId="247F0B4C" w14:textId="77777777" w:rsidR="00457FE3" w:rsidRDefault="00457FE3">
      <w:pPr>
        <w:rPr>
          <w:rFonts w:eastAsia="바탕"/>
          <w:lang w:eastAsia="ko-KR"/>
        </w:rPr>
      </w:pPr>
    </w:p>
    <w:p w14:paraId="38E11928" w14:textId="77777777" w:rsidR="00457FE3" w:rsidRDefault="00457FE3">
      <w:pPr>
        <w:pStyle w:val="Heading3"/>
        <w:rPr>
          <w:noProof/>
        </w:rPr>
      </w:pPr>
      <w:bookmarkStart w:id="1731" w:name="_Toc27999541"/>
      <w:bookmarkStart w:id="1732" w:name="_Toc36035515"/>
      <w:bookmarkStart w:id="1733" w:name="_Toc51759915"/>
      <w:bookmarkStart w:id="1734" w:name="_Toc169903892"/>
      <w:r>
        <w:rPr>
          <w:noProof/>
        </w:rPr>
        <w:t>5a.4.</w:t>
      </w:r>
      <w:r>
        <w:rPr>
          <w:rFonts w:eastAsia="바탕"/>
        </w:rPr>
        <w:t>1</w:t>
      </w:r>
      <w:r>
        <w:rPr>
          <w:noProof/>
        </w:rPr>
        <w:tab/>
        <w:t>Use of the Supported-Features AVP on the Gxx reference point</w:t>
      </w:r>
      <w:bookmarkEnd w:id="1731"/>
      <w:bookmarkEnd w:id="1732"/>
      <w:bookmarkEnd w:id="1733"/>
      <w:bookmarkEnd w:id="1734"/>
    </w:p>
    <w:p w14:paraId="2E8EF65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rPr>
          <w:rFonts w:eastAsia="바탕"/>
        </w:rPr>
        <w:t xml:space="preserve"> </w:t>
      </w:r>
      <w:r>
        <w:t xml:space="preserve">Unless otherwise stated, </w:t>
      </w:r>
      <w:r>
        <w:rPr>
          <w:noProof/>
        </w:rPr>
        <w:t>the use of the Supported-Features AVP on the Gxx reference point shall be compliant with the requirements for dynamic discovery of supported features on the Cx reference point as defined in clause 7.2.1 of 3GPP TS 29.229 [14].</w:t>
      </w:r>
    </w:p>
    <w:p w14:paraId="3D8E17AA" w14:textId="77777777" w:rsidR="00457FE3" w:rsidRDefault="00457FE3">
      <w:pPr>
        <w:rPr>
          <w:noProof/>
        </w:rPr>
      </w:pPr>
      <w:r>
        <w:rPr>
          <w:noProof/>
        </w:rPr>
        <w:t xml:space="preserve">The base functionality for the Gxx reference point is the 3GPP Rel-8 standard and a feature is an extension to that functionality. If the origin host does not support any features beyond the base functionality, the Supported-Features AVP may be absent from the Gxx commands. As defined in clause 7.1.1 of 3GPP TS 29.229 [14], when extending the application by adding new AVPs for a feature, </w:t>
      </w:r>
      <w:r>
        <w:t>the new AVPs shall have the M bit cleared and the AVP shall not be defined mandatory in the command ABNF.</w:t>
      </w:r>
    </w:p>
    <w:p w14:paraId="0F2EB259" w14:textId="77777777" w:rsidR="00457FE3" w:rsidRDefault="00457FE3">
      <w:r>
        <w:rPr>
          <w:noProof/>
        </w:rPr>
        <w:t xml:space="preserve">As defined in 3GPP TS 29.229 [14], the Supported-Features AVP is of type grouped and contains the Vendor-Id, Feature-List-ID and Feature-List AVPs. On the Gxx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Gxx reference point, the Feature-List-ID AVP shall differentiate those lists from one another. </w:t>
      </w:r>
    </w:p>
    <w:p w14:paraId="0D7CAECA" w14:textId="77777777" w:rsidR="00457FE3" w:rsidRDefault="00457FE3">
      <w:r>
        <w:t xml:space="preserve">On receiving an initial request application message, the destination host shall act as defined in clause 7.2.1 of 3GPP TS 29.229 [14]. The following exceptions apply to the initial CCR/CCA command pair: </w:t>
      </w:r>
    </w:p>
    <w:p w14:paraId="034A468A" w14:textId="77777777" w:rsidR="00457FE3" w:rsidRDefault="00457FE3">
      <w:pPr>
        <w:pStyle w:val="B1"/>
        <w:rPr>
          <w:rFonts w:eastAsia="바탕"/>
        </w:rPr>
      </w:pPr>
      <w:r>
        <w:t>-</w:t>
      </w:r>
      <w:r>
        <w:tab/>
        <w:t>If the BBERF supports post-Rel-8 Gxx functionality, the CCR shall include the features supported by the BBERF within Supported-Features AVP(s) with the 'M' bit cleared.</w:t>
      </w:r>
    </w:p>
    <w:p w14:paraId="5380D6BA" w14:textId="77777777" w:rsidR="00457FE3" w:rsidRDefault="00457FE3">
      <w:pPr>
        <w:pStyle w:val="NO"/>
        <w:rPr>
          <w:rFonts w:eastAsia="바탕"/>
          <w:lang w:eastAsia="ko-KR"/>
        </w:rPr>
      </w:pPr>
      <w:r>
        <w:t>NOTE: One instance of Supported-Features AVP is needed per Feature-List-ID.</w:t>
      </w:r>
    </w:p>
    <w:p w14:paraId="10BA7910" w14:textId="77777777" w:rsidR="00457FE3" w:rsidRDefault="00457FE3">
      <w:pPr>
        <w:pStyle w:val="B1"/>
      </w:pPr>
      <w:r>
        <w:rPr>
          <w:lang w:eastAsia="ko-KR"/>
        </w:rPr>
        <w:t>-</w:t>
      </w:r>
      <w:r>
        <w:rPr>
          <w:lang w:eastAsia="ko-KR"/>
        </w:rPr>
        <w:tab/>
      </w:r>
      <w:r>
        <w:t>If the CCR command does not contain any Supported-Features AVP(s) and the PCRF supports Rel-8 Gxx functionality, the PCRF shall not include the Supported-Features AVP in the CCA command. In this case, both BBERF and PCRF shall behave as specified in the Rel-8 version of this document.</w:t>
      </w:r>
    </w:p>
    <w:p w14:paraId="5CC31CF9" w14:textId="77777777" w:rsidR="00457FE3" w:rsidRDefault="00457FE3">
      <w:pPr>
        <w:pStyle w:val="NO"/>
        <w:rPr>
          <w:rFonts w:eastAsia="바탕"/>
          <w:lang w:eastAsia="ko-KR"/>
        </w:rPr>
      </w:pPr>
      <w:r>
        <w:t>NOTE: The client will always declare all features that are supported according to table 5a.4.1.1. When more than one feature identifying a release is supported by both BBERF and PCRF, the BBERF will work according to the latest common supported release.</w:t>
      </w:r>
    </w:p>
    <w:p w14:paraId="443B6535" w14:textId="77777777" w:rsidR="00457FE3" w:rsidRDefault="00457FE3">
      <w:r>
        <w:t>Once the PCRF and BBERF have negotiated the set of supported features during session establishment, the set of common features shall be used during the lifetime of the Diameter session.</w:t>
      </w:r>
    </w:p>
    <w:p w14:paraId="35A6798C" w14:textId="77777777" w:rsidR="00457FE3" w:rsidRDefault="00457FE3">
      <w:r>
        <w:t>The table below defines the features applicable to the Gxx interfaces for the feature list with a Feature-List-ID of 1.</w:t>
      </w:r>
    </w:p>
    <w:p w14:paraId="4E91BAC9" w14:textId="77777777" w:rsidR="00457FE3" w:rsidRDefault="00457FE3">
      <w:pPr>
        <w:pStyle w:val="TH"/>
      </w:pPr>
      <w:r>
        <w:t xml:space="preserve">Table </w:t>
      </w:r>
      <w:r>
        <w:rPr>
          <w:lang w:eastAsia="ko-KR"/>
        </w:rPr>
        <w:t>5a</w:t>
      </w:r>
      <w:r>
        <w:t>.</w:t>
      </w:r>
      <w:r>
        <w:rPr>
          <w:lang w:eastAsia="ko-KR"/>
        </w:rPr>
        <w:t>4</w:t>
      </w:r>
      <w:r>
        <w:t>.</w:t>
      </w:r>
      <w:r>
        <w:rPr>
          <w:lang w:eastAsia="ko-KR"/>
        </w:rPr>
        <w:t>1.1</w:t>
      </w:r>
      <w:r>
        <w:t>: Features of Feature-List-ID 1 used in Gxx</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1974"/>
        <w:gridCol w:w="556"/>
        <w:gridCol w:w="6305"/>
      </w:tblGrid>
      <w:tr w:rsidR="00457FE3" w14:paraId="6DA20135" w14:textId="77777777">
        <w:trPr>
          <w:cantSplit/>
        </w:trPr>
        <w:tc>
          <w:tcPr>
            <w:tcW w:w="0" w:type="auto"/>
            <w:shd w:val="clear" w:color="auto" w:fill="E0E0E0"/>
          </w:tcPr>
          <w:p w14:paraId="47B7A36F"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B05C12C" w14:textId="77777777" w:rsidR="00457FE3" w:rsidRDefault="00457FE3">
            <w:pPr>
              <w:pStyle w:val="TAH"/>
              <w:rPr>
                <w:rFonts w:eastAsia="Times New Roman"/>
              </w:rPr>
            </w:pPr>
            <w:r>
              <w:rPr>
                <w:rFonts w:eastAsia="Times New Roman"/>
              </w:rPr>
              <w:t>Feature</w:t>
            </w:r>
          </w:p>
        </w:tc>
        <w:tc>
          <w:tcPr>
            <w:tcW w:w="0" w:type="auto"/>
            <w:shd w:val="clear" w:color="auto" w:fill="E0E0E0"/>
          </w:tcPr>
          <w:p w14:paraId="56D0ABBF" w14:textId="77777777" w:rsidR="00457FE3" w:rsidRDefault="00457FE3">
            <w:pPr>
              <w:pStyle w:val="TAH"/>
              <w:rPr>
                <w:rFonts w:eastAsia="Times New Roman"/>
              </w:rPr>
            </w:pPr>
            <w:r>
              <w:rPr>
                <w:rFonts w:eastAsia="Times New Roman"/>
              </w:rPr>
              <w:t>M/O</w:t>
            </w:r>
          </w:p>
        </w:tc>
        <w:tc>
          <w:tcPr>
            <w:tcW w:w="0" w:type="auto"/>
            <w:shd w:val="clear" w:color="auto" w:fill="E0E0E0"/>
          </w:tcPr>
          <w:p w14:paraId="1E59947B" w14:textId="77777777" w:rsidR="00457FE3" w:rsidRDefault="00457FE3">
            <w:pPr>
              <w:pStyle w:val="TAH"/>
              <w:rPr>
                <w:rFonts w:eastAsia="Times New Roman"/>
                <w:lang w:eastAsia="ko-KR"/>
              </w:rPr>
            </w:pPr>
            <w:r>
              <w:rPr>
                <w:rFonts w:eastAsia="Times New Roman"/>
              </w:rPr>
              <w:t>Description</w:t>
            </w:r>
          </w:p>
        </w:tc>
      </w:tr>
      <w:tr w:rsidR="00457FE3" w14:paraId="23EC1827" w14:textId="77777777">
        <w:trPr>
          <w:cantSplit/>
        </w:trPr>
        <w:tc>
          <w:tcPr>
            <w:tcW w:w="0" w:type="auto"/>
          </w:tcPr>
          <w:p w14:paraId="7B1535E0" w14:textId="77777777" w:rsidR="00457FE3" w:rsidRDefault="00457FE3">
            <w:pPr>
              <w:pStyle w:val="TAC"/>
              <w:rPr>
                <w:rFonts w:eastAsia="Times New Roman"/>
              </w:rPr>
            </w:pPr>
            <w:r>
              <w:rPr>
                <w:rFonts w:eastAsia="Times New Roman"/>
              </w:rPr>
              <w:t>0</w:t>
            </w:r>
          </w:p>
        </w:tc>
        <w:tc>
          <w:tcPr>
            <w:tcW w:w="0" w:type="auto"/>
          </w:tcPr>
          <w:p w14:paraId="77C0DAAB" w14:textId="77777777" w:rsidR="00457FE3" w:rsidRDefault="00457FE3">
            <w:pPr>
              <w:pStyle w:val="TAC"/>
              <w:rPr>
                <w:rFonts w:eastAsia="Times New Roman"/>
              </w:rPr>
            </w:pPr>
            <w:r>
              <w:rPr>
                <w:rFonts w:eastAsia="Times New Roman"/>
              </w:rPr>
              <w:t>Rel9</w:t>
            </w:r>
          </w:p>
        </w:tc>
        <w:tc>
          <w:tcPr>
            <w:tcW w:w="0" w:type="auto"/>
          </w:tcPr>
          <w:p w14:paraId="3C91BB8C" w14:textId="77777777" w:rsidR="00457FE3" w:rsidRDefault="00457FE3">
            <w:pPr>
              <w:pStyle w:val="TAC"/>
              <w:rPr>
                <w:rFonts w:eastAsia="Times New Roman"/>
              </w:rPr>
            </w:pPr>
            <w:r>
              <w:rPr>
                <w:rFonts w:eastAsia="Times New Roman"/>
              </w:rPr>
              <w:t>M</w:t>
            </w:r>
          </w:p>
        </w:tc>
        <w:tc>
          <w:tcPr>
            <w:tcW w:w="0" w:type="auto"/>
          </w:tcPr>
          <w:p w14:paraId="3DD4B337" w14:textId="77777777" w:rsidR="00457FE3" w:rsidRDefault="00457FE3">
            <w:pPr>
              <w:pStyle w:val="TAL"/>
              <w:rPr>
                <w:rFonts w:eastAsia="Times New Roman"/>
              </w:rPr>
            </w:pPr>
            <w:r>
              <w:rPr>
                <w:rFonts w:eastAsia="Times New Roman"/>
              </w:rPr>
              <w:t xml:space="preserve">This feature indicates the support of base 3GPP Rel-9 Gxx functionality, including the AVPs and corresponding procedures supported by the base 3GPP Rel-8 Gxx standard, but excluding those features represented by separate feature bits. AVPs introduced with this feature are marked with "Rel9" in </w:t>
            </w:r>
            <w:r>
              <w:rPr>
                <w:rFonts w:eastAsia="SimSun" w:hint="eastAsia"/>
              </w:rPr>
              <w:t>Table 5a.3.</w:t>
            </w:r>
            <w:r>
              <w:rPr>
                <w:rFonts w:eastAsia="SimSun"/>
              </w:rPr>
              <w:t>0.</w:t>
            </w:r>
            <w:r>
              <w:rPr>
                <w:rFonts w:eastAsia="SimSun" w:hint="eastAsia"/>
              </w:rPr>
              <w:t xml:space="preserve">1 and </w:t>
            </w:r>
            <w:r>
              <w:rPr>
                <w:rFonts w:eastAsia="Times New Roman"/>
              </w:rPr>
              <w:t>Table 5a.4.0.1.</w:t>
            </w:r>
          </w:p>
        </w:tc>
      </w:tr>
      <w:tr w:rsidR="00457FE3" w14:paraId="1EC572BF" w14:textId="77777777">
        <w:trPr>
          <w:cantSplit/>
        </w:trPr>
        <w:tc>
          <w:tcPr>
            <w:tcW w:w="0" w:type="auto"/>
          </w:tcPr>
          <w:p w14:paraId="33675B79" w14:textId="77777777" w:rsidR="00457FE3" w:rsidRDefault="00457FE3">
            <w:pPr>
              <w:pStyle w:val="TAC"/>
              <w:rPr>
                <w:rFonts w:eastAsia="Times New Roman"/>
              </w:rPr>
            </w:pPr>
            <w:r>
              <w:rPr>
                <w:rFonts w:eastAsia="Times New Roman" w:hint="eastAsia"/>
              </w:rPr>
              <w:t>1</w:t>
            </w:r>
          </w:p>
        </w:tc>
        <w:tc>
          <w:tcPr>
            <w:tcW w:w="0" w:type="auto"/>
          </w:tcPr>
          <w:p w14:paraId="1F2CF97D" w14:textId="77777777" w:rsidR="00457FE3" w:rsidRDefault="00457FE3">
            <w:pPr>
              <w:pStyle w:val="TAC"/>
              <w:rPr>
                <w:rFonts w:eastAsia="Times New Roman"/>
              </w:rPr>
            </w:pPr>
            <w:r>
              <w:rPr>
                <w:rFonts w:eastAsia="Times New Roman"/>
              </w:rPr>
              <w:t>vSRVCC</w:t>
            </w:r>
          </w:p>
        </w:tc>
        <w:tc>
          <w:tcPr>
            <w:tcW w:w="0" w:type="auto"/>
          </w:tcPr>
          <w:p w14:paraId="1B6C03A8" w14:textId="77777777" w:rsidR="00457FE3" w:rsidRDefault="00457FE3">
            <w:pPr>
              <w:pStyle w:val="TAC"/>
              <w:rPr>
                <w:rFonts w:eastAsia="Times New Roman"/>
              </w:rPr>
            </w:pPr>
            <w:r>
              <w:rPr>
                <w:rFonts w:eastAsia="Times New Roman" w:hint="eastAsia"/>
              </w:rPr>
              <w:t>O</w:t>
            </w:r>
          </w:p>
        </w:tc>
        <w:tc>
          <w:tcPr>
            <w:tcW w:w="0" w:type="auto"/>
          </w:tcPr>
          <w:p w14:paraId="19D5164E" w14:textId="77777777" w:rsidR="00457FE3" w:rsidRDefault="00457FE3">
            <w:pPr>
              <w:pStyle w:val="TAL"/>
              <w:rPr>
                <w:rFonts w:eastAsia="Times New Roman"/>
              </w:rPr>
            </w:pPr>
            <w:r>
              <w:rPr>
                <w:rFonts w:eastAsia="Times New Roman"/>
              </w:rPr>
              <w:t>This feature indicates support for the vSRVCC feature (see 3GPP TS 23.216 [</w:t>
            </w:r>
            <w:r>
              <w:rPr>
                <w:rFonts w:eastAsia="Times New Roman" w:hint="eastAsia"/>
              </w:rPr>
              <w:t>40</w:t>
            </w:r>
            <w:r>
              <w:rPr>
                <w:rFonts w:eastAsia="Times New Roman"/>
              </w:rPr>
              <w:t>]).</w:t>
            </w:r>
          </w:p>
        </w:tc>
      </w:tr>
      <w:tr w:rsidR="00457FE3" w14:paraId="03935380" w14:textId="77777777">
        <w:trPr>
          <w:cantSplit/>
        </w:trPr>
        <w:tc>
          <w:tcPr>
            <w:tcW w:w="0" w:type="auto"/>
          </w:tcPr>
          <w:p w14:paraId="17CFDD02" w14:textId="77777777" w:rsidR="00457FE3" w:rsidRDefault="00457FE3">
            <w:pPr>
              <w:pStyle w:val="TAC"/>
              <w:rPr>
                <w:rFonts w:eastAsia="Times New Roman"/>
              </w:rPr>
            </w:pPr>
            <w:r>
              <w:rPr>
                <w:rFonts w:eastAsia="Times New Roman" w:hint="eastAsia"/>
              </w:rPr>
              <w:t>2</w:t>
            </w:r>
          </w:p>
        </w:tc>
        <w:tc>
          <w:tcPr>
            <w:tcW w:w="0" w:type="auto"/>
          </w:tcPr>
          <w:p w14:paraId="1C5E647B" w14:textId="77777777" w:rsidR="00457FE3" w:rsidRDefault="00457FE3">
            <w:pPr>
              <w:pStyle w:val="TAC"/>
              <w:rPr>
                <w:rFonts w:eastAsia="Times New Roman"/>
              </w:rPr>
            </w:pPr>
            <w:r>
              <w:rPr>
                <w:rFonts w:eastAsia="Times New Roman"/>
              </w:rPr>
              <w:t>EPC-routed</w:t>
            </w:r>
          </w:p>
        </w:tc>
        <w:tc>
          <w:tcPr>
            <w:tcW w:w="0" w:type="auto"/>
          </w:tcPr>
          <w:p w14:paraId="6C41727C" w14:textId="77777777" w:rsidR="00457FE3" w:rsidRDefault="00457FE3">
            <w:pPr>
              <w:pStyle w:val="TAC"/>
              <w:rPr>
                <w:rFonts w:eastAsia="Times New Roman"/>
              </w:rPr>
            </w:pPr>
            <w:r>
              <w:rPr>
                <w:rFonts w:eastAsia="Times New Roman" w:hint="eastAsia"/>
              </w:rPr>
              <w:t>O</w:t>
            </w:r>
          </w:p>
        </w:tc>
        <w:tc>
          <w:tcPr>
            <w:tcW w:w="0" w:type="auto"/>
          </w:tcPr>
          <w:p w14:paraId="25D1FAE8" w14:textId="77777777" w:rsidR="00457FE3" w:rsidRDefault="00457FE3">
            <w:pPr>
              <w:pStyle w:val="TAL"/>
              <w:rPr>
                <w:rFonts w:eastAsia="Times New Roman"/>
              </w:rPr>
            </w:pPr>
            <w:r>
              <w:rPr>
                <w:rFonts w:eastAsia="Times New Roman" w:hint="eastAsia"/>
              </w:rPr>
              <w:t xml:space="preserve">This feature indicates support for interworking with Fixed Broad band Access networks </w:t>
            </w:r>
            <w:r>
              <w:rPr>
                <w:rFonts w:eastAsia="Times New Roman"/>
              </w:rPr>
              <w:t xml:space="preserve">when the traffic is routed via the EPC network </w:t>
            </w:r>
            <w:r>
              <w:rPr>
                <w:rFonts w:eastAsia="Times New Roman" w:hint="eastAsia"/>
              </w:rPr>
              <w:t>as defined in Annex</w:t>
            </w:r>
            <w:r>
              <w:rPr>
                <w:rFonts w:eastAsia="Times New Roman"/>
              </w:rPr>
              <w:t> </w:t>
            </w:r>
            <w:r>
              <w:rPr>
                <w:rFonts w:eastAsia="Times New Roman" w:hint="eastAsia"/>
              </w:rPr>
              <w:t>E.</w:t>
            </w:r>
          </w:p>
        </w:tc>
      </w:tr>
      <w:tr w:rsidR="00457FE3" w14:paraId="7EABAF71" w14:textId="77777777">
        <w:trPr>
          <w:cantSplit/>
        </w:trPr>
        <w:tc>
          <w:tcPr>
            <w:tcW w:w="0" w:type="auto"/>
          </w:tcPr>
          <w:p w14:paraId="45F71856" w14:textId="77777777" w:rsidR="00457FE3" w:rsidRDefault="00457FE3">
            <w:pPr>
              <w:pStyle w:val="TAC"/>
              <w:rPr>
                <w:rFonts w:eastAsia="바탕"/>
                <w:lang w:eastAsia="ko-KR"/>
              </w:rPr>
            </w:pPr>
            <w:r>
              <w:rPr>
                <w:rFonts w:eastAsia="바탕" w:hint="eastAsia"/>
                <w:lang w:eastAsia="ko-KR"/>
              </w:rPr>
              <w:t>3</w:t>
            </w:r>
          </w:p>
        </w:tc>
        <w:tc>
          <w:tcPr>
            <w:tcW w:w="0" w:type="auto"/>
          </w:tcPr>
          <w:p w14:paraId="336D75FB" w14:textId="77777777" w:rsidR="00457FE3" w:rsidRDefault="00457FE3">
            <w:pPr>
              <w:pStyle w:val="TAC"/>
              <w:rPr>
                <w:rFonts w:eastAsia="Times New Roman"/>
              </w:rPr>
            </w:pPr>
            <w:r>
              <w:rPr>
                <w:rFonts w:eastAsia="SimSun" w:hint="eastAsia"/>
                <w:noProof/>
                <w:lang w:eastAsia="zh-CN"/>
              </w:rPr>
              <w:t>NetLoc</w:t>
            </w:r>
          </w:p>
        </w:tc>
        <w:tc>
          <w:tcPr>
            <w:tcW w:w="0" w:type="auto"/>
          </w:tcPr>
          <w:p w14:paraId="0953F6C1" w14:textId="77777777" w:rsidR="00457FE3" w:rsidRDefault="00457FE3">
            <w:pPr>
              <w:pStyle w:val="TAC"/>
              <w:rPr>
                <w:rFonts w:eastAsia="바탕"/>
                <w:lang w:eastAsia="ko-KR"/>
              </w:rPr>
            </w:pPr>
            <w:r>
              <w:rPr>
                <w:rFonts w:eastAsia="바탕" w:hint="eastAsia"/>
                <w:lang w:eastAsia="ko-KR"/>
              </w:rPr>
              <w:t>O</w:t>
            </w:r>
          </w:p>
        </w:tc>
        <w:tc>
          <w:tcPr>
            <w:tcW w:w="0" w:type="auto"/>
          </w:tcPr>
          <w:p w14:paraId="752DF20C" w14:textId="77777777" w:rsidR="00457FE3" w:rsidRDefault="00457FE3">
            <w:pPr>
              <w:pStyle w:val="TAL"/>
              <w:rPr>
                <w:rFonts w:eastAsia="바탕"/>
                <w:lang w:eastAsia="ko-KR"/>
              </w:rPr>
            </w:pPr>
            <w:r>
              <w:rPr>
                <w:rFonts w:eastAsia="Times New Roman"/>
              </w:rPr>
              <w:t xml:space="preserve">This feature indicates the support of </w:t>
            </w:r>
            <w:r>
              <w:rPr>
                <w:rFonts w:eastAsia="SimSun" w:hint="eastAsia"/>
                <w:lang w:eastAsia="zh-CN"/>
              </w:rPr>
              <w:t xml:space="preserve">the </w:t>
            </w:r>
            <w:r>
              <w:rPr>
                <w:rFonts w:eastAsia="Times New Roman"/>
              </w:rPr>
              <w:t xml:space="preserve">Access Network Information Reporting. If the </w:t>
            </w:r>
            <w:r>
              <w:rPr>
                <w:rFonts w:eastAsia="SimSun" w:hint="eastAsia"/>
                <w:lang w:eastAsia="zh-CN"/>
              </w:rPr>
              <w:t>BBERF</w:t>
            </w:r>
            <w:r>
              <w:rPr>
                <w:rFonts w:eastAsia="Times New Roman"/>
              </w:rPr>
              <w:t xml:space="preserve"> supports this feature, the PCRF shall behave as described in subclause </w:t>
            </w:r>
            <w:r>
              <w:rPr>
                <w:rFonts w:eastAsia="Times New Roman"/>
                <w:lang w:eastAsia="ja-JP"/>
              </w:rPr>
              <w:t>4</w:t>
            </w:r>
            <w:r>
              <w:rPr>
                <w:rFonts w:eastAsia="SimSun" w:hint="eastAsia"/>
                <w:lang w:eastAsia="zh-CN"/>
              </w:rPr>
              <w:t>a</w:t>
            </w:r>
            <w:r>
              <w:rPr>
                <w:rFonts w:eastAsia="Times New Roman"/>
                <w:lang w:eastAsia="ja-JP"/>
              </w:rPr>
              <w:t>.5.</w:t>
            </w:r>
            <w:r>
              <w:rPr>
                <w:rFonts w:eastAsia="바탕" w:hint="eastAsia"/>
                <w:lang w:eastAsia="ko-KR"/>
              </w:rPr>
              <w:t>16</w:t>
            </w:r>
          </w:p>
        </w:tc>
      </w:tr>
      <w:tr w:rsidR="00457FE3" w14:paraId="079F347D" w14:textId="77777777">
        <w:trPr>
          <w:cantSplit/>
        </w:trPr>
        <w:tc>
          <w:tcPr>
            <w:tcW w:w="0" w:type="auto"/>
          </w:tcPr>
          <w:p w14:paraId="1B767046" w14:textId="77777777" w:rsidR="00457FE3" w:rsidRDefault="00457FE3">
            <w:pPr>
              <w:pStyle w:val="TAC"/>
              <w:rPr>
                <w:rFonts w:eastAsia="바탕"/>
                <w:lang w:eastAsia="ko-KR"/>
              </w:rPr>
            </w:pPr>
            <w:r>
              <w:rPr>
                <w:rFonts w:eastAsia="바탕" w:hint="eastAsia"/>
                <w:lang w:eastAsia="ko-KR"/>
              </w:rPr>
              <w:t>4</w:t>
            </w:r>
          </w:p>
        </w:tc>
        <w:tc>
          <w:tcPr>
            <w:tcW w:w="0" w:type="auto"/>
          </w:tcPr>
          <w:p w14:paraId="29BDE866" w14:textId="77777777" w:rsidR="00457FE3" w:rsidRDefault="00457FE3">
            <w:pPr>
              <w:pStyle w:val="TAC"/>
              <w:rPr>
                <w:rFonts w:eastAsia="SimSun"/>
                <w:noProof/>
                <w:lang w:eastAsia="zh-CN"/>
              </w:rPr>
            </w:pPr>
            <w:r>
              <w:rPr>
                <w:rFonts w:eastAsia="Times New Roman"/>
              </w:rPr>
              <w:t>ExtendedFilter</w:t>
            </w:r>
          </w:p>
        </w:tc>
        <w:tc>
          <w:tcPr>
            <w:tcW w:w="0" w:type="auto"/>
          </w:tcPr>
          <w:p w14:paraId="75896904" w14:textId="77777777" w:rsidR="00457FE3" w:rsidRDefault="00457FE3">
            <w:pPr>
              <w:pStyle w:val="TAC"/>
              <w:rPr>
                <w:rFonts w:eastAsia="바탕"/>
                <w:lang w:eastAsia="ko-KR"/>
              </w:rPr>
            </w:pPr>
            <w:r>
              <w:rPr>
                <w:rFonts w:eastAsia="바탕" w:hint="eastAsia"/>
                <w:lang w:eastAsia="ko-KR"/>
              </w:rPr>
              <w:t>O</w:t>
            </w:r>
          </w:p>
        </w:tc>
        <w:tc>
          <w:tcPr>
            <w:tcW w:w="0" w:type="auto"/>
          </w:tcPr>
          <w:p w14:paraId="338EC819" w14:textId="77777777" w:rsidR="00457FE3" w:rsidRDefault="00457FE3">
            <w:pPr>
              <w:pStyle w:val="TAL"/>
              <w:rPr>
                <w:rFonts w:eastAsia="바탕"/>
                <w:lang w:eastAsia="ko-KR"/>
              </w:rPr>
            </w:pPr>
            <w:r>
              <w:rPr>
                <w:rFonts w:eastAsia="Times New Roman"/>
              </w:rPr>
              <w:t>This feature indicates the support for the local UE address being present in 3GPP filters signalled between network and UE</w:t>
            </w:r>
            <w:r>
              <w:rPr>
                <w:rFonts w:eastAsia="바탕" w:hint="eastAsia"/>
                <w:lang w:eastAsia="ko-KR"/>
              </w:rPr>
              <w:t>.</w:t>
            </w:r>
          </w:p>
        </w:tc>
      </w:tr>
      <w:tr w:rsidR="00457FE3" w14:paraId="7D06552F" w14:textId="77777777">
        <w:trPr>
          <w:cantSplit/>
        </w:trPr>
        <w:tc>
          <w:tcPr>
            <w:tcW w:w="0" w:type="auto"/>
          </w:tcPr>
          <w:p w14:paraId="01AD44E1" w14:textId="77777777" w:rsidR="00457FE3" w:rsidRDefault="00457FE3">
            <w:pPr>
              <w:pStyle w:val="TAC"/>
              <w:rPr>
                <w:rFonts w:eastAsia="바탕"/>
                <w:lang w:eastAsia="ko-KR"/>
              </w:rPr>
            </w:pPr>
            <w:r>
              <w:rPr>
                <w:rFonts w:eastAsia="바탕" w:hint="eastAsia"/>
                <w:lang w:eastAsia="ko-KR"/>
              </w:rPr>
              <w:t>5</w:t>
            </w:r>
          </w:p>
        </w:tc>
        <w:tc>
          <w:tcPr>
            <w:tcW w:w="0" w:type="auto"/>
          </w:tcPr>
          <w:p w14:paraId="6F381851" w14:textId="77777777" w:rsidR="00457FE3" w:rsidRDefault="00457FE3">
            <w:pPr>
              <w:pStyle w:val="TAC"/>
              <w:rPr>
                <w:rFonts w:eastAsia="Times New Roman"/>
              </w:rPr>
            </w:pPr>
            <w:r>
              <w:rPr>
                <w:rFonts w:eastAsia="Times New Roman"/>
              </w:rPr>
              <w:t>PendingTransaction</w:t>
            </w:r>
          </w:p>
        </w:tc>
        <w:tc>
          <w:tcPr>
            <w:tcW w:w="0" w:type="auto"/>
          </w:tcPr>
          <w:p w14:paraId="5609DE8D" w14:textId="77777777" w:rsidR="00457FE3" w:rsidRDefault="00457FE3">
            <w:pPr>
              <w:pStyle w:val="TAC"/>
              <w:rPr>
                <w:rFonts w:eastAsia="바탕"/>
                <w:lang w:eastAsia="ko-KR"/>
              </w:rPr>
            </w:pPr>
            <w:r>
              <w:rPr>
                <w:rFonts w:eastAsia="바탕" w:hint="eastAsia"/>
                <w:lang w:eastAsia="ko-KR"/>
              </w:rPr>
              <w:t>O</w:t>
            </w:r>
          </w:p>
        </w:tc>
        <w:tc>
          <w:tcPr>
            <w:tcW w:w="0" w:type="auto"/>
          </w:tcPr>
          <w:p w14:paraId="53ABB332" w14:textId="77777777" w:rsidR="00457FE3" w:rsidRDefault="00457FE3">
            <w:pPr>
              <w:pStyle w:val="TAL"/>
              <w:rPr>
                <w:rFonts w:eastAsia="Times New Roman"/>
              </w:rPr>
            </w:pPr>
            <w:r>
              <w:rPr>
                <w:rFonts w:eastAsia="Times New Roman"/>
              </w:rPr>
              <w:t>This feature indicates support for the race condition handling as defined in 3GPP TS 29.213 [8].</w:t>
            </w:r>
          </w:p>
        </w:tc>
      </w:tr>
      <w:tr w:rsidR="00457FE3" w14:paraId="02F3226F" w14:textId="77777777">
        <w:trPr>
          <w:cantSplit/>
        </w:trPr>
        <w:tc>
          <w:tcPr>
            <w:tcW w:w="0" w:type="auto"/>
          </w:tcPr>
          <w:p w14:paraId="76FEEBF9" w14:textId="77777777" w:rsidR="00457FE3" w:rsidRDefault="00457FE3">
            <w:pPr>
              <w:pStyle w:val="TAC"/>
              <w:rPr>
                <w:sz w:val="16"/>
                <w:szCs w:val="16"/>
                <w:lang w:eastAsia="ko-KR"/>
              </w:rPr>
            </w:pPr>
            <w:r>
              <w:rPr>
                <w:rFonts w:eastAsia="바탕"/>
                <w:lang w:eastAsia="ko-KR"/>
              </w:rPr>
              <w:t>6</w:t>
            </w:r>
          </w:p>
        </w:tc>
        <w:tc>
          <w:tcPr>
            <w:tcW w:w="0" w:type="auto"/>
          </w:tcPr>
          <w:p w14:paraId="2CAFB20F" w14:textId="77777777" w:rsidR="00457FE3" w:rsidRDefault="00457FE3">
            <w:pPr>
              <w:pStyle w:val="TAC"/>
              <w:rPr>
                <w:rFonts w:eastAsia="Times New Roman"/>
                <w:sz w:val="16"/>
                <w:szCs w:val="16"/>
              </w:rPr>
            </w:pPr>
            <w:r>
              <w:rPr>
                <w:rFonts w:eastAsia="Times New Roman"/>
              </w:rPr>
              <w:t>void</w:t>
            </w:r>
          </w:p>
        </w:tc>
        <w:tc>
          <w:tcPr>
            <w:tcW w:w="0" w:type="auto"/>
          </w:tcPr>
          <w:p w14:paraId="6B4EB400" w14:textId="77777777" w:rsidR="00457FE3" w:rsidRDefault="00457FE3">
            <w:pPr>
              <w:pStyle w:val="TAC"/>
              <w:rPr>
                <w:lang w:eastAsia="ko-KR"/>
              </w:rPr>
            </w:pPr>
          </w:p>
        </w:tc>
        <w:tc>
          <w:tcPr>
            <w:tcW w:w="0" w:type="auto"/>
          </w:tcPr>
          <w:p w14:paraId="455C59F0" w14:textId="77777777" w:rsidR="00457FE3" w:rsidRDefault="00457FE3">
            <w:pPr>
              <w:pStyle w:val="TAL"/>
              <w:rPr>
                <w:rFonts w:eastAsia="Times New Roman"/>
              </w:rPr>
            </w:pPr>
          </w:p>
        </w:tc>
      </w:tr>
      <w:tr w:rsidR="00457FE3" w14:paraId="736C9E47" w14:textId="77777777">
        <w:trPr>
          <w:cantSplit/>
        </w:trPr>
        <w:tc>
          <w:tcPr>
            <w:tcW w:w="0" w:type="auto"/>
          </w:tcPr>
          <w:p w14:paraId="447CB26C" w14:textId="77777777" w:rsidR="00457FE3" w:rsidRDefault="00457FE3">
            <w:pPr>
              <w:pStyle w:val="TAC"/>
              <w:rPr>
                <w:sz w:val="16"/>
                <w:szCs w:val="16"/>
                <w:lang w:eastAsia="ko-KR"/>
              </w:rPr>
            </w:pPr>
            <w:r>
              <w:rPr>
                <w:lang w:eastAsia="ko-KR"/>
              </w:rPr>
              <w:t>7</w:t>
            </w:r>
          </w:p>
        </w:tc>
        <w:tc>
          <w:tcPr>
            <w:tcW w:w="0" w:type="auto"/>
          </w:tcPr>
          <w:p w14:paraId="7ED5B89E" w14:textId="77777777" w:rsidR="00457FE3" w:rsidRDefault="00457FE3">
            <w:pPr>
              <w:pStyle w:val="TAC"/>
              <w:rPr>
                <w:rFonts w:eastAsia="Times New Roman"/>
                <w:sz w:val="16"/>
                <w:szCs w:val="16"/>
              </w:rPr>
            </w:pPr>
            <w:r>
              <w:rPr>
                <w:rFonts w:eastAsia="Times New Roman"/>
              </w:rPr>
              <w:t>ResShare</w:t>
            </w:r>
          </w:p>
        </w:tc>
        <w:tc>
          <w:tcPr>
            <w:tcW w:w="0" w:type="auto"/>
          </w:tcPr>
          <w:p w14:paraId="68187F01" w14:textId="77777777" w:rsidR="00457FE3" w:rsidRDefault="00457FE3">
            <w:pPr>
              <w:pStyle w:val="TAC"/>
              <w:rPr>
                <w:lang w:eastAsia="ko-KR"/>
              </w:rPr>
            </w:pPr>
            <w:r>
              <w:rPr>
                <w:lang w:eastAsia="ko-KR"/>
              </w:rPr>
              <w:t>O</w:t>
            </w:r>
          </w:p>
        </w:tc>
        <w:tc>
          <w:tcPr>
            <w:tcW w:w="0" w:type="auto"/>
          </w:tcPr>
          <w:p w14:paraId="0ECD4213" w14:textId="77777777" w:rsidR="00457FE3" w:rsidRDefault="00457FE3">
            <w:pPr>
              <w:pStyle w:val="TAL"/>
              <w:rPr>
                <w:rFonts w:eastAsia="Times New Roman"/>
              </w:rPr>
            </w:pPr>
            <w:r>
              <w:rPr>
                <w:rFonts w:eastAsia="Times New Roman"/>
              </w:rPr>
              <w:t>This feature indicates the support of</w:t>
            </w:r>
            <w:r>
              <w:rPr>
                <w:rFonts w:eastAsia="SimSun"/>
                <w:lang w:eastAsia="zh-CN"/>
              </w:rPr>
              <w:t xml:space="preserve"> </w:t>
            </w:r>
            <w:r>
              <w:rPr>
                <w:noProof/>
              </w:rPr>
              <w:t>service data flows that share resources</w:t>
            </w:r>
            <w:r>
              <w:rPr>
                <w:rFonts w:eastAsia="Times New Roman"/>
              </w:rPr>
              <w:t xml:space="preserve">. If the </w:t>
            </w:r>
            <w:r>
              <w:rPr>
                <w:rFonts w:eastAsia="SimSun"/>
                <w:lang w:eastAsia="zh-CN"/>
              </w:rPr>
              <w:t>BBERF</w:t>
            </w:r>
            <w:r>
              <w:rPr>
                <w:rFonts w:eastAsia="Times New Roman"/>
              </w:rPr>
              <w:t xml:space="preserve"> supports this feature, the PCRF shall behave as described in clause </w:t>
            </w:r>
            <w:r>
              <w:rPr>
                <w:rFonts w:eastAsia="Times New Roman"/>
                <w:lang w:eastAsia="ja-JP"/>
              </w:rPr>
              <w:t>4</w:t>
            </w:r>
            <w:r>
              <w:rPr>
                <w:rFonts w:eastAsia="SimSun"/>
                <w:lang w:eastAsia="zh-CN"/>
              </w:rPr>
              <w:t>a</w:t>
            </w:r>
            <w:r>
              <w:rPr>
                <w:rFonts w:eastAsia="Times New Roman"/>
                <w:lang w:eastAsia="ja-JP"/>
              </w:rPr>
              <w:t>.5.10.6.</w:t>
            </w:r>
          </w:p>
        </w:tc>
      </w:tr>
      <w:tr w:rsidR="00457FE3" w14:paraId="1D2B482A" w14:textId="77777777">
        <w:trPr>
          <w:cantSplit/>
        </w:trPr>
        <w:tc>
          <w:tcPr>
            <w:tcW w:w="0" w:type="auto"/>
          </w:tcPr>
          <w:p w14:paraId="2900FFA8" w14:textId="77777777" w:rsidR="00457FE3" w:rsidRDefault="00457FE3">
            <w:pPr>
              <w:pStyle w:val="TAC"/>
              <w:rPr>
                <w:lang w:eastAsia="ko-KR"/>
              </w:rPr>
            </w:pPr>
            <w:r>
              <w:rPr>
                <w:lang w:eastAsia="zh-CN"/>
              </w:rPr>
              <w:t>8</w:t>
            </w:r>
          </w:p>
        </w:tc>
        <w:tc>
          <w:tcPr>
            <w:tcW w:w="0" w:type="auto"/>
          </w:tcPr>
          <w:p w14:paraId="265C9F3B" w14:textId="77777777" w:rsidR="00457FE3" w:rsidRDefault="00457FE3">
            <w:pPr>
              <w:pStyle w:val="TAC"/>
              <w:rPr>
                <w:rFonts w:eastAsia="Times New Roman"/>
              </w:rPr>
            </w:pPr>
            <w:r>
              <w:rPr>
                <w:lang w:eastAsia="zh-CN"/>
              </w:rPr>
              <w:t>RuleVersioning</w:t>
            </w:r>
          </w:p>
        </w:tc>
        <w:tc>
          <w:tcPr>
            <w:tcW w:w="0" w:type="auto"/>
          </w:tcPr>
          <w:p w14:paraId="4A55740C" w14:textId="77777777" w:rsidR="00457FE3" w:rsidRDefault="00457FE3">
            <w:pPr>
              <w:pStyle w:val="TAC"/>
              <w:rPr>
                <w:lang w:eastAsia="ko-KR"/>
              </w:rPr>
            </w:pPr>
            <w:r>
              <w:rPr>
                <w:rFonts w:hint="eastAsia"/>
                <w:lang w:eastAsia="zh-CN"/>
              </w:rPr>
              <w:t>O</w:t>
            </w:r>
          </w:p>
        </w:tc>
        <w:tc>
          <w:tcPr>
            <w:tcW w:w="0" w:type="auto"/>
          </w:tcPr>
          <w:p w14:paraId="4B51D37D" w14:textId="77777777" w:rsidR="00457FE3" w:rsidRDefault="00457FE3">
            <w:pPr>
              <w:pStyle w:val="TAL"/>
              <w:rPr>
                <w:rFonts w:eastAsia="Times New Roman"/>
              </w:rPr>
            </w:pPr>
            <w:r>
              <w:rPr>
                <w:rFonts w:eastAsia="Times New Roman"/>
              </w:rPr>
              <w:t>This feature indicates the support of QoS rule versioning as defined in subclause 4a.5.18</w:t>
            </w:r>
            <w:r>
              <w:rPr>
                <w:rFonts w:ascii="SimSun" w:hAnsi="SimSun" w:hint="eastAsia"/>
                <w:lang w:eastAsia="zh-CN"/>
              </w:rPr>
              <w:t>.</w:t>
            </w:r>
          </w:p>
        </w:tc>
      </w:tr>
      <w:tr w:rsidR="00457FE3" w14:paraId="49A54A61"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207C405C" w14:textId="77777777" w:rsidR="00457FE3" w:rsidRDefault="00457FE3">
            <w:pPr>
              <w:pStyle w:val="TAC"/>
              <w:rPr>
                <w:lang w:eastAsia="zh-CN"/>
              </w:rPr>
            </w:pPr>
            <w:r>
              <w:rPr>
                <w:lang w:eastAsia="zh-CN"/>
              </w:rPr>
              <w:t>9</w:t>
            </w:r>
          </w:p>
        </w:tc>
        <w:tc>
          <w:tcPr>
            <w:tcW w:w="0" w:type="auto"/>
            <w:tcBorders>
              <w:top w:val="single" w:sz="4" w:space="0" w:color="auto"/>
              <w:left w:val="single" w:sz="4" w:space="0" w:color="auto"/>
              <w:bottom w:val="single" w:sz="4" w:space="0" w:color="auto"/>
              <w:right w:val="single" w:sz="4" w:space="0" w:color="auto"/>
            </w:tcBorders>
          </w:tcPr>
          <w:p w14:paraId="59BDDFBD" w14:textId="77777777" w:rsidR="00457FE3" w:rsidRDefault="00457FE3">
            <w:pPr>
              <w:pStyle w:val="TAC"/>
              <w:rPr>
                <w:lang w:eastAsia="zh-CN"/>
              </w:rPr>
            </w:pPr>
            <w:r>
              <w:t>Extended-BW-NR</w:t>
            </w:r>
          </w:p>
        </w:tc>
        <w:tc>
          <w:tcPr>
            <w:tcW w:w="0" w:type="auto"/>
            <w:tcBorders>
              <w:top w:val="single" w:sz="4" w:space="0" w:color="auto"/>
              <w:left w:val="single" w:sz="4" w:space="0" w:color="auto"/>
              <w:bottom w:val="single" w:sz="4" w:space="0" w:color="auto"/>
              <w:right w:val="single" w:sz="4" w:space="0" w:color="auto"/>
            </w:tcBorders>
          </w:tcPr>
          <w:p w14:paraId="643D3917"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1BC4029F" w14:textId="77777777" w:rsidR="00457FE3" w:rsidRDefault="00457FE3">
            <w:pPr>
              <w:pStyle w:val="TAL"/>
            </w:pPr>
            <w:r>
              <w:rPr>
                <w:lang w:eastAsia="zh-CN"/>
              </w:rPr>
              <w:t>This feature indicates the support of extended bandwidth values for NR.</w:t>
            </w:r>
          </w:p>
        </w:tc>
      </w:tr>
      <w:tr w:rsidR="00457FE3" w14:paraId="3C740910"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6523430D" w14:textId="77777777" w:rsidR="00457FE3" w:rsidRDefault="00457FE3">
            <w:pPr>
              <w:pStyle w:val="TAC"/>
              <w:rPr>
                <w:lang w:eastAsia="zh-CN"/>
              </w:rPr>
            </w:pPr>
            <w:r>
              <w:rPr>
                <w:lang w:eastAsia="zh-CN"/>
              </w:rPr>
              <w:t>10</w:t>
            </w:r>
          </w:p>
        </w:tc>
        <w:tc>
          <w:tcPr>
            <w:tcW w:w="0" w:type="auto"/>
            <w:tcBorders>
              <w:top w:val="single" w:sz="4" w:space="0" w:color="auto"/>
              <w:left w:val="single" w:sz="4" w:space="0" w:color="auto"/>
              <w:bottom w:val="single" w:sz="4" w:space="0" w:color="auto"/>
              <w:right w:val="single" w:sz="4" w:space="0" w:color="auto"/>
            </w:tcBorders>
          </w:tcPr>
          <w:p w14:paraId="14D0456F" w14:textId="77777777" w:rsidR="00457FE3" w:rsidRDefault="00457FE3">
            <w:pPr>
              <w:pStyle w:val="TAC"/>
            </w:pPr>
            <w:r>
              <w:rPr>
                <w:rFonts w:cs="Arial"/>
                <w:szCs w:val="18"/>
              </w:rPr>
              <w:t>MPSforDTS</w:t>
            </w:r>
          </w:p>
        </w:tc>
        <w:tc>
          <w:tcPr>
            <w:tcW w:w="0" w:type="auto"/>
            <w:tcBorders>
              <w:top w:val="single" w:sz="4" w:space="0" w:color="auto"/>
              <w:left w:val="single" w:sz="4" w:space="0" w:color="auto"/>
              <w:bottom w:val="single" w:sz="4" w:space="0" w:color="auto"/>
              <w:right w:val="single" w:sz="4" w:space="0" w:color="auto"/>
            </w:tcBorders>
          </w:tcPr>
          <w:p w14:paraId="15046288"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6444BF84" w14:textId="77777777" w:rsidR="00457FE3" w:rsidRDefault="00457FE3">
            <w:pPr>
              <w:pStyle w:val="TAL"/>
              <w:rPr>
                <w:lang w:eastAsia="zh-CN"/>
              </w:rPr>
            </w:pPr>
            <w:r>
              <w:rPr>
                <w:rFonts w:cs="Arial"/>
                <w:szCs w:val="18"/>
                <w:lang w:eastAsia="zh-CN"/>
              </w:rPr>
              <w:t>Indicates support for MPS for DTS as described in subclauses</w:t>
            </w:r>
            <w:r>
              <w:rPr>
                <w:rFonts w:eastAsia="바탕"/>
                <w:lang w:eastAsia="ko-KR"/>
              </w:rPr>
              <w:t> 4.5.19.1.1 and 4a.5.14.1.4</w:t>
            </w:r>
          </w:p>
        </w:tc>
      </w:tr>
      <w:tr w:rsidR="00457FE3" w14:paraId="74085E9A" w14:textId="77777777">
        <w:tblPrEx>
          <w:tblLook w:val="04A0" w:firstRow="1" w:lastRow="0" w:firstColumn="1" w:lastColumn="0" w:noHBand="0" w:noVBand="1"/>
        </w:tblPrEx>
        <w:trPr>
          <w:cantSplit/>
        </w:trPr>
        <w:tc>
          <w:tcPr>
            <w:tcW w:w="0" w:type="auto"/>
            <w:tcBorders>
              <w:top w:val="single" w:sz="4" w:space="0" w:color="auto"/>
              <w:left w:val="single" w:sz="4" w:space="0" w:color="auto"/>
              <w:bottom w:val="single" w:sz="4" w:space="0" w:color="auto"/>
              <w:right w:val="single" w:sz="4" w:space="0" w:color="auto"/>
            </w:tcBorders>
          </w:tcPr>
          <w:p w14:paraId="4A8C8A0C" w14:textId="77777777" w:rsidR="00457FE3" w:rsidRDefault="00457FE3">
            <w:pPr>
              <w:pStyle w:val="TAC"/>
              <w:rPr>
                <w:lang w:eastAsia="zh-CN"/>
              </w:rPr>
            </w:pPr>
            <w:r>
              <w:rPr>
                <w:lang w:eastAsia="zh-CN"/>
              </w:rPr>
              <w:t>1</w:t>
            </w:r>
            <w:r>
              <w:t>1</w:t>
            </w:r>
          </w:p>
        </w:tc>
        <w:tc>
          <w:tcPr>
            <w:tcW w:w="0" w:type="auto"/>
            <w:tcBorders>
              <w:top w:val="single" w:sz="4" w:space="0" w:color="auto"/>
              <w:left w:val="single" w:sz="4" w:space="0" w:color="auto"/>
              <w:bottom w:val="single" w:sz="4" w:space="0" w:color="auto"/>
              <w:right w:val="single" w:sz="4" w:space="0" w:color="auto"/>
            </w:tcBorders>
          </w:tcPr>
          <w:p w14:paraId="0C98C308" w14:textId="77777777" w:rsidR="00457FE3" w:rsidRDefault="00457FE3">
            <w:pPr>
              <w:pStyle w:val="TAC"/>
              <w:rPr>
                <w:rFonts w:cs="Arial"/>
                <w:szCs w:val="18"/>
              </w:rPr>
            </w:pPr>
            <w:r>
              <w:t>User-Equipment-Info-Extension</w:t>
            </w:r>
          </w:p>
        </w:tc>
        <w:tc>
          <w:tcPr>
            <w:tcW w:w="0" w:type="auto"/>
            <w:tcBorders>
              <w:top w:val="single" w:sz="4" w:space="0" w:color="auto"/>
              <w:left w:val="single" w:sz="4" w:space="0" w:color="auto"/>
              <w:bottom w:val="single" w:sz="4" w:space="0" w:color="auto"/>
              <w:right w:val="single" w:sz="4" w:space="0" w:color="auto"/>
            </w:tcBorders>
          </w:tcPr>
          <w:p w14:paraId="5B7EC71F" w14:textId="77777777" w:rsidR="00457FE3" w:rsidRDefault="00457FE3">
            <w:pPr>
              <w:pStyle w:val="TAC"/>
              <w:rPr>
                <w:lang w:eastAsia="zh-CN"/>
              </w:rPr>
            </w:pPr>
            <w:r>
              <w:rPr>
                <w:lang w:eastAsia="zh-CN"/>
              </w:rPr>
              <w:t>O</w:t>
            </w:r>
          </w:p>
        </w:tc>
        <w:tc>
          <w:tcPr>
            <w:tcW w:w="0" w:type="auto"/>
            <w:tcBorders>
              <w:top w:val="single" w:sz="4" w:space="0" w:color="auto"/>
              <w:left w:val="single" w:sz="4" w:space="0" w:color="auto"/>
              <w:bottom w:val="single" w:sz="4" w:space="0" w:color="auto"/>
              <w:right w:val="single" w:sz="4" w:space="0" w:color="auto"/>
            </w:tcBorders>
          </w:tcPr>
          <w:p w14:paraId="29A9D976" w14:textId="77777777" w:rsidR="00457FE3" w:rsidRDefault="00457FE3">
            <w:pPr>
              <w:pStyle w:val="TAL"/>
              <w:rPr>
                <w:rFonts w:cs="Arial"/>
                <w:szCs w:val="18"/>
                <w:lang w:eastAsia="zh-CN"/>
              </w:rPr>
            </w:pPr>
            <w:r>
              <w:rPr>
                <w:lang w:eastAsia="zh-CN"/>
              </w:rPr>
              <w:t>This feature indicates the support of the User-Equipment-Info-Extension AVP as defined in IETF RFC 8506 [66].</w:t>
            </w:r>
          </w:p>
        </w:tc>
      </w:tr>
      <w:tr w:rsidR="00457FE3" w14:paraId="5D44D83E" w14:textId="77777777">
        <w:trPr>
          <w:cantSplit/>
        </w:trPr>
        <w:tc>
          <w:tcPr>
            <w:tcW w:w="0" w:type="auto"/>
            <w:gridSpan w:val="4"/>
          </w:tcPr>
          <w:p w14:paraId="002238E1" w14:textId="77777777" w:rsidR="00457FE3" w:rsidRDefault="00457FE3">
            <w:pPr>
              <w:pStyle w:val="TAN"/>
              <w:rPr>
                <w:rFonts w:eastAsia="Times New Roman"/>
                <w:sz w:val="16"/>
                <w:szCs w:val="16"/>
              </w:rPr>
            </w:pPr>
            <w:r>
              <w:rPr>
                <w:rFonts w:eastAsia="Times New Roman"/>
                <w:sz w:val="16"/>
                <w:szCs w:val="16"/>
              </w:rPr>
              <w:t>NOTE:</w:t>
            </w:r>
          </w:p>
          <w:p w14:paraId="3BECB7D3" w14:textId="77777777" w:rsidR="00457FE3" w:rsidRDefault="00457FE3">
            <w:pPr>
              <w:pStyle w:val="TAN"/>
              <w:rPr>
                <w:rFonts w:eastAsia="Times New Roman"/>
                <w:sz w:val="16"/>
                <w:szCs w:val="16"/>
              </w:rPr>
            </w:pPr>
          </w:p>
          <w:p w14:paraId="0354FA51"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6E139D0F"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017D4C08"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3EDA7199"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tc>
      </w:tr>
    </w:tbl>
    <w:p w14:paraId="3528A9C7" w14:textId="77777777" w:rsidR="00457FE3" w:rsidRDefault="00457FE3">
      <w:pPr>
        <w:rPr>
          <w:noProof/>
        </w:rPr>
      </w:pPr>
    </w:p>
    <w:p w14:paraId="7405F64E" w14:textId="77777777" w:rsidR="00457FE3" w:rsidRDefault="00457FE3">
      <w:pPr>
        <w:pStyle w:val="Heading2"/>
        <w:rPr>
          <w:lang w:eastAsia="ja-JP"/>
        </w:rPr>
      </w:pPr>
      <w:bookmarkStart w:id="1735" w:name="_Toc27999542"/>
      <w:bookmarkStart w:id="1736" w:name="_Toc36035516"/>
      <w:bookmarkStart w:id="1737" w:name="_Toc51759916"/>
      <w:bookmarkStart w:id="1738" w:name="_Toc169903893"/>
      <w:r>
        <w:rPr>
          <w:lang w:eastAsia="ja-JP"/>
        </w:rPr>
        <w:t>5a.5</w:t>
      </w:r>
      <w:r>
        <w:rPr>
          <w:lang w:eastAsia="ja-JP"/>
        </w:rPr>
        <w:tab/>
        <w:t>Gxx specific Experimental-Result-Code AVP values</w:t>
      </w:r>
      <w:bookmarkEnd w:id="1735"/>
      <w:bookmarkEnd w:id="1736"/>
      <w:bookmarkEnd w:id="1737"/>
      <w:bookmarkEnd w:id="1738"/>
    </w:p>
    <w:p w14:paraId="23C70553" w14:textId="77777777" w:rsidR="00457FE3" w:rsidRDefault="00457FE3">
      <w:pPr>
        <w:rPr>
          <w:rFonts w:eastAsia="바탕"/>
          <w:lang w:eastAsia="ko-KR"/>
        </w:rPr>
      </w:pPr>
      <w:r>
        <w:t>The same codes specified in clause 5.5 apply here with the following exceptions:</w:t>
      </w:r>
    </w:p>
    <w:p w14:paraId="252405B7" w14:textId="77777777" w:rsidR="00457FE3" w:rsidRDefault="00457FE3">
      <w:r>
        <w:t>The following permanent Experimental-Result-Code shall be used instead of DIAMETER_PCC_RULE_EVENT (5142):</w:t>
      </w:r>
    </w:p>
    <w:p w14:paraId="71FBF8AC" w14:textId="77777777" w:rsidR="00457FE3" w:rsidRDefault="00457FE3">
      <w:pPr>
        <w:pStyle w:val="B1"/>
      </w:pPr>
      <w:r>
        <w:t>DIAMETER_QOS_RULE_EVENT (</w:t>
      </w:r>
      <w:r>
        <w:rPr>
          <w:rFonts w:eastAsia="바탕"/>
        </w:rPr>
        <w:t>5145</w:t>
      </w:r>
      <w:r>
        <w:t>)</w:t>
      </w:r>
    </w:p>
    <w:p w14:paraId="6A7FCB5A" w14:textId="77777777" w:rsidR="00457FE3" w:rsidRDefault="00457FE3">
      <w:pPr>
        <w:pStyle w:val="B1"/>
      </w:pPr>
      <w:r>
        <w:tab/>
        <w:t>This error shall be used when the QoS rules cannot be installed/activated. Affected QoS-Rules will be provided in the QoS-Rule-Report AVP including the reason and status as described in clause 4a.5.</w:t>
      </w:r>
      <w:r>
        <w:rPr>
          <w:lang w:eastAsia="ko-KR"/>
        </w:rPr>
        <w:t>5</w:t>
      </w:r>
      <w:r>
        <w:t>.</w:t>
      </w:r>
    </w:p>
    <w:p w14:paraId="43A9390D" w14:textId="77777777" w:rsidR="00457FE3" w:rsidRDefault="00457FE3">
      <w:r>
        <w:t>The following transient Experimental-Result-Code shall be used instead of DIAMETER_PCC_BEARER_EVENT (4141):</w:t>
      </w:r>
    </w:p>
    <w:p w14:paraId="4DFE7D24" w14:textId="77777777" w:rsidR="00457FE3" w:rsidRDefault="00457FE3">
      <w:pPr>
        <w:pStyle w:val="B1"/>
      </w:pPr>
      <w:r>
        <w:t>DIAMETER_BEARER_EVENT (</w:t>
      </w:r>
      <w:r>
        <w:rPr>
          <w:rFonts w:eastAsia="바탕"/>
        </w:rPr>
        <w:t>4142</w:t>
      </w:r>
      <w:r>
        <w:t>)</w:t>
      </w:r>
    </w:p>
    <w:p w14:paraId="3713AA9E" w14:textId="77777777" w:rsidR="00457FE3" w:rsidRDefault="00457FE3">
      <w:pPr>
        <w:pStyle w:val="B1"/>
        <w:rPr>
          <w:rFonts w:eastAsia="바탕"/>
        </w:rPr>
      </w:pPr>
      <w:r>
        <w:tab/>
        <w:t>This error shall be used when for some reason a QoS rule cannot be enforced or modified successfully in a network initiated procedure. Affected QoS Rules will be provided in the QoS-Rule-Report AVP including the reason and status as described in clause 4a.5.</w:t>
      </w:r>
      <w:r>
        <w:rPr>
          <w:lang w:eastAsia="ko-KR"/>
        </w:rPr>
        <w:t>5</w:t>
      </w:r>
      <w:r>
        <w:t>.</w:t>
      </w:r>
    </w:p>
    <w:p w14:paraId="08852F64" w14:textId="77777777" w:rsidR="00457FE3" w:rsidRDefault="00457FE3">
      <w:pPr>
        <w:pStyle w:val="Heading2"/>
        <w:rPr>
          <w:rFonts w:eastAsia="바탕"/>
          <w:lang w:val="fr-FR" w:eastAsia="ko-KR"/>
        </w:rPr>
      </w:pPr>
      <w:bookmarkStart w:id="1739" w:name="_Toc27999543"/>
      <w:bookmarkStart w:id="1740" w:name="_Toc36035517"/>
      <w:bookmarkStart w:id="1741" w:name="_Toc51759917"/>
      <w:bookmarkStart w:id="1742" w:name="_Toc169903894"/>
      <w:r>
        <w:rPr>
          <w:lang w:val="fr-FR" w:eastAsia="ja-JP"/>
        </w:rPr>
        <w:t>5a.6</w:t>
      </w:r>
      <w:r>
        <w:rPr>
          <w:lang w:val="fr-FR" w:eastAsia="ja-JP"/>
        </w:rPr>
        <w:tab/>
        <w:t>Gxx Messages</w:t>
      </w:r>
      <w:bookmarkEnd w:id="1739"/>
      <w:bookmarkEnd w:id="1740"/>
      <w:bookmarkEnd w:id="1741"/>
      <w:bookmarkEnd w:id="1742"/>
    </w:p>
    <w:p w14:paraId="7877C772" w14:textId="77777777" w:rsidR="00457FE3" w:rsidRDefault="00457FE3">
      <w:pPr>
        <w:pStyle w:val="Heading3"/>
        <w:rPr>
          <w:lang w:val="fr-FR"/>
        </w:rPr>
      </w:pPr>
      <w:bookmarkStart w:id="1743" w:name="_Toc27999544"/>
      <w:bookmarkStart w:id="1744" w:name="_Toc36035518"/>
      <w:bookmarkStart w:id="1745" w:name="_Toc51759918"/>
      <w:bookmarkStart w:id="1746" w:name="_Toc169903895"/>
      <w:bookmarkEnd w:id="809"/>
      <w:r>
        <w:rPr>
          <w:lang w:val="fr-FR"/>
        </w:rPr>
        <w:t>5a.6.1</w:t>
      </w:r>
      <w:r>
        <w:rPr>
          <w:lang w:val="fr-FR"/>
        </w:rPr>
        <w:tab/>
        <w:t>Gxx Application</w:t>
      </w:r>
      <w:bookmarkEnd w:id="1743"/>
      <w:bookmarkEnd w:id="1744"/>
      <w:bookmarkEnd w:id="1745"/>
      <w:bookmarkEnd w:id="1746"/>
    </w:p>
    <w:p w14:paraId="262B627E" w14:textId="77777777" w:rsidR="00457FE3" w:rsidRDefault="00457FE3">
      <w:r>
        <w:t>Gxx Messages are carried within the Diameter Application(s) described in clause 5a.1.</w:t>
      </w:r>
    </w:p>
    <w:p w14:paraId="696E3BD6" w14:textId="77777777" w:rsidR="00457FE3" w:rsidRDefault="00457FE3">
      <w:r>
        <w:t>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Gxx specific AVPs specified in clause 5a.3. The Diameter Credit Control Application AVPs and AVPs from other Diameter applications that are re-used are defined in clause 5a.4. The Gxx application identifier shall be included in the Auth-Application-Id AVP. A diameter session needs to be established for each Gateway Control session.</w:t>
      </w:r>
    </w:p>
    <w:p w14:paraId="44FA6632" w14:textId="77777777" w:rsidR="00457FE3" w:rsidRDefault="00457FE3">
      <w:pPr>
        <w:pStyle w:val="NO"/>
      </w:pPr>
      <w:r>
        <w:t>NOTE:</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552F63C1" w14:textId="77777777" w:rsidR="00457FE3" w:rsidRDefault="00457FE3">
      <w:pPr>
        <w:pStyle w:val="Heading3"/>
      </w:pPr>
      <w:bookmarkStart w:id="1747" w:name="_Toc27999545"/>
      <w:bookmarkStart w:id="1748" w:name="_Toc36035519"/>
      <w:bookmarkStart w:id="1749" w:name="_Toc51759919"/>
      <w:bookmarkStart w:id="1750" w:name="_Toc169903896"/>
      <w:r>
        <w:t>5a.6.2</w:t>
      </w:r>
      <w:r>
        <w:tab/>
        <w:t>CC-Request (CCR) Command</w:t>
      </w:r>
      <w:bookmarkEnd w:id="1747"/>
      <w:bookmarkEnd w:id="1748"/>
      <w:bookmarkEnd w:id="1749"/>
      <w:bookmarkEnd w:id="1750"/>
    </w:p>
    <w:p w14:paraId="1612C9EB" w14:textId="77777777" w:rsidR="00457FE3" w:rsidRDefault="00457FE3">
      <w:r>
        <w:t>The CCR command, indicated by the Command-Code field set to 272 and the 'R' bit set in the Command Flags field, is sent by the BBERF to the PCRF in order to request QoS rules. The CCR command is also sent by the BBERF to the PCRF in order to indicate QoS rule related events or the termination of the Gateway Control session.</w:t>
      </w:r>
    </w:p>
    <w:p w14:paraId="69D8F7F0" w14:textId="77777777" w:rsidR="00457FE3" w:rsidRDefault="00457FE3">
      <w:r>
        <w:t>Message Format:</w:t>
      </w:r>
    </w:p>
    <w:p w14:paraId="43AC9B89" w14:textId="77777777" w:rsidR="00457FE3" w:rsidRDefault="00457FE3">
      <w:pPr>
        <w:pStyle w:val="PL"/>
      </w:pPr>
      <w:r>
        <w:t>&lt;CC-Request&gt; ::= &lt; Diameter Header: 272, REQ, PXY &gt;</w:t>
      </w:r>
    </w:p>
    <w:p w14:paraId="4FD7BF72" w14:textId="77777777" w:rsidR="00457FE3" w:rsidRDefault="00457FE3">
      <w:pPr>
        <w:pStyle w:val="PL"/>
      </w:pPr>
      <w:r>
        <w:tab/>
      </w:r>
      <w:r>
        <w:tab/>
      </w:r>
      <w:r>
        <w:tab/>
      </w:r>
      <w:r>
        <w:tab/>
        <w:t xml:space="preserve"> &lt; Session-Id &gt;</w:t>
      </w:r>
    </w:p>
    <w:p w14:paraId="22D848BD" w14:textId="77777777" w:rsidR="00457FE3" w:rsidRDefault="00457FE3">
      <w:pPr>
        <w:pStyle w:val="PL"/>
      </w:pPr>
      <w:r>
        <w:tab/>
      </w:r>
      <w:r>
        <w:tab/>
      </w:r>
      <w:r>
        <w:tab/>
      </w:r>
      <w:r>
        <w:tab/>
        <w:t xml:space="preserve"> [ DRMP ]</w:t>
      </w:r>
    </w:p>
    <w:p w14:paraId="5E6B49B5" w14:textId="77777777" w:rsidR="00457FE3" w:rsidRDefault="00457FE3">
      <w:pPr>
        <w:pStyle w:val="PL"/>
      </w:pPr>
      <w:r>
        <w:tab/>
      </w:r>
      <w:r>
        <w:tab/>
      </w:r>
      <w:r>
        <w:tab/>
      </w:r>
      <w:r>
        <w:tab/>
        <w:t xml:space="preserve"> { Auth-Application-Id }</w:t>
      </w:r>
    </w:p>
    <w:p w14:paraId="54F796CB" w14:textId="77777777" w:rsidR="00457FE3" w:rsidRDefault="00457FE3">
      <w:pPr>
        <w:pStyle w:val="PL"/>
      </w:pPr>
      <w:r>
        <w:tab/>
      </w:r>
      <w:r>
        <w:tab/>
      </w:r>
      <w:r>
        <w:tab/>
      </w:r>
      <w:r>
        <w:tab/>
        <w:t xml:space="preserve"> { Origin-Host }</w:t>
      </w:r>
    </w:p>
    <w:p w14:paraId="3960D51E" w14:textId="77777777" w:rsidR="00457FE3" w:rsidRDefault="00457FE3">
      <w:pPr>
        <w:pStyle w:val="PL"/>
      </w:pPr>
      <w:r>
        <w:tab/>
      </w:r>
      <w:r>
        <w:tab/>
      </w:r>
      <w:r>
        <w:tab/>
      </w:r>
      <w:r>
        <w:tab/>
        <w:t xml:space="preserve"> { Origin-Realm }</w:t>
      </w:r>
    </w:p>
    <w:p w14:paraId="52DCC4E7" w14:textId="77777777" w:rsidR="00457FE3" w:rsidRDefault="00457FE3">
      <w:pPr>
        <w:pStyle w:val="PL"/>
      </w:pPr>
      <w:r>
        <w:tab/>
      </w:r>
      <w:r>
        <w:tab/>
      </w:r>
      <w:r>
        <w:tab/>
      </w:r>
      <w:r>
        <w:tab/>
        <w:t xml:space="preserve"> { Destination-Realm }</w:t>
      </w:r>
    </w:p>
    <w:p w14:paraId="7A7AA60F" w14:textId="77777777" w:rsidR="00457FE3" w:rsidRDefault="00457FE3">
      <w:pPr>
        <w:pStyle w:val="PL"/>
      </w:pPr>
      <w:r>
        <w:tab/>
      </w:r>
      <w:r>
        <w:tab/>
      </w:r>
      <w:r>
        <w:tab/>
      </w:r>
      <w:r>
        <w:tab/>
        <w:t xml:space="preserve"> { CC-Request-Type }</w:t>
      </w:r>
    </w:p>
    <w:p w14:paraId="4E418CFA" w14:textId="77777777" w:rsidR="00457FE3" w:rsidRDefault="00457FE3">
      <w:pPr>
        <w:pStyle w:val="PL"/>
      </w:pPr>
      <w:r>
        <w:tab/>
      </w:r>
      <w:r>
        <w:tab/>
      </w:r>
      <w:r>
        <w:tab/>
      </w:r>
      <w:r>
        <w:tab/>
        <w:t xml:space="preserve"> { CC-Request-Number }</w:t>
      </w:r>
    </w:p>
    <w:p w14:paraId="43CA32A7" w14:textId="77777777" w:rsidR="00457FE3" w:rsidRDefault="00457FE3">
      <w:pPr>
        <w:pStyle w:val="PL"/>
      </w:pPr>
      <w:r>
        <w:tab/>
      </w:r>
      <w:r>
        <w:tab/>
      </w:r>
      <w:r>
        <w:tab/>
      </w:r>
      <w:r>
        <w:tab/>
        <w:t xml:space="preserve"> [ Destination-Host ]</w:t>
      </w:r>
    </w:p>
    <w:p w14:paraId="3F0616B8" w14:textId="77777777" w:rsidR="00457FE3" w:rsidRDefault="00457FE3">
      <w:pPr>
        <w:pStyle w:val="PL"/>
        <w:rPr>
          <w:rFonts w:eastAsia="SimSun"/>
          <w:lang w:eastAsia="zh-CN"/>
        </w:rPr>
      </w:pPr>
      <w:r>
        <w:tab/>
      </w:r>
      <w:r>
        <w:tab/>
      </w:r>
      <w:r>
        <w:tab/>
      </w:r>
      <w:r>
        <w:tab/>
        <w:t xml:space="preserve"> [ Origin-State-Id ]</w:t>
      </w:r>
    </w:p>
    <w:p w14:paraId="67A279D1" w14:textId="77777777" w:rsidR="00457FE3" w:rsidRDefault="00457FE3">
      <w:pPr>
        <w:pStyle w:val="PL"/>
      </w:pPr>
      <w:r>
        <w:rPr>
          <w:b/>
          <w:bCs/>
        </w:rPr>
        <w:tab/>
      </w:r>
      <w:r>
        <w:rPr>
          <w:b/>
          <w:bCs/>
        </w:rPr>
        <w:tab/>
      </w:r>
      <w:r>
        <w:rPr>
          <w:b/>
          <w:bCs/>
        </w:rPr>
        <w:tab/>
      </w:r>
      <w:r>
        <w:rPr>
          <w:b/>
          <w:bCs/>
        </w:rPr>
        <w:tab/>
        <w:t xml:space="preserve"> [ OC-Supported-Features ]</w:t>
      </w:r>
    </w:p>
    <w:p w14:paraId="5F28331F" w14:textId="77777777" w:rsidR="00457FE3" w:rsidRDefault="00457FE3">
      <w:pPr>
        <w:pStyle w:val="PL"/>
        <w:rPr>
          <w:b/>
          <w:bCs/>
        </w:rPr>
      </w:pPr>
      <w:r>
        <w:tab/>
      </w:r>
      <w:r>
        <w:tab/>
      </w:r>
      <w:r>
        <w:tab/>
      </w:r>
      <w:r>
        <w:tab/>
        <w:t>*</w:t>
      </w:r>
      <w:r>
        <w:rPr>
          <w:b/>
          <w:bCs/>
        </w:rPr>
        <w:t>[ Supported-Features ]</w:t>
      </w:r>
    </w:p>
    <w:p w14:paraId="243E1131" w14:textId="77777777" w:rsidR="00457FE3" w:rsidRDefault="00457FE3">
      <w:pPr>
        <w:pStyle w:val="PL"/>
      </w:pPr>
      <w:r>
        <w:tab/>
      </w:r>
      <w:r>
        <w:tab/>
      </w:r>
      <w:r>
        <w:tab/>
      </w:r>
      <w:r>
        <w:tab/>
        <w:t>*[ Subscription-Id ]</w:t>
      </w:r>
    </w:p>
    <w:p w14:paraId="7C2651F9" w14:textId="77777777" w:rsidR="00457FE3" w:rsidRDefault="00457FE3">
      <w:pPr>
        <w:pStyle w:val="PL"/>
        <w:rPr>
          <w:b/>
          <w:bCs/>
        </w:rPr>
      </w:pPr>
      <w:r>
        <w:tab/>
      </w:r>
      <w:r>
        <w:tab/>
      </w:r>
      <w:r>
        <w:tab/>
      </w:r>
      <w:r>
        <w:tab/>
        <w:t xml:space="preserve"> [</w:t>
      </w:r>
      <w:r>
        <w:rPr>
          <w:b/>
          <w:bCs/>
        </w:rPr>
        <w:t xml:space="preserve"> Network-Request-Support ]</w:t>
      </w:r>
    </w:p>
    <w:p w14:paraId="6523C11B" w14:textId="77777777" w:rsidR="00457FE3" w:rsidRDefault="00457FE3">
      <w:pPr>
        <w:pStyle w:val="PL"/>
        <w:rPr>
          <w:b/>
          <w:bCs/>
          <w:lang w:val="sv-SE"/>
        </w:rPr>
      </w:pPr>
      <w:r>
        <w:rPr>
          <w:b/>
          <w:bCs/>
        </w:rPr>
        <w:tab/>
      </w:r>
      <w:r>
        <w:rPr>
          <w:b/>
          <w:bCs/>
        </w:rPr>
        <w:tab/>
      </w:r>
      <w:r>
        <w:rPr>
          <w:b/>
          <w:bCs/>
        </w:rPr>
        <w:tab/>
      </w:r>
      <w:r>
        <w:rPr>
          <w:b/>
          <w:bCs/>
        </w:rPr>
        <w:tab/>
      </w:r>
      <w:r>
        <w:rPr>
          <w:b/>
          <w:bCs/>
          <w:lang w:val="sv-SE"/>
        </w:rPr>
        <w:t>*[ Packet-Filter-Information ]</w:t>
      </w:r>
    </w:p>
    <w:p w14:paraId="27B40832" w14:textId="77777777" w:rsidR="00457FE3" w:rsidRDefault="00457FE3">
      <w:pPr>
        <w:pStyle w:val="PL"/>
        <w:rPr>
          <w:b/>
          <w:bCs/>
          <w:lang w:val="sv-SE"/>
        </w:rPr>
      </w:pPr>
      <w:r>
        <w:rPr>
          <w:b/>
          <w:bCs/>
          <w:lang w:val="sv-SE"/>
        </w:rPr>
        <w:tab/>
      </w:r>
      <w:r>
        <w:rPr>
          <w:b/>
          <w:bCs/>
          <w:lang w:val="sv-SE"/>
        </w:rPr>
        <w:tab/>
      </w:r>
      <w:r>
        <w:rPr>
          <w:b/>
          <w:bCs/>
          <w:lang w:val="sv-SE"/>
        </w:rPr>
        <w:tab/>
      </w:r>
      <w:r>
        <w:rPr>
          <w:b/>
          <w:bCs/>
          <w:lang w:val="sv-SE"/>
        </w:rPr>
        <w:tab/>
        <w:t xml:space="preserve"> [ Packet-Filter-Operation ]</w:t>
      </w:r>
    </w:p>
    <w:p w14:paraId="40AB2268" w14:textId="77777777" w:rsidR="00457FE3" w:rsidRDefault="00457FE3">
      <w:pPr>
        <w:pStyle w:val="PL"/>
        <w:rPr>
          <w:b/>
          <w:bCs/>
        </w:rPr>
      </w:pPr>
      <w:r>
        <w:rPr>
          <w:b/>
          <w:bCs/>
          <w:lang w:val="sv-SE"/>
        </w:rPr>
        <w:tab/>
      </w:r>
      <w:r>
        <w:rPr>
          <w:b/>
          <w:bCs/>
          <w:lang w:val="sv-SE"/>
        </w:rPr>
        <w:tab/>
      </w:r>
      <w:r>
        <w:rPr>
          <w:b/>
          <w:bCs/>
          <w:lang w:val="sv-SE"/>
        </w:rPr>
        <w:tab/>
      </w:r>
      <w:r>
        <w:rPr>
          <w:b/>
          <w:bCs/>
          <w:lang w:val="sv-SE"/>
        </w:rPr>
        <w:tab/>
        <w:t xml:space="preserve"> [</w:t>
      </w:r>
      <w:r>
        <w:rPr>
          <w:b/>
          <w:bCs/>
        </w:rPr>
        <w:t xml:space="preserve"> Framed-IP-Address ]</w:t>
      </w:r>
    </w:p>
    <w:p w14:paraId="0053CB20" w14:textId="77777777" w:rsidR="00457FE3" w:rsidRDefault="00457FE3">
      <w:pPr>
        <w:pStyle w:val="PL"/>
        <w:rPr>
          <w:b/>
          <w:bCs/>
        </w:rPr>
      </w:pPr>
      <w:r>
        <w:rPr>
          <w:b/>
          <w:bCs/>
        </w:rPr>
        <w:tab/>
      </w:r>
      <w:r>
        <w:rPr>
          <w:b/>
          <w:bCs/>
        </w:rPr>
        <w:tab/>
      </w:r>
      <w:r>
        <w:rPr>
          <w:b/>
          <w:bCs/>
        </w:rPr>
        <w:tab/>
      </w:r>
      <w:r>
        <w:rPr>
          <w:b/>
          <w:bCs/>
        </w:rPr>
        <w:tab/>
        <w:t xml:space="preserve"> [ Framed-Ipv6-Prefix ]</w:t>
      </w:r>
    </w:p>
    <w:p w14:paraId="29A427D9" w14:textId="77777777" w:rsidR="00457FE3" w:rsidRDefault="00457FE3">
      <w:pPr>
        <w:pStyle w:val="PL"/>
        <w:rPr>
          <w:b/>
          <w:bCs/>
        </w:rPr>
      </w:pPr>
      <w:r>
        <w:rPr>
          <w:b/>
          <w:bCs/>
        </w:rPr>
        <w:tab/>
      </w:r>
      <w:r>
        <w:rPr>
          <w:b/>
          <w:bCs/>
        </w:rPr>
        <w:tab/>
      </w:r>
      <w:r>
        <w:rPr>
          <w:b/>
          <w:bCs/>
        </w:rPr>
        <w:tab/>
      </w:r>
      <w:r>
        <w:rPr>
          <w:b/>
          <w:bCs/>
        </w:rPr>
        <w:tab/>
        <w:t xml:space="preserve"> [ IP-CAN-Type ]</w:t>
      </w:r>
    </w:p>
    <w:p w14:paraId="19998388" w14:textId="77777777" w:rsidR="00457FE3" w:rsidRDefault="00457FE3">
      <w:pPr>
        <w:pStyle w:val="PL"/>
        <w:rPr>
          <w:b/>
          <w:bCs/>
        </w:rPr>
      </w:pPr>
      <w:r>
        <w:rPr>
          <w:b/>
          <w:bCs/>
        </w:rPr>
        <w:tab/>
      </w:r>
      <w:r>
        <w:rPr>
          <w:b/>
          <w:bCs/>
        </w:rPr>
        <w:tab/>
      </w:r>
      <w:r>
        <w:rPr>
          <w:b/>
          <w:bCs/>
        </w:rPr>
        <w:tab/>
      </w:r>
      <w:r>
        <w:rPr>
          <w:b/>
          <w:bCs/>
        </w:rPr>
        <w:tab/>
        <w:t xml:space="preserve"> [ RAT-Type ]</w:t>
      </w:r>
    </w:p>
    <w:p w14:paraId="3157B626" w14:textId="77777777" w:rsidR="00457FE3" w:rsidRDefault="00457FE3">
      <w:pPr>
        <w:pStyle w:val="PL"/>
        <w:rPr>
          <w:b/>
          <w:bCs/>
        </w:rPr>
      </w:pPr>
      <w:r>
        <w:rPr>
          <w:b/>
          <w:bCs/>
        </w:rPr>
        <w:tab/>
      </w:r>
      <w:r>
        <w:rPr>
          <w:b/>
          <w:bCs/>
        </w:rPr>
        <w:tab/>
      </w:r>
      <w:r>
        <w:rPr>
          <w:b/>
          <w:bCs/>
        </w:rPr>
        <w:tab/>
      </w:r>
      <w:r>
        <w:rPr>
          <w:b/>
          <w:bCs/>
        </w:rPr>
        <w:tab/>
        <w:t xml:space="preserve"> [ Termination-Cause ]</w:t>
      </w:r>
    </w:p>
    <w:p w14:paraId="0CF39D0F" w14:textId="77777777" w:rsidR="00457FE3" w:rsidRDefault="00457FE3">
      <w:pPr>
        <w:pStyle w:val="PL"/>
      </w:pPr>
      <w:r>
        <w:tab/>
      </w:r>
      <w:r>
        <w:tab/>
      </w:r>
      <w:r>
        <w:tab/>
      </w:r>
      <w:r>
        <w:tab/>
        <w:t xml:space="preserve"> [ User-Equipment-Info ]</w:t>
      </w:r>
    </w:p>
    <w:p w14:paraId="78DD0656" w14:textId="77777777" w:rsidR="00457FE3" w:rsidRDefault="00457FE3">
      <w:pPr>
        <w:pStyle w:val="PL"/>
        <w:rPr>
          <w:rFonts w:eastAsia="바탕"/>
          <w:lang w:eastAsia="ko-KR"/>
        </w:rPr>
      </w:pPr>
      <w:r>
        <w:rPr>
          <w:rFonts w:eastAsia="바탕"/>
          <w:lang w:eastAsia="ko-KR"/>
        </w:rPr>
        <w:tab/>
      </w:r>
      <w:r>
        <w:rPr>
          <w:rFonts w:eastAsia="바탕"/>
          <w:lang w:eastAsia="ko-KR"/>
        </w:rPr>
        <w:tab/>
      </w:r>
      <w:r>
        <w:rPr>
          <w:rFonts w:eastAsia="바탕"/>
          <w:lang w:eastAsia="ko-KR"/>
        </w:rPr>
        <w:tab/>
      </w:r>
      <w:r>
        <w:rPr>
          <w:rFonts w:eastAsia="바탕"/>
          <w:lang w:eastAsia="ko-KR"/>
        </w:rPr>
        <w:tab/>
        <w:t xml:space="preserve"> [ User-Equipment-Info-Extension ]</w:t>
      </w:r>
    </w:p>
    <w:p w14:paraId="524912CB" w14:textId="77777777" w:rsidR="00457FE3" w:rsidRDefault="00457FE3">
      <w:pPr>
        <w:pStyle w:val="PL"/>
        <w:rPr>
          <w:b/>
          <w:bCs/>
        </w:rPr>
      </w:pPr>
      <w:r>
        <w:rPr>
          <w:b/>
          <w:bCs/>
        </w:rPr>
        <w:tab/>
      </w:r>
      <w:r>
        <w:rPr>
          <w:b/>
          <w:bCs/>
        </w:rPr>
        <w:tab/>
      </w:r>
      <w:r>
        <w:rPr>
          <w:b/>
          <w:bCs/>
        </w:rPr>
        <w:tab/>
      </w:r>
      <w:r>
        <w:rPr>
          <w:b/>
          <w:bCs/>
        </w:rPr>
        <w:tab/>
        <w:t xml:space="preserve"> [ QoS-Information ] </w:t>
      </w:r>
    </w:p>
    <w:p w14:paraId="5862D1D5" w14:textId="77777777" w:rsidR="00457FE3" w:rsidRDefault="00457FE3">
      <w:pPr>
        <w:pStyle w:val="PL"/>
        <w:rPr>
          <w:b/>
          <w:bCs/>
        </w:rPr>
      </w:pPr>
      <w:r>
        <w:rPr>
          <w:b/>
          <w:bCs/>
        </w:rPr>
        <w:tab/>
      </w:r>
      <w:r>
        <w:rPr>
          <w:b/>
          <w:bCs/>
        </w:rPr>
        <w:tab/>
      </w:r>
      <w:r>
        <w:rPr>
          <w:b/>
          <w:bCs/>
        </w:rPr>
        <w:tab/>
      </w:r>
      <w:r>
        <w:rPr>
          <w:b/>
          <w:bCs/>
        </w:rPr>
        <w:tab/>
        <w:t xml:space="preserve"> [ Default-EPS-Bearer-QoS ]</w:t>
      </w:r>
    </w:p>
    <w:p w14:paraId="6218BB48" w14:textId="77777777" w:rsidR="00457FE3" w:rsidRDefault="00457FE3">
      <w:pPr>
        <w:pStyle w:val="PL"/>
        <w:rPr>
          <w:b/>
          <w:bCs/>
        </w:rPr>
      </w:pPr>
      <w:r>
        <w:rPr>
          <w:b/>
          <w:bCs/>
        </w:rPr>
        <w:tab/>
      </w:r>
      <w:r>
        <w:rPr>
          <w:b/>
          <w:bCs/>
        </w:rPr>
        <w:tab/>
      </w:r>
      <w:r>
        <w:rPr>
          <w:b/>
          <w:bCs/>
        </w:rPr>
        <w:tab/>
        <w:t xml:space="preserve">  0*2 [ AN-GW-Address ]</w:t>
      </w:r>
    </w:p>
    <w:p w14:paraId="69D5B05D" w14:textId="77777777" w:rsidR="00457FE3" w:rsidRDefault="00457FE3">
      <w:pPr>
        <w:pStyle w:val="PL"/>
        <w:rPr>
          <w:b/>
          <w:bCs/>
        </w:rPr>
      </w:pPr>
      <w:r>
        <w:rPr>
          <w:b/>
          <w:bCs/>
        </w:rPr>
        <w:tab/>
      </w:r>
      <w:r>
        <w:rPr>
          <w:b/>
          <w:bCs/>
        </w:rPr>
        <w:tab/>
      </w:r>
      <w:r>
        <w:rPr>
          <w:b/>
          <w:bCs/>
        </w:rPr>
        <w:tab/>
      </w:r>
      <w:r>
        <w:rPr>
          <w:b/>
          <w:bCs/>
        </w:rPr>
        <w:tab/>
        <w:t xml:space="preserve"> [ 3GPP-SGSN-MCC-MNC ]</w:t>
      </w:r>
    </w:p>
    <w:p w14:paraId="45DBDF9D" w14:textId="77777777" w:rsidR="00457FE3" w:rsidRDefault="00457FE3">
      <w:pPr>
        <w:pStyle w:val="PL"/>
        <w:rPr>
          <w:b/>
          <w:bCs/>
        </w:rPr>
      </w:pPr>
      <w:r>
        <w:rPr>
          <w:b/>
          <w:bCs/>
        </w:rPr>
        <w:tab/>
      </w:r>
      <w:r>
        <w:rPr>
          <w:b/>
          <w:bCs/>
        </w:rPr>
        <w:tab/>
      </w:r>
      <w:r>
        <w:rPr>
          <w:b/>
          <w:bCs/>
        </w:rPr>
        <w:tab/>
      </w:r>
      <w:r>
        <w:rPr>
          <w:b/>
          <w:bCs/>
        </w:rPr>
        <w:tab/>
        <w:t xml:space="preserve"> [ RAI ]</w:t>
      </w:r>
    </w:p>
    <w:p w14:paraId="1F1E5F3B" w14:textId="77777777" w:rsidR="00457FE3" w:rsidRDefault="00457FE3">
      <w:pPr>
        <w:pStyle w:val="PL"/>
        <w:rPr>
          <w:rFonts w:eastAsia="바탕"/>
          <w:b/>
          <w:bCs/>
          <w:lang w:eastAsia="ko-KR"/>
        </w:rPr>
      </w:pPr>
      <w:r>
        <w:rPr>
          <w:b/>
          <w:bCs/>
        </w:rPr>
        <w:tab/>
      </w:r>
      <w:r>
        <w:rPr>
          <w:b/>
          <w:bCs/>
        </w:rPr>
        <w:tab/>
      </w:r>
      <w:r>
        <w:rPr>
          <w:b/>
          <w:bCs/>
        </w:rPr>
        <w:tab/>
      </w:r>
      <w:r>
        <w:rPr>
          <w:b/>
          <w:bCs/>
        </w:rPr>
        <w:tab/>
        <w:t xml:space="preserve"> [ 3GPP-User-Location-Info]</w:t>
      </w:r>
    </w:p>
    <w:p w14:paraId="6B382210" w14:textId="77777777" w:rsidR="00457FE3" w:rsidRDefault="00457FE3">
      <w:pPr>
        <w:pStyle w:val="PL"/>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b/>
          <w:bCs/>
          <w:lang w:eastAsia="ko-KR"/>
        </w:rPr>
        <w:t xml:space="preserve"> [</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637FB287" w14:textId="77777777" w:rsidR="00457FE3" w:rsidRDefault="00457FE3">
      <w:pPr>
        <w:pStyle w:val="PL"/>
        <w:rPr>
          <w:b/>
          <w:bCs/>
        </w:rPr>
      </w:pPr>
      <w:r>
        <w:rPr>
          <w:b/>
          <w:bCs/>
          <w:lang w:eastAsia="ko-KR"/>
        </w:rPr>
        <w:t xml:space="preserve"> </w:t>
      </w: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r>
      <w:r>
        <w:rPr>
          <w:b/>
          <w:bCs/>
          <w:lang w:eastAsia="ko-KR"/>
        </w:rPr>
        <w:t xml:space="preserve"> [</w:t>
      </w:r>
      <w:r>
        <w:rPr>
          <w:rFonts w:eastAsia="SimSun"/>
          <w:b/>
          <w:bCs/>
          <w:lang w:eastAsia="zh-CN"/>
        </w:rPr>
        <w:t xml:space="preserve"> </w:t>
      </w:r>
      <w:r>
        <w:rPr>
          <w:b/>
          <w:bCs/>
        </w:rPr>
        <w:t>3GPP-MS-TimeZone ]</w:t>
      </w:r>
    </w:p>
    <w:p w14:paraId="34F0C27B" w14:textId="77777777" w:rsidR="00457FE3" w:rsidRDefault="00457FE3">
      <w:pPr>
        <w:pStyle w:val="PL"/>
        <w:rPr>
          <w:b/>
          <w:bCs/>
          <w:lang w:eastAsia="ko-KR"/>
        </w:rPr>
      </w:pPr>
      <w:r>
        <w:rPr>
          <w:b/>
          <w:bCs/>
          <w:lang w:eastAsia="ko-KR"/>
        </w:rPr>
        <w:tab/>
      </w:r>
      <w:r>
        <w:rPr>
          <w:b/>
          <w:bCs/>
          <w:lang w:eastAsia="ko-KR"/>
        </w:rPr>
        <w:tab/>
      </w:r>
      <w:r>
        <w:rPr>
          <w:b/>
          <w:bCs/>
          <w:lang w:eastAsia="ko-KR"/>
        </w:rPr>
        <w:tab/>
      </w:r>
      <w:r>
        <w:rPr>
          <w:b/>
          <w:bCs/>
          <w:lang w:eastAsia="ko-KR"/>
        </w:rPr>
        <w:tab/>
        <w:t xml:space="preserve"> [ 3GPP2-BSID ]</w:t>
      </w:r>
    </w:p>
    <w:p w14:paraId="1361AF92" w14:textId="77777777" w:rsidR="00457FE3" w:rsidRDefault="00457FE3">
      <w:pPr>
        <w:pStyle w:val="PL"/>
        <w:rPr>
          <w:rFonts w:eastAsia="바탕"/>
          <w:b/>
          <w:bCs/>
          <w:lang w:eastAsia="ko-KR"/>
        </w:rPr>
      </w:pPr>
      <w:r>
        <w:rPr>
          <w:b/>
          <w:bCs/>
          <w:lang w:eastAsia="ko-KR"/>
        </w:rPr>
        <w:tab/>
      </w:r>
      <w:r>
        <w:rPr>
          <w:b/>
          <w:bCs/>
          <w:lang w:eastAsia="ko-KR"/>
        </w:rPr>
        <w:tab/>
      </w:r>
      <w:r>
        <w:rPr>
          <w:b/>
          <w:bCs/>
          <w:lang w:eastAsia="ko-KR"/>
        </w:rPr>
        <w:tab/>
      </w:r>
      <w:r>
        <w:rPr>
          <w:b/>
          <w:bCs/>
          <w:lang w:eastAsia="ko-KR"/>
        </w:rPr>
        <w:tab/>
        <w:t xml:space="preserve"> [</w:t>
      </w:r>
      <w:r>
        <w:rPr>
          <w:rFonts w:hint="eastAsia"/>
          <w:b/>
          <w:bCs/>
          <w:lang w:eastAsia="ko-KR"/>
        </w:rPr>
        <w:t xml:space="preserve"> User-CSG-Information ]</w:t>
      </w:r>
    </w:p>
    <w:p w14:paraId="25992113"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HeNB-Local-IP-Address ]</w:t>
      </w:r>
    </w:p>
    <w:p w14:paraId="7E968FBE"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hint="eastAsia"/>
          <w:b/>
          <w:bCs/>
          <w:lang w:eastAsia="ko-KR"/>
        </w:rPr>
        <w:t xml:space="preserve"> UE-Local-IP-Address ]</w:t>
      </w:r>
    </w:p>
    <w:p w14:paraId="711574EA" w14:textId="77777777" w:rsidR="00457FE3" w:rsidRDefault="00457FE3">
      <w:pPr>
        <w:pStyle w:val="PL"/>
        <w:rPr>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바탕"/>
          <w:b/>
          <w:bCs/>
          <w:lang w:eastAsia="ko-KR"/>
        </w:rPr>
        <w:t xml:space="preserve"> [</w:t>
      </w:r>
      <w:r>
        <w:rPr>
          <w:rFonts w:eastAsia="SimSun" w:hint="eastAsia"/>
          <w:b/>
          <w:bCs/>
          <w:lang w:eastAsia="zh-CN"/>
        </w:rPr>
        <w:t xml:space="preserve"> UDP-Source-Port ]</w:t>
      </w:r>
    </w:p>
    <w:p w14:paraId="5F332FD0" w14:textId="77777777" w:rsidR="00457FE3" w:rsidRDefault="00457FE3">
      <w:pPr>
        <w:pStyle w:val="PL"/>
        <w:rPr>
          <w:b/>
          <w:bCs/>
        </w:rPr>
      </w:pPr>
      <w:r>
        <w:tab/>
      </w:r>
      <w:r>
        <w:tab/>
      </w:r>
      <w:r>
        <w:tab/>
      </w:r>
      <w:r>
        <w:tab/>
        <w:t xml:space="preserve"> [ Called-Station-I</w:t>
      </w:r>
      <w:r>
        <w:rPr>
          <w:rFonts w:eastAsia="바탕" w:hint="eastAsia"/>
          <w:lang w:eastAsia="ko-KR"/>
        </w:rPr>
        <w:t>d</w:t>
      </w:r>
      <w:r>
        <w:t xml:space="preserve"> ]</w:t>
      </w:r>
    </w:p>
    <w:p w14:paraId="49BE33AD" w14:textId="77777777" w:rsidR="00457FE3" w:rsidRDefault="00457FE3">
      <w:pPr>
        <w:pStyle w:val="PL"/>
        <w:rPr>
          <w:rFonts w:eastAsia="바탕"/>
          <w:b/>
          <w:lang w:eastAsia="ko-KR"/>
        </w:rPr>
      </w:pPr>
      <w:r>
        <w:rPr>
          <w:b/>
          <w:bCs/>
        </w:rPr>
        <w:tab/>
      </w:r>
      <w:r>
        <w:rPr>
          <w:b/>
          <w:bCs/>
        </w:rPr>
        <w:tab/>
      </w:r>
      <w:r>
        <w:rPr>
          <w:b/>
          <w:bCs/>
        </w:rPr>
        <w:tab/>
      </w:r>
      <w:r>
        <w:rPr>
          <w:b/>
          <w:bCs/>
        </w:rPr>
        <w:tab/>
        <w:t xml:space="preserve"> [ </w:t>
      </w:r>
      <w:r>
        <w:rPr>
          <w:rFonts w:eastAsia="바탕"/>
          <w:b/>
          <w:bCs/>
        </w:rPr>
        <w:t>PDN-Connection-ID</w:t>
      </w:r>
      <w:r>
        <w:rPr>
          <w:b/>
          <w:bCs/>
        </w:rPr>
        <w:t xml:space="preserve"> ]</w:t>
      </w:r>
    </w:p>
    <w:p w14:paraId="20D14A04" w14:textId="77777777" w:rsidR="00457FE3" w:rsidRDefault="00457FE3">
      <w:pPr>
        <w:pStyle w:val="PL"/>
        <w:rPr>
          <w:b/>
          <w:bCs/>
        </w:rPr>
      </w:pPr>
      <w:r>
        <w:rPr>
          <w:b/>
          <w:bCs/>
        </w:rPr>
        <w:tab/>
      </w:r>
      <w:r>
        <w:rPr>
          <w:b/>
          <w:bCs/>
        </w:rPr>
        <w:tab/>
      </w:r>
      <w:r>
        <w:rPr>
          <w:b/>
          <w:bCs/>
        </w:rPr>
        <w:tab/>
      </w:r>
      <w:r>
        <w:rPr>
          <w:b/>
          <w:bCs/>
        </w:rPr>
        <w:tab/>
        <w:t>*[ QoS-Rule-Report]</w:t>
      </w:r>
    </w:p>
    <w:p w14:paraId="181150F3" w14:textId="77777777" w:rsidR="00457FE3" w:rsidRDefault="00457FE3">
      <w:pPr>
        <w:pStyle w:val="PL"/>
        <w:rPr>
          <w:b/>
          <w:bCs/>
        </w:rPr>
      </w:pPr>
      <w:r>
        <w:rPr>
          <w:b/>
          <w:bCs/>
        </w:rPr>
        <w:tab/>
      </w:r>
      <w:r>
        <w:rPr>
          <w:b/>
          <w:bCs/>
        </w:rPr>
        <w:tab/>
      </w:r>
      <w:r>
        <w:rPr>
          <w:b/>
          <w:bCs/>
        </w:rPr>
        <w:tab/>
      </w:r>
      <w:r>
        <w:rPr>
          <w:b/>
          <w:bCs/>
        </w:rPr>
        <w:tab/>
        <w:t>*[ Event-Trigger]</w:t>
      </w:r>
    </w:p>
    <w:p w14:paraId="6B5B376B" w14:textId="77777777" w:rsidR="00457FE3" w:rsidRDefault="00457FE3">
      <w:pPr>
        <w:pStyle w:val="PL"/>
        <w:rPr>
          <w:b/>
          <w:bCs/>
        </w:rPr>
      </w:pPr>
      <w:r>
        <w:rPr>
          <w:b/>
          <w:bCs/>
        </w:rPr>
        <w:tab/>
      </w:r>
      <w:r>
        <w:rPr>
          <w:b/>
          <w:bCs/>
        </w:rPr>
        <w:tab/>
      </w:r>
      <w:r>
        <w:rPr>
          <w:b/>
          <w:bCs/>
        </w:rPr>
        <w:tab/>
      </w:r>
      <w:r>
        <w:rPr>
          <w:b/>
          <w:bCs/>
        </w:rPr>
        <w:tab/>
        <w:t xml:space="preserve"> [ Session-Linking-Indicator ]</w:t>
      </w:r>
    </w:p>
    <w:p w14:paraId="2569E61B" w14:textId="77777777" w:rsidR="00457FE3" w:rsidRDefault="00457FE3">
      <w:pPr>
        <w:pStyle w:val="PL"/>
        <w:rPr>
          <w:b/>
          <w:bCs/>
        </w:rPr>
      </w:pPr>
      <w:r>
        <w:rPr>
          <w:b/>
          <w:bCs/>
        </w:rPr>
        <w:tab/>
      </w:r>
      <w:r>
        <w:rPr>
          <w:b/>
          <w:bCs/>
        </w:rPr>
        <w:tab/>
      </w:r>
      <w:r>
        <w:rPr>
          <w:b/>
          <w:bCs/>
        </w:rPr>
        <w:tab/>
      </w:r>
      <w:r>
        <w:rPr>
          <w:b/>
          <w:bCs/>
        </w:rPr>
        <w:tab/>
        <w:t xml:space="preserve"> [ Trace-Data ]</w:t>
      </w:r>
    </w:p>
    <w:p w14:paraId="6AAD5261" w14:textId="77777777" w:rsidR="00457FE3" w:rsidRDefault="00457FE3">
      <w:pPr>
        <w:pStyle w:val="PL"/>
        <w:rPr>
          <w:rFonts w:eastAsia="바탕"/>
          <w:b/>
          <w:bCs/>
          <w:lang w:eastAsia="ko-KR"/>
        </w:rPr>
      </w:pPr>
      <w:r>
        <w:rPr>
          <w:b/>
          <w:bCs/>
        </w:rPr>
        <w:tab/>
      </w:r>
      <w:r>
        <w:rPr>
          <w:b/>
          <w:bCs/>
        </w:rPr>
        <w:tab/>
      </w:r>
      <w:r>
        <w:rPr>
          <w:b/>
          <w:bCs/>
        </w:rPr>
        <w:tab/>
      </w:r>
      <w:r>
        <w:rPr>
          <w:b/>
          <w:bCs/>
        </w:rPr>
        <w:tab/>
        <w:t xml:space="preserve"> [ Trace-Reference ]</w:t>
      </w:r>
    </w:p>
    <w:p w14:paraId="163E3266" w14:textId="77777777" w:rsidR="00457FE3" w:rsidRDefault="00457FE3">
      <w:pPr>
        <w:pStyle w:val="PL"/>
      </w:pPr>
      <w:r>
        <w:tab/>
      </w:r>
      <w:r>
        <w:tab/>
      </w:r>
      <w:r>
        <w:tab/>
      </w:r>
      <w:r>
        <w:tab/>
        <w:t>*[ Proxy-Info ]</w:t>
      </w:r>
    </w:p>
    <w:p w14:paraId="6B2040C1" w14:textId="77777777" w:rsidR="00457FE3" w:rsidRDefault="00457FE3">
      <w:pPr>
        <w:pStyle w:val="PL"/>
        <w:rPr>
          <w:rFonts w:eastAsia="바탕"/>
          <w:lang w:eastAsia="ko-KR"/>
        </w:rPr>
      </w:pPr>
      <w:r>
        <w:tab/>
      </w:r>
      <w:r>
        <w:tab/>
      </w:r>
      <w:r>
        <w:tab/>
      </w:r>
      <w:r>
        <w:tab/>
        <w:t>*[ Route-Record ]</w:t>
      </w:r>
    </w:p>
    <w:p w14:paraId="4F6113D0" w14:textId="77777777" w:rsidR="00457FE3" w:rsidRDefault="00457FE3">
      <w:pPr>
        <w:pStyle w:val="PL"/>
      </w:pPr>
      <w:r>
        <w:tab/>
      </w:r>
      <w:r>
        <w:tab/>
      </w:r>
      <w:r>
        <w:tab/>
      </w:r>
      <w:r>
        <w:tab/>
        <w:t>*[ AVP ]</w:t>
      </w:r>
    </w:p>
    <w:p w14:paraId="5A41FB63" w14:textId="77777777" w:rsidR="00457FE3" w:rsidRDefault="00457FE3">
      <w:pPr>
        <w:pStyle w:val="PL"/>
      </w:pPr>
    </w:p>
    <w:p w14:paraId="3055E33A" w14:textId="77777777" w:rsidR="00457FE3" w:rsidRDefault="00457FE3">
      <w:pPr>
        <w:pStyle w:val="Heading3"/>
      </w:pPr>
      <w:bookmarkStart w:id="1751" w:name="_Toc27999546"/>
      <w:bookmarkStart w:id="1752" w:name="_Toc36035520"/>
      <w:bookmarkStart w:id="1753" w:name="_Toc51759920"/>
      <w:bookmarkStart w:id="1754" w:name="_Toc169903897"/>
      <w:r>
        <w:t>5a.6.3</w:t>
      </w:r>
      <w:r>
        <w:tab/>
        <w:t>CC-Answer (CCA) Command</w:t>
      </w:r>
      <w:bookmarkEnd w:id="1751"/>
      <w:bookmarkEnd w:id="1752"/>
      <w:bookmarkEnd w:id="1753"/>
      <w:bookmarkEnd w:id="1754"/>
    </w:p>
    <w:p w14:paraId="69FAEEE0" w14:textId="77777777" w:rsidR="00457FE3" w:rsidRDefault="00457FE3">
      <w:r>
        <w:t xml:space="preserve">The CCA command, indicated by the Command-Code field set to 272 and the 'R' bit cleared in the Command Flags field, is sent by the PCRF to the BBERF in response to the CCR command. It is used to provision QoS rules and event triggers for the bearer/session and to provide the selected bearer control mode for the Gateway Control session. </w:t>
      </w:r>
    </w:p>
    <w:p w14:paraId="5AAAFA2A" w14:textId="77777777" w:rsidR="00457FE3" w:rsidRDefault="00457FE3">
      <w:r>
        <w:t>Message Format:</w:t>
      </w:r>
    </w:p>
    <w:p w14:paraId="6C4C0196" w14:textId="77777777" w:rsidR="00457FE3" w:rsidRDefault="00457FE3">
      <w:pPr>
        <w:pStyle w:val="PL"/>
      </w:pPr>
      <w:r>
        <w:t>&lt;CC-Answer&gt; ::=  &lt; Diameter Header: 272, PXY &gt;</w:t>
      </w:r>
    </w:p>
    <w:p w14:paraId="3AE5B9A6" w14:textId="77777777" w:rsidR="00457FE3" w:rsidRDefault="00457FE3">
      <w:pPr>
        <w:pStyle w:val="PL"/>
      </w:pPr>
      <w:r>
        <w:tab/>
      </w:r>
      <w:r>
        <w:tab/>
      </w:r>
      <w:r>
        <w:tab/>
      </w:r>
      <w:r>
        <w:tab/>
        <w:t xml:space="preserve"> &lt; Session-Id &gt;</w:t>
      </w:r>
    </w:p>
    <w:p w14:paraId="1A0FED59" w14:textId="77777777" w:rsidR="00457FE3" w:rsidRDefault="00457FE3">
      <w:pPr>
        <w:pStyle w:val="PL"/>
      </w:pPr>
      <w:r>
        <w:tab/>
      </w:r>
      <w:r>
        <w:tab/>
      </w:r>
      <w:r>
        <w:tab/>
      </w:r>
      <w:r>
        <w:tab/>
        <w:t xml:space="preserve"> [ DRMP ]</w:t>
      </w:r>
    </w:p>
    <w:p w14:paraId="70113337" w14:textId="77777777" w:rsidR="00457FE3" w:rsidRDefault="00457FE3">
      <w:pPr>
        <w:pStyle w:val="PL"/>
      </w:pPr>
      <w:r>
        <w:tab/>
      </w:r>
      <w:r>
        <w:tab/>
      </w:r>
      <w:r>
        <w:tab/>
      </w:r>
      <w:r>
        <w:tab/>
        <w:t xml:space="preserve"> { Auth-Application-Id }</w:t>
      </w:r>
    </w:p>
    <w:p w14:paraId="5EE6B48C" w14:textId="77777777" w:rsidR="00457FE3" w:rsidRDefault="00457FE3">
      <w:pPr>
        <w:pStyle w:val="PL"/>
      </w:pPr>
      <w:r>
        <w:tab/>
      </w:r>
      <w:r>
        <w:tab/>
      </w:r>
      <w:r>
        <w:tab/>
      </w:r>
      <w:r>
        <w:tab/>
        <w:t xml:space="preserve"> { Origin-Host }</w:t>
      </w:r>
    </w:p>
    <w:p w14:paraId="53A94A88" w14:textId="77777777" w:rsidR="00457FE3" w:rsidRDefault="00457FE3">
      <w:pPr>
        <w:pStyle w:val="PL"/>
      </w:pPr>
      <w:r>
        <w:tab/>
      </w:r>
      <w:r>
        <w:tab/>
      </w:r>
      <w:r>
        <w:tab/>
      </w:r>
      <w:r>
        <w:tab/>
        <w:t xml:space="preserve"> { Origin-Realm }</w:t>
      </w:r>
    </w:p>
    <w:p w14:paraId="209D1DEC" w14:textId="77777777" w:rsidR="00457FE3" w:rsidRDefault="00457FE3">
      <w:pPr>
        <w:pStyle w:val="PL"/>
      </w:pPr>
      <w:r>
        <w:tab/>
      </w:r>
      <w:r>
        <w:tab/>
      </w:r>
      <w:r>
        <w:tab/>
      </w:r>
      <w:r>
        <w:tab/>
        <w:t xml:space="preserve"> [ Result-Code ]</w:t>
      </w:r>
    </w:p>
    <w:p w14:paraId="4691AA65" w14:textId="77777777" w:rsidR="00457FE3" w:rsidRDefault="00457FE3">
      <w:pPr>
        <w:pStyle w:val="PL"/>
      </w:pPr>
      <w:r>
        <w:tab/>
      </w:r>
      <w:r>
        <w:tab/>
      </w:r>
      <w:r>
        <w:tab/>
      </w:r>
      <w:r>
        <w:tab/>
        <w:t xml:space="preserve"> [ Experimental-Result ]</w:t>
      </w:r>
    </w:p>
    <w:p w14:paraId="5D42BF5A" w14:textId="77777777" w:rsidR="00457FE3" w:rsidRDefault="00457FE3">
      <w:pPr>
        <w:pStyle w:val="PL"/>
      </w:pPr>
      <w:r>
        <w:tab/>
      </w:r>
      <w:r>
        <w:tab/>
      </w:r>
      <w:r>
        <w:tab/>
      </w:r>
      <w:r>
        <w:tab/>
        <w:t xml:space="preserve"> { CC-Request-Type }</w:t>
      </w:r>
    </w:p>
    <w:p w14:paraId="64B3D7A7" w14:textId="77777777" w:rsidR="00457FE3" w:rsidRDefault="00457FE3">
      <w:pPr>
        <w:pStyle w:val="PL"/>
        <w:rPr>
          <w:rFonts w:eastAsia="SimSun"/>
          <w:lang w:eastAsia="zh-CN"/>
        </w:rPr>
      </w:pPr>
      <w:r>
        <w:tab/>
      </w:r>
      <w:r>
        <w:tab/>
      </w:r>
      <w:r>
        <w:tab/>
      </w:r>
      <w:r>
        <w:tab/>
        <w:t xml:space="preserve"> { CC-Request-Number }</w:t>
      </w:r>
    </w:p>
    <w:p w14:paraId="62651A73" w14:textId="77777777" w:rsidR="00457FE3" w:rsidRDefault="00457FE3">
      <w:pPr>
        <w:pStyle w:val="PL"/>
        <w:rPr>
          <w:b/>
          <w:bCs/>
        </w:rPr>
      </w:pPr>
      <w:r>
        <w:rPr>
          <w:b/>
          <w:bCs/>
        </w:rPr>
        <w:tab/>
      </w:r>
      <w:r>
        <w:rPr>
          <w:b/>
          <w:bCs/>
        </w:rPr>
        <w:tab/>
      </w:r>
      <w:r>
        <w:rPr>
          <w:b/>
          <w:bCs/>
        </w:rPr>
        <w:tab/>
      </w:r>
      <w:r>
        <w:rPr>
          <w:b/>
          <w:bCs/>
        </w:rPr>
        <w:tab/>
        <w:t xml:space="preserve"> [ OC-Supported-Features ]</w:t>
      </w:r>
    </w:p>
    <w:p w14:paraId="5BB4A67C" w14:textId="77777777" w:rsidR="00457FE3" w:rsidRDefault="00457FE3">
      <w:pPr>
        <w:pStyle w:val="PL"/>
      </w:pPr>
      <w:r>
        <w:rPr>
          <w:b/>
          <w:bCs/>
        </w:rPr>
        <w:tab/>
      </w:r>
      <w:r>
        <w:rPr>
          <w:b/>
          <w:bCs/>
        </w:rPr>
        <w:tab/>
      </w:r>
      <w:r>
        <w:rPr>
          <w:b/>
          <w:bCs/>
        </w:rPr>
        <w:tab/>
      </w:r>
      <w:r>
        <w:rPr>
          <w:b/>
          <w:bCs/>
        </w:rPr>
        <w:tab/>
        <w:t xml:space="preserve"> [ OC-OLR ]</w:t>
      </w:r>
    </w:p>
    <w:p w14:paraId="3C63D4CA" w14:textId="77777777" w:rsidR="00457FE3" w:rsidRDefault="00457FE3">
      <w:pPr>
        <w:pStyle w:val="PL"/>
        <w:rPr>
          <w:b/>
          <w:bCs/>
        </w:rPr>
      </w:pPr>
      <w:r>
        <w:tab/>
      </w:r>
      <w:r>
        <w:tab/>
      </w:r>
      <w:r>
        <w:tab/>
      </w:r>
      <w:r>
        <w:tab/>
        <w:t>*</w:t>
      </w:r>
      <w:r>
        <w:rPr>
          <w:b/>
          <w:bCs/>
        </w:rPr>
        <w:t>[ Supported-Features ]</w:t>
      </w:r>
    </w:p>
    <w:p w14:paraId="5CE718E1" w14:textId="77777777" w:rsidR="00457FE3" w:rsidRDefault="00457FE3">
      <w:pPr>
        <w:pStyle w:val="PL"/>
        <w:rPr>
          <w:b/>
          <w:bCs/>
        </w:rPr>
      </w:pPr>
      <w:r>
        <w:tab/>
      </w:r>
      <w:r>
        <w:tab/>
      </w:r>
      <w:r>
        <w:tab/>
      </w:r>
      <w:r>
        <w:tab/>
        <w:t xml:space="preserve"> [</w:t>
      </w:r>
      <w:r>
        <w:rPr>
          <w:b/>
          <w:bCs/>
        </w:rPr>
        <w:t xml:space="preserve"> Bearer-Control-Mode ]</w:t>
      </w:r>
    </w:p>
    <w:p w14:paraId="28B2653A" w14:textId="77777777" w:rsidR="00457FE3" w:rsidRDefault="00457FE3">
      <w:pPr>
        <w:pStyle w:val="PL"/>
        <w:rPr>
          <w:b/>
          <w:bCs/>
        </w:rPr>
      </w:pPr>
      <w:r>
        <w:rPr>
          <w:b/>
          <w:bCs/>
        </w:rPr>
        <w:tab/>
      </w:r>
      <w:r>
        <w:rPr>
          <w:b/>
          <w:bCs/>
        </w:rPr>
        <w:tab/>
      </w:r>
      <w:r>
        <w:rPr>
          <w:b/>
          <w:bCs/>
        </w:rPr>
        <w:tab/>
      </w:r>
      <w:r>
        <w:rPr>
          <w:b/>
          <w:bCs/>
        </w:rPr>
        <w:tab/>
        <w:t>*[ Event-Trigger ]</w:t>
      </w:r>
    </w:p>
    <w:p w14:paraId="5EE234B7"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Framed-Ipv6-Prefix ]</w:t>
      </w:r>
    </w:p>
    <w:p w14:paraId="270D37BC" w14:textId="77777777" w:rsidR="00457FE3" w:rsidRDefault="00457FE3">
      <w:pPr>
        <w:pStyle w:val="PL"/>
      </w:pPr>
      <w:r>
        <w:tab/>
      </w:r>
      <w:r>
        <w:tab/>
      </w:r>
      <w:r>
        <w:tab/>
      </w:r>
      <w:r>
        <w:tab/>
        <w:t xml:space="preserve"> [ Origin-State-Id ]</w:t>
      </w:r>
    </w:p>
    <w:p w14:paraId="411FE650" w14:textId="77777777" w:rsidR="00457FE3" w:rsidRDefault="00457FE3">
      <w:pPr>
        <w:pStyle w:val="PL"/>
      </w:pPr>
      <w:r>
        <w:rPr>
          <w:b/>
          <w:bCs/>
        </w:rPr>
        <w:tab/>
      </w:r>
      <w:r>
        <w:rPr>
          <w:b/>
          <w:bCs/>
        </w:rPr>
        <w:tab/>
      </w:r>
      <w:r>
        <w:rPr>
          <w:b/>
          <w:bCs/>
        </w:rPr>
        <w:tab/>
      </w:r>
      <w:r>
        <w:rPr>
          <w:b/>
          <w:bCs/>
        </w:rPr>
        <w:tab/>
      </w:r>
      <w:r>
        <w:t>*[ Redirect-Host ]</w:t>
      </w:r>
    </w:p>
    <w:p w14:paraId="7FD35BAF" w14:textId="77777777" w:rsidR="00457FE3" w:rsidRDefault="00457FE3">
      <w:pPr>
        <w:pStyle w:val="PL"/>
      </w:pPr>
      <w:r>
        <w:tab/>
      </w:r>
      <w:r>
        <w:tab/>
      </w:r>
      <w:r>
        <w:tab/>
      </w:r>
      <w:r>
        <w:tab/>
        <w:t xml:space="preserve"> [ Redirect-Host-Usage ]</w:t>
      </w:r>
    </w:p>
    <w:p w14:paraId="6A71337F" w14:textId="77777777" w:rsidR="00457FE3" w:rsidRDefault="00457FE3">
      <w:pPr>
        <w:pStyle w:val="PL"/>
      </w:pPr>
      <w:r>
        <w:t xml:space="preserve"> </w:t>
      </w:r>
      <w:r>
        <w:tab/>
      </w:r>
      <w:r>
        <w:tab/>
      </w:r>
      <w:r>
        <w:tab/>
      </w:r>
      <w:r>
        <w:tab/>
        <w:t xml:space="preserve"> [ Redirect-Max-Cache-Time ]</w:t>
      </w:r>
    </w:p>
    <w:p w14:paraId="13D170C5" w14:textId="77777777" w:rsidR="00457FE3" w:rsidRDefault="00457FE3">
      <w:pPr>
        <w:pStyle w:val="PL"/>
        <w:rPr>
          <w:b/>
          <w:bCs/>
        </w:rPr>
      </w:pPr>
      <w:r>
        <w:rPr>
          <w:b/>
          <w:bCs/>
        </w:rPr>
        <w:tab/>
      </w:r>
      <w:r>
        <w:rPr>
          <w:b/>
          <w:bCs/>
        </w:rPr>
        <w:tab/>
      </w:r>
      <w:r>
        <w:rPr>
          <w:b/>
          <w:bCs/>
        </w:rPr>
        <w:tab/>
      </w:r>
      <w:r>
        <w:rPr>
          <w:b/>
          <w:bCs/>
        </w:rPr>
        <w:tab/>
        <w:t>*[ QoS-Rule-Remove ]</w:t>
      </w:r>
    </w:p>
    <w:p w14:paraId="64E0030A" w14:textId="77777777" w:rsidR="00457FE3" w:rsidRDefault="00457FE3">
      <w:pPr>
        <w:pStyle w:val="PL"/>
        <w:rPr>
          <w:b/>
          <w:bCs/>
        </w:rPr>
      </w:pPr>
      <w:r>
        <w:rPr>
          <w:b/>
          <w:bCs/>
        </w:rPr>
        <w:tab/>
      </w:r>
      <w:r>
        <w:rPr>
          <w:b/>
          <w:bCs/>
        </w:rPr>
        <w:tab/>
      </w:r>
      <w:r>
        <w:rPr>
          <w:b/>
          <w:bCs/>
        </w:rPr>
        <w:tab/>
      </w:r>
      <w:r>
        <w:rPr>
          <w:b/>
          <w:bCs/>
        </w:rPr>
        <w:tab/>
        <w:t>*[ QoS-Rule-Install ]</w:t>
      </w:r>
    </w:p>
    <w:p w14:paraId="00E18FCC" w14:textId="77777777" w:rsidR="00457FE3" w:rsidRDefault="00457FE3">
      <w:pPr>
        <w:pStyle w:val="PL"/>
        <w:rPr>
          <w:b/>
          <w:bCs/>
        </w:rPr>
      </w:pPr>
      <w:r>
        <w:rPr>
          <w:b/>
          <w:bCs/>
        </w:rPr>
        <w:tab/>
      </w:r>
      <w:r>
        <w:rPr>
          <w:b/>
          <w:bCs/>
        </w:rPr>
        <w:tab/>
      </w:r>
      <w:r>
        <w:rPr>
          <w:b/>
          <w:bCs/>
        </w:rPr>
        <w:tab/>
      </w:r>
      <w:r>
        <w:rPr>
          <w:b/>
          <w:bCs/>
        </w:rPr>
        <w:tab/>
        <w:t xml:space="preserve"> [ QoS-Information ]</w:t>
      </w:r>
    </w:p>
    <w:p w14:paraId="68562D92" w14:textId="77777777" w:rsidR="00457FE3" w:rsidRDefault="00457FE3">
      <w:pPr>
        <w:pStyle w:val="PL"/>
        <w:rPr>
          <w:b/>
          <w:bCs/>
        </w:rPr>
      </w:pPr>
      <w:r>
        <w:tab/>
      </w:r>
      <w:r>
        <w:tab/>
      </w:r>
      <w:r>
        <w:tab/>
      </w:r>
      <w:r>
        <w:rPr>
          <w:b/>
          <w:bCs/>
        </w:rPr>
        <w:tab/>
        <w:t xml:space="preserve"> [ Default-EPS-Bearer-QoS ]</w:t>
      </w:r>
    </w:p>
    <w:p w14:paraId="4D1F172D" w14:textId="77777777" w:rsidR="00457FE3" w:rsidRDefault="00457FE3">
      <w:pPr>
        <w:pStyle w:val="PL"/>
        <w:rPr>
          <w:b/>
          <w:bCs/>
        </w:rPr>
      </w:pPr>
      <w:r>
        <w:tab/>
      </w:r>
      <w:r>
        <w:tab/>
      </w:r>
      <w:r>
        <w:tab/>
      </w:r>
      <w:r>
        <w:rPr>
          <w:b/>
          <w:bCs/>
        </w:rPr>
        <w:tab/>
        <w:t xml:space="preserve"> [ Error-Message ]</w:t>
      </w:r>
    </w:p>
    <w:p w14:paraId="3CC8F62F" w14:textId="77777777" w:rsidR="00457FE3" w:rsidRDefault="00457FE3">
      <w:pPr>
        <w:pStyle w:val="PL"/>
        <w:rPr>
          <w:b/>
          <w:bCs/>
        </w:rPr>
      </w:pPr>
      <w:r>
        <w:rPr>
          <w:b/>
          <w:bCs/>
        </w:rPr>
        <w:tab/>
      </w:r>
      <w:r>
        <w:rPr>
          <w:b/>
          <w:bCs/>
        </w:rPr>
        <w:tab/>
      </w:r>
      <w:r>
        <w:rPr>
          <w:b/>
          <w:bCs/>
        </w:rPr>
        <w:tab/>
      </w:r>
      <w:r>
        <w:rPr>
          <w:b/>
          <w:bCs/>
        </w:rPr>
        <w:tab/>
        <w:t xml:space="preserve"> [ Error-Reporting-Host ]</w:t>
      </w:r>
    </w:p>
    <w:p w14:paraId="049944F1" w14:textId="77777777" w:rsidR="00457FE3" w:rsidRDefault="00457FE3">
      <w:pPr>
        <w:pStyle w:val="PL"/>
      </w:pPr>
      <w:r>
        <w:tab/>
      </w:r>
      <w:r>
        <w:tab/>
      </w:r>
      <w:r>
        <w:tab/>
      </w:r>
      <w:r>
        <w:tab/>
        <w:t xml:space="preserve"> [ Failed-AVP ]</w:t>
      </w:r>
    </w:p>
    <w:p w14:paraId="06F67931" w14:textId="77777777" w:rsidR="00457FE3" w:rsidRDefault="00457FE3">
      <w:pPr>
        <w:pStyle w:val="PL"/>
      </w:pPr>
      <w:r>
        <w:tab/>
      </w:r>
      <w:r>
        <w:tab/>
      </w:r>
      <w:r>
        <w:tab/>
      </w:r>
      <w:r>
        <w:tab/>
        <w:t>*[ Proxy-Info ]</w:t>
      </w:r>
    </w:p>
    <w:p w14:paraId="389403A6" w14:textId="77777777" w:rsidR="00457FE3" w:rsidRDefault="00457FE3">
      <w:pPr>
        <w:pStyle w:val="PL"/>
      </w:pPr>
      <w:r>
        <w:tab/>
      </w:r>
      <w:r>
        <w:tab/>
      </w:r>
      <w:r>
        <w:tab/>
      </w:r>
      <w:r>
        <w:tab/>
        <w:t>*[ Route-Record ]</w:t>
      </w:r>
    </w:p>
    <w:p w14:paraId="215CCFA6" w14:textId="77777777" w:rsidR="00457FE3" w:rsidRDefault="00457FE3">
      <w:pPr>
        <w:pStyle w:val="PL"/>
      </w:pPr>
      <w:r>
        <w:tab/>
      </w:r>
      <w:r>
        <w:tab/>
      </w:r>
      <w:r>
        <w:tab/>
      </w:r>
      <w:r>
        <w:tab/>
        <w:t>*[ Load ]</w:t>
      </w:r>
    </w:p>
    <w:p w14:paraId="0096CCB4" w14:textId="77777777" w:rsidR="00457FE3" w:rsidRDefault="00457FE3">
      <w:pPr>
        <w:pStyle w:val="PL"/>
      </w:pPr>
      <w:r>
        <w:tab/>
      </w:r>
      <w:r>
        <w:tab/>
      </w:r>
      <w:r>
        <w:tab/>
      </w:r>
      <w:r>
        <w:tab/>
        <w:t>*[ AVP ]</w:t>
      </w:r>
    </w:p>
    <w:p w14:paraId="3437CE1D" w14:textId="77777777" w:rsidR="00457FE3" w:rsidRDefault="00457FE3">
      <w:pPr>
        <w:pStyle w:val="PL"/>
        <w:rPr>
          <w:rFonts w:eastAsia="바탕"/>
          <w:lang w:eastAsia="ko-KR"/>
        </w:rPr>
      </w:pPr>
    </w:p>
    <w:p w14:paraId="5BEAF544" w14:textId="77777777" w:rsidR="00457FE3" w:rsidRDefault="00457FE3">
      <w:pPr>
        <w:pStyle w:val="Heading3"/>
      </w:pPr>
      <w:bookmarkStart w:id="1755" w:name="_Toc27999547"/>
      <w:bookmarkStart w:id="1756" w:name="_Toc36035521"/>
      <w:bookmarkStart w:id="1757" w:name="_Toc51759921"/>
      <w:bookmarkStart w:id="1758" w:name="_Toc169903898"/>
      <w:r>
        <w:t>5a.6.4</w:t>
      </w:r>
      <w:r>
        <w:tab/>
        <w:t>Re-Auth-Request (RAR) Command</w:t>
      </w:r>
      <w:bookmarkEnd w:id="1755"/>
      <w:bookmarkEnd w:id="1756"/>
      <w:bookmarkEnd w:id="1757"/>
      <w:bookmarkEnd w:id="1758"/>
    </w:p>
    <w:p w14:paraId="5FD02906" w14:textId="77777777" w:rsidR="00457FE3" w:rsidRDefault="00457FE3">
      <w:r>
        <w:t>The RAR command, indicated by the Command-Code field set to 258 and the 'R' bit set in the Command Flags field, is sent by the PCRF to the BBERF in order to provision QoS rules using the PUSH procedure initiate the provision of unsolicited QoS rules. It is used to provision QoS rules, event triggers and event report indications for the session.</w:t>
      </w:r>
    </w:p>
    <w:p w14:paraId="4FC2C251" w14:textId="77777777" w:rsidR="00457FE3" w:rsidRDefault="00457FE3">
      <w:r>
        <w:t>Message Format:</w:t>
      </w:r>
    </w:p>
    <w:p w14:paraId="7DA56FEB" w14:textId="77777777" w:rsidR="00457FE3" w:rsidRDefault="00457FE3">
      <w:pPr>
        <w:pStyle w:val="PL"/>
      </w:pPr>
      <w:r>
        <w:t>&lt;RA-Request&gt; ::= &lt; Diameter Header: 258, REQ, PXY &gt;</w:t>
      </w:r>
    </w:p>
    <w:p w14:paraId="4EC38A0C" w14:textId="77777777" w:rsidR="00457FE3" w:rsidRDefault="00457FE3">
      <w:pPr>
        <w:pStyle w:val="PL"/>
      </w:pPr>
      <w:r>
        <w:tab/>
      </w:r>
      <w:r>
        <w:tab/>
      </w:r>
      <w:r>
        <w:tab/>
      </w:r>
      <w:r>
        <w:tab/>
        <w:t xml:space="preserve"> &lt; Session-Id &gt;</w:t>
      </w:r>
    </w:p>
    <w:p w14:paraId="3E93DBFB" w14:textId="77777777" w:rsidR="00457FE3" w:rsidRDefault="00457FE3">
      <w:pPr>
        <w:pStyle w:val="PL"/>
      </w:pPr>
      <w:r>
        <w:tab/>
      </w:r>
      <w:r>
        <w:tab/>
      </w:r>
      <w:r>
        <w:tab/>
      </w:r>
      <w:r>
        <w:tab/>
        <w:t xml:space="preserve"> [ DRMP ]</w:t>
      </w:r>
    </w:p>
    <w:p w14:paraId="496AFC0F" w14:textId="77777777" w:rsidR="00457FE3" w:rsidRDefault="00457FE3">
      <w:pPr>
        <w:pStyle w:val="PL"/>
      </w:pPr>
      <w:r>
        <w:tab/>
      </w:r>
      <w:r>
        <w:tab/>
      </w:r>
      <w:r>
        <w:tab/>
      </w:r>
      <w:r>
        <w:tab/>
        <w:t xml:space="preserve"> { Auth-Application-Id }</w:t>
      </w:r>
    </w:p>
    <w:p w14:paraId="2854970E" w14:textId="77777777" w:rsidR="00457FE3" w:rsidRDefault="00457FE3">
      <w:pPr>
        <w:pStyle w:val="PL"/>
      </w:pPr>
      <w:r>
        <w:tab/>
      </w:r>
      <w:r>
        <w:tab/>
      </w:r>
      <w:r>
        <w:tab/>
      </w:r>
      <w:r>
        <w:tab/>
        <w:t xml:space="preserve"> { Origin-Host }</w:t>
      </w:r>
    </w:p>
    <w:p w14:paraId="5033B220" w14:textId="77777777" w:rsidR="00457FE3" w:rsidRDefault="00457FE3">
      <w:pPr>
        <w:pStyle w:val="PL"/>
      </w:pPr>
      <w:r>
        <w:tab/>
      </w:r>
      <w:r>
        <w:tab/>
      </w:r>
      <w:r>
        <w:tab/>
      </w:r>
      <w:r>
        <w:tab/>
        <w:t xml:space="preserve"> { Origin-Realm }</w:t>
      </w:r>
    </w:p>
    <w:p w14:paraId="6A455EBF" w14:textId="77777777" w:rsidR="00457FE3" w:rsidRDefault="00457FE3">
      <w:pPr>
        <w:pStyle w:val="PL"/>
      </w:pPr>
      <w:r>
        <w:tab/>
      </w:r>
      <w:r>
        <w:tab/>
      </w:r>
      <w:r>
        <w:tab/>
      </w:r>
      <w:r>
        <w:tab/>
        <w:t xml:space="preserve"> { Destination-Realm }</w:t>
      </w:r>
    </w:p>
    <w:p w14:paraId="0250BF86" w14:textId="77777777" w:rsidR="00457FE3" w:rsidRDefault="00457FE3">
      <w:pPr>
        <w:pStyle w:val="PL"/>
      </w:pPr>
      <w:r>
        <w:tab/>
      </w:r>
      <w:r>
        <w:tab/>
      </w:r>
      <w:r>
        <w:tab/>
      </w:r>
      <w:r>
        <w:tab/>
        <w:t xml:space="preserve"> { Destination-Host }</w:t>
      </w:r>
    </w:p>
    <w:p w14:paraId="6ED02E00" w14:textId="77777777" w:rsidR="00457FE3" w:rsidRDefault="00457FE3">
      <w:pPr>
        <w:pStyle w:val="PL"/>
        <w:rPr>
          <w:rFonts w:eastAsia="SimSun"/>
          <w:lang w:eastAsia="zh-CN"/>
        </w:rPr>
      </w:pPr>
      <w:r>
        <w:tab/>
      </w:r>
      <w:r>
        <w:tab/>
      </w:r>
      <w:r>
        <w:tab/>
      </w:r>
      <w:r>
        <w:tab/>
        <w:t xml:space="preserve"> { Re-Auth-Request-Type }</w:t>
      </w:r>
    </w:p>
    <w:p w14:paraId="4381AA4B" w14:textId="77777777" w:rsidR="00457FE3" w:rsidRDefault="00457FE3">
      <w:pPr>
        <w:pStyle w:val="PL"/>
      </w:pPr>
      <w:r>
        <w:tab/>
      </w:r>
      <w:r>
        <w:tab/>
      </w:r>
      <w:r>
        <w:tab/>
      </w:r>
      <w:r>
        <w:tab/>
        <w:t xml:space="preserve"> [ Session-Release-Cause ]</w:t>
      </w:r>
    </w:p>
    <w:p w14:paraId="606EC634" w14:textId="77777777" w:rsidR="00457FE3" w:rsidRDefault="00457FE3">
      <w:pPr>
        <w:pStyle w:val="PL"/>
        <w:rPr>
          <w:rFonts w:eastAsia="SimSun"/>
          <w:lang w:eastAsia="zh-CN"/>
        </w:rPr>
      </w:pPr>
      <w:r>
        <w:tab/>
      </w:r>
      <w:r>
        <w:tab/>
      </w:r>
      <w:r>
        <w:tab/>
      </w:r>
      <w:r>
        <w:tab/>
        <w:t xml:space="preserve"> [ Origin-State-Id ]</w:t>
      </w:r>
    </w:p>
    <w:p w14:paraId="14B69342" w14:textId="77777777" w:rsidR="00457FE3" w:rsidRDefault="00457FE3">
      <w:pPr>
        <w:pStyle w:val="PL"/>
      </w:pPr>
      <w:r>
        <w:rPr>
          <w:b/>
          <w:bCs/>
        </w:rPr>
        <w:tab/>
      </w:r>
      <w:r>
        <w:rPr>
          <w:b/>
          <w:bCs/>
        </w:rPr>
        <w:tab/>
      </w:r>
      <w:r>
        <w:rPr>
          <w:b/>
          <w:bCs/>
        </w:rPr>
        <w:tab/>
      </w:r>
      <w:r>
        <w:rPr>
          <w:b/>
          <w:bCs/>
        </w:rPr>
        <w:tab/>
        <w:t xml:space="preserve"> [ OC-Supported-Features ]</w:t>
      </w:r>
    </w:p>
    <w:p w14:paraId="3B3C00B3" w14:textId="77777777" w:rsidR="00457FE3" w:rsidRDefault="00457FE3">
      <w:pPr>
        <w:pStyle w:val="PL"/>
        <w:rPr>
          <w:b/>
          <w:bCs/>
        </w:rPr>
      </w:pPr>
      <w:r>
        <w:rPr>
          <w:b/>
          <w:bCs/>
        </w:rPr>
        <w:tab/>
      </w:r>
      <w:r>
        <w:rPr>
          <w:b/>
          <w:bCs/>
        </w:rPr>
        <w:tab/>
      </w:r>
      <w:r>
        <w:rPr>
          <w:b/>
          <w:bCs/>
        </w:rPr>
        <w:tab/>
      </w:r>
      <w:r>
        <w:rPr>
          <w:b/>
          <w:bCs/>
        </w:rPr>
        <w:tab/>
        <w:t>*[ Event-Trigger ]</w:t>
      </w:r>
    </w:p>
    <w:p w14:paraId="07F3B5F0" w14:textId="77777777" w:rsidR="00457FE3" w:rsidRDefault="00457FE3">
      <w:pPr>
        <w:pStyle w:val="PL"/>
        <w:rPr>
          <w:b/>
          <w:bCs/>
        </w:rPr>
      </w:pPr>
      <w:r>
        <w:tab/>
      </w:r>
      <w:r>
        <w:rPr>
          <w:b/>
          <w:bCs/>
        </w:rPr>
        <w:tab/>
      </w:r>
      <w:r>
        <w:rPr>
          <w:b/>
          <w:bCs/>
        </w:rPr>
        <w:tab/>
      </w:r>
      <w:r>
        <w:rPr>
          <w:b/>
          <w:bCs/>
        </w:rPr>
        <w:tab/>
        <w:t>*[ QoS-Rule-Remove ]</w:t>
      </w:r>
    </w:p>
    <w:p w14:paraId="2B9762AC" w14:textId="77777777" w:rsidR="00457FE3" w:rsidRDefault="00457FE3">
      <w:pPr>
        <w:pStyle w:val="PL"/>
        <w:rPr>
          <w:b/>
          <w:bCs/>
        </w:rPr>
      </w:pPr>
      <w:r>
        <w:rPr>
          <w:b/>
          <w:bCs/>
        </w:rPr>
        <w:tab/>
      </w:r>
      <w:r>
        <w:rPr>
          <w:b/>
          <w:bCs/>
        </w:rPr>
        <w:tab/>
      </w:r>
      <w:r>
        <w:rPr>
          <w:b/>
          <w:bCs/>
        </w:rPr>
        <w:tab/>
      </w:r>
      <w:r>
        <w:rPr>
          <w:b/>
          <w:bCs/>
        </w:rPr>
        <w:tab/>
        <w:t>*[ QoS-Rule-Install ]</w:t>
      </w:r>
    </w:p>
    <w:p w14:paraId="69B139F2" w14:textId="77777777" w:rsidR="00457FE3" w:rsidRDefault="00457FE3">
      <w:pPr>
        <w:pStyle w:val="PL"/>
        <w:rPr>
          <w:b/>
          <w:bCs/>
        </w:rPr>
      </w:pPr>
      <w:r>
        <w:rPr>
          <w:b/>
          <w:bCs/>
        </w:rPr>
        <w:tab/>
      </w:r>
      <w:r>
        <w:rPr>
          <w:b/>
          <w:bCs/>
        </w:rPr>
        <w:tab/>
      </w:r>
      <w:r>
        <w:rPr>
          <w:b/>
          <w:bCs/>
        </w:rPr>
        <w:tab/>
      </w:r>
      <w:r>
        <w:rPr>
          <w:b/>
          <w:bCs/>
        </w:rPr>
        <w:tab/>
        <w:t xml:space="preserve"> [ QoS-Information ]</w:t>
      </w:r>
    </w:p>
    <w:p w14:paraId="4F08F478" w14:textId="77777777" w:rsidR="00457FE3" w:rsidRDefault="00457FE3">
      <w:pPr>
        <w:pStyle w:val="PL"/>
        <w:rPr>
          <w:b/>
          <w:bCs/>
        </w:rPr>
      </w:pPr>
      <w:r>
        <w:rPr>
          <w:b/>
          <w:bCs/>
        </w:rPr>
        <w:tab/>
      </w:r>
      <w:r>
        <w:rPr>
          <w:b/>
          <w:bCs/>
        </w:rPr>
        <w:tab/>
      </w:r>
      <w:r>
        <w:rPr>
          <w:b/>
          <w:bCs/>
        </w:rPr>
        <w:tab/>
      </w:r>
      <w:r>
        <w:rPr>
          <w:b/>
          <w:bCs/>
        </w:rPr>
        <w:tab/>
        <w:t xml:space="preserve"> [ Default-EPS-Bearer-QoS ]</w:t>
      </w:r>
    </w:p>
    <w:p w14:paraId="25978D97" w14:textId="77777777" w:rsidR="00457FE3" w:rsidRDefault="00457FE3">
      <w:pPr>
        <w:pStyle w:val="PL"/>
      </w:pPr>
      <w:r>
        <w:tab/>
      </w:r>
      <w:r>
        <w:tab/>
      </w:r>
      <w:r>
        <w:tab/>
      </w:r>
      <w:r>
        <w:tab/>
        <w:t>*[ Proxy-Info ]</w:t>
      </w:r>
    </w:p>
    <w:p w14:paraId="421FA635" w14:textId="77777777" w:rsidR="00457FE3" w:rsidRDefault="00457FE3">
      <w:pPr>
        <w:pStyle w:val="PL"/>
      </w:pPr>
      <w:r>
        <w:tab/>
      </w:r>
      <w:r>
        <w:tab/>
      </w:r>
      <w:r>
        <w:tab/>
      </w:r>
      <w:r>
        <w:tab/>
        <w:t>*[ Route-Record ]</w:t>
      </w:r>
    </w:p>
    <w:p w14:paraId="53381C9D" w14:textId="77777777" w:rsidR="00457FE3" w:rsidRDefault="00457FE3">
      <w:pPr>
        <w:pStyle w:val="PL"/>
      </w:pPr>
      <w:r>
        <w:tab/>
      </w:r>
      <w:r>
        <w:tab/>
      </w:r>
      <w:r>
        <w:tab/>
      </w:r>
      <w:r>
        <w:tab/>
        <w:t>*[ AVP ]</w:t>
      </w:r>
    </w:p>
    <w:p w14:paraId="2AAE9950" w14:textId="77777777" w:rsidR="00457FE3" w:rsidRDefault="00457FE3">
      <w:pPr>
        <w:pStyle w:val="PL"/>
        <w:rPr>
          <w:rFonts w:eastAsia="바탕"/>
          <w:lang w:eastAsia="ko-KR"/>
        </w:rPr>
      </w:pPr>
    </w:p>
    <w:p w14:paraId="073C6995" w14:textId="77777777" w:rsidR="00457FE3" w:rsidRDefault="00457FE3">
      <w:pPr>
        <w:pStyle w:val="Heading3"/>
      </w:pPr>
      <w:bookmarkStart w:id="1759" w:name="_Toc27999548"/>
      <w:bookmarkStart w:id="1760" w:name="_Toc36035522"/>
      <w:bookmarkStart w:id="1761" w:name="_Toc51759922"/>
      <w:bookmarkStart w:id="1762" w:name="_Toc169903899"/>
      <w:r>
        <w:t>5a.6.</w:t>
      </w:r>
      <w:r>
        <w:rPr>
          <w:rFonts w:eastAsia="바탕"/>
        </w:rPr>
        <w:t>5</w:t>
      </w:r>
      <w:r>
        <w:tab/>
        <w:t>Re-Auth-Answer (RAA) Command</w:t>
      </w:r>
      <w:bookmarkEnd w:id="1759"/>
      <w:bookmarkEnd w:id="1760"/>
      <w:bookmarkEnd w:id="1761"/>
      <w:bookmarkEnd w:id="1762"/>
    </w:p>
    <w:p w14:paraId="33AB329A" w14:textId="77777777" w:rsidR="00457FE3" w:rsidRDefault="00457FE3">
      <w:pPr>
        <w:keepNext/>
        <w:keepLines/>
      </w:pPr>
      <w:r>
        <w:t>The RAA command, indicated by the Command-Code field set to 258 and the 'R' bit cleared in the Command Flags field, is sent by the BBERF to the PCRF in response to the RAR command.</w:t>
      </w:r>
    </w:p>
    <w:p w14:paraId="49C0FDA2" w14:textId="77777777" w:rsidR="00457FE3" w:rsidRDefault="00457FE3">
      <w:pPr>
        <w:keepNext/>
        <w:keepLines/>
      </w:pPr>
      <w:r>
        <w:t>Message Format:</w:t>
      </w:r>
    </w:p>
    <w:p w14:paraId="0BCF18D4" w14:textId="77777777" w:rsidR="00457FE3" w:rsidRDefault="00457FE3">
      <w:pPr>
        <w:pStyle w:val="PL"/>
      </w:pPr>
      <w:r>
        <w:t>&lt;RA-Answer&gt; ::=  &lt; Diameter Header: 258, PXY &gt;</w:t>
      </w:r>
    </w:p>
    <w:p w14:paraId="22F842DA" w14:textId="77777777" w:rsidR="00457FE3" w:rsidRDefault="00457FE3">
      <w:pPr>
        <w:pStyle w:val="PL"/>
        <w:keepNext/>
        <w:keepLines/>
      </w:pPr>
      <w:r>
        <w:tab/>
      </w:r>
      <w:r>
        <w:tab/>
      </w:r>
      <w:r>
        <w:tab/>
      </w:r>
      <w:r>
        <w:tab/>
        <w:t xml:space="preserve"> &lt; Session-Id &gt;</w:t>
      </w:r>
    </w:p>
    <w:p w14:paraId="292963C3" w14:textId="77777777" w:rsidR="00457FE3" w:rsidRDefault="00457FE3">
      <w:pPr>
        <w:pStyle w:val="PL"/>
        <w:keepNext/>
        <w:keepLines/>
      </w:pPr>
      <w:r>
        <w:tab/>
      </w:r>
      <w:r>
        <w:tab/>
      </w:r>
      <w:r>
        <w:tab/>
      </w:r>
      <w:r>
        <w:tab/>
        <w:t xml:space="preserve"> [ DRMP ]</w:t>
      </w:r>
    </w:p>
    <w:p w14:paraId="33E4FD04" w14:textId="77777777" w:rsidR="00457FE3" w:rsidRDefault="00457FE3">
      <w:pPr>
        <w:pStyle w:val="PL"/>
        <w:keepNext/>
        <w:keepLines/>
      </w:pPr>
      <w:r>
        <w:tab/>
      </w:r>
      <w:r>
        <w:tab/>
      </w:r>
      <w:r>
        <w:tab/>
      </w:r>
      <w:r>
        <w:tab/>
        <w:t xml:space="preserve"> { Origin-Host }</w:t>
      </w:r>
    </w:p>
    <w:p w14:paraId="72CB5FBC" w14:textId="77777777" w:rsidR="00457FE3" w:rsidRDefault="00457FE3">
      <w:pPr>
        <w:pStyle w:val="PL"/>
        <w:keepNext/>
        <w:keepLines/>
      </w:pPr>
      <w:r>
        <w:tab/>
      </w:r>
      <w:r>
        <w:tab/>
      </w:r>
      <w:r>
        <w:tab/>
      </w:r>
      <w:r>
        <w:tab/>
        <w:t xml:space="preserve"> { Origin-Realm }</w:t>
      </w:r>
    </w:p>
    <w:p w14:paraId="7F24B4F7" w14:textId="77777777" w:rsidR="00457FE3" w:rsidRDefault="00457FE3">
      <w:pPr>
        <w:pStyle w:val="PL"/>
        <w:keepNext/>
        <w:keepLines/>
      </w:pPr>
      <w:r>
        <w:tab/>
      </w:r>
      <w:r>
        <w:tab/>
      </w:r>
      <w:r>
        <w:tab/>
      </w:r>
      <w:r>
        <w:tab/>
        <w:t xml:space="preserve"> [ Result-Code ]</w:t>
      </w:r>
    </w:p>
    <w:p w14:paraId="3E3F69BB" w14:textId="77777777" w:rsidR="00457FE3" w:rsidRDefault="00457FE3">
      <w:pPr>
        <w:pStyle w:val="PL"/>
        <w:keepNext/>
        <w:keepLines/>
      </w:pPr>
      <w:r>
        <w:tab/>
      </w:r>
      <w:r>
        <w:tab/>
      </w:r>
      <w:r>
        <w:tab/>
      </w:r>
      <w:r>
        <w:tab/>
        <w:t xml:space="preserve"> [ Experimental-Result ]</w:t>
      </w:r>
    </w:p>
    <w:p w14:paraId="21C80A78" w14:textId="77777777" w:rsidR="00457FE3" w:rsidRDefault="00457FE3">
      <w:pPr>
        <w:pStyle w:val="PL"/>
        <w:keepNext/>
        <w:keepLines/>
        <w:rPr>
          <w:rFonts w:eastAsia="SimSun"/>
          <w:lang w:eastAsia="zh-CN"/>
        </w:rPr>
      </w:pPr>
      <w:r>
        <w:tab/>
      </w:r>
      <w:r>
        <w:tab/>
      </w:r>
      <w:r>
        <w:tab/>
      </w:r>
      <w:r>
        <w:tab/>
        <w:t xml:space="preserve"> [ Origin-State-Id ]</w:t>
      </w:r>
    </w:p>
    <w:p w14:paraId="124667C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OC-Supported-Features ]</w:t>
      </w:r>
    </w:p>
    <w:p w14:paraId="3207EA07" w14:textId="77777777" w:rsidR="00457FE3" w:rsidRDefault="00457FE3">
      <w:pPr>
        <w:pStyle w:val="PL"/>
        <w:keepNext/>
        <w:keepLines/>
        <w:rPr>
          <w:rFonts w:eastAsia="SimSun"/>
          <w:lang w:eastAsia="zh-CN"/>
        </w:rPr>
      </w:pPr>
      <w:r>
        <w:rPr>
          <w:b/>
          <w:bCs/>
        </w:rPr>
        <w:tab/>
      </w:r>
      <w:r>
        <w:rPr>
          <w:b/>
          <w:bCs/>
        </w:rPr>
        <w:tab/>
      </w:r>
      <w:r>
        <w:rPr>
          <w:b/>
          <w:bCs/>
        </w:rPr>
        <w:tab/>
      </w:r>
      <w:r>
        <w:rPr>
          <w:b/>
          <w:bCs/>
        </w:rPr>
        <w:tab/>
        <w:t xml:space="preserve"> [ OC-OLR ]</w:t>
      </w:r>
    </w:p>
    <w:p w14:paraId="74A9D2E0" w14:textId="77777777" w:rsidR="00457FE3" w:rsidRDefault="00457FE3">
      <w:pPr>
        <w:pStyle w:val="PL"/>
        <w:keepNext/>
        <w:keepLines/>
        <w:rPr>
          <w:b/>
          <w:bCs/>
          <w:lang w:val="sv-SE"/>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바탕"/>
          <w:b/>
          <w:bCs/>
          <w:lang w:val="sv-SE"/>
        </w:rPr>
        <w:t xml:space="preserve"> </w:t>
      </w:r>
      <w:r>
        <w:rPr>
          <w:b/>
          <w:bCs/>
          <w:lang w:val="sv-SE"/>
        </w:rPr>
        <w:t>RAT-Type ]</w:t>
      </w:r>
    </w:p>
    <w:p w14:paraId="320BCE64" w14:textId="77777777" w:rsidR="00457FE3" w:rsidRDefault="00457FE3">
      <w:pPr>
        <w:pStyle w:val="PL"/>
        <w:keepNext/>
        <w:keepLines/>
        <w:rPr>
          <w:rFonts w:eastAsia="바탕"/>
          <w:b/>
          <w:bCs/>
          <w:lang w:val="sv-SE"/>
        </w:rPr>
      </w:pPr>
      <w:r>
        <w:rPr>
          <w:rFonts w:eastAsia="SimSun"/>
          <w:b/>
          <w:bCs/>
          <w:lang w:val="sv-SE" w:eastAsia="zh-CN"/>
        </w:rPr>
        <w:tab/>
      </w:r>
      <w:r>
        <w:rPr>
          <w:rFonts w:eastAsia="SimSun"/>
          <w:b/>
          <w:bCs/>
          <w:lang w:val="sv-SE" w:eastAsia="zh-CN"/>
        </w:rPr>
        <w:tab/>
      </w:r>
      <w:r>
        <w:rPr>
          <w:rFonts w:eastAsia="SimSun"/>
          <w:b/>
          <w:bCs/>
          <w:lang w:val="sv-SE" w:eastAsia="zh-CN"/>
        </w:rPr>
        <w:tab/>
      </w:r>
      <w:r>
        <w:rPr>
          <w:rFonts w:eastAsia="SimSun"/>
          <w:b/>
          <w:bCs/>
          <w:lang w:val="sv-SE" w:eastAsia="zh-CN"/>
        </w:rPr>
        <w:tab/>
        <w:t xml:space="preserve"> [</w:t>
      </w:r>
      <w:r>
        <w:rPr>
          <w:b/>
          <w:bCs/>
          <w:lang w:val="sv-SE"/>
        </w:rPr>
        <w:t xml:space="preserve"> 3GPP-SGSN-MCC-MNC ]</w:t>
      </w:r>
    </w:p>
    <w:p w14:paraId="09F9A547" w14:textId="77777777" w:rsidR="00457FE3" w:rsidRDefault="00457FE3">
      <w:pPr>
        <w:pStyle w:val="PL"/>
        <w:keepNext/>
        <w:keepLines/>
        <w:rPr>
          <w:b/>
          <w:bCs/>
          <w:lang w:val="fr-FR"/>
        </w:rPr>
      </w:pPr>
      <w:r>
        <w:rPr>
          <w:b/>
          <w:bCs/>
          <w:lang w:val="sv-SE"/>
        </w:rPr>
        <w:tab/>
      </w:r>
      <w:r>
        <w:rPr>
          <w:b/>
          <w:bCs/>
          <w:lang w:val="sv-SE"/>
        </w:rPr>
        <w:tab/>
      </w:r>
      <w:r>
        <w:rPr>
          <w:b/>
          <w:bCs/>
          <w:lang w:val="sv-SE"/>
        </w:rPr>
        <w:tab/>
      </w:r>
      <w:r>
        <w:rPr>
          <w:b/>
          <w:bCs/>
          <w:lang w:val="sv-SE"/>
        </w:rPr>
        <w:tab/>
        <w:t xml:space="preserve"> [</w:t>
      </w:r>
      <w:r>
        <w:rPr>
          <w:b/>
          <w:bCs/>
          <w:lang w:val="fr-FR"/>
        </w:rPr>
        <w:t xml:space="preserve"> RAI ]</w:t>
      </w:r>
    </w:p>
    <w:p w14:paraId="49464B31" w14:textId="77777777" w:rsidR="00457FE3" w:rsidRDefault="00457FE3">
      <w:pPr>
        <w:pStyle w:val="PL"/>
        <w:rPr>
          <w:rFonts w:eastAsia="바탕"/>
          <w:b/>
          <w:bCs/>
          <w:lang w:val="fr-FR" w:eastAsia="ko-KR"/>
        </w:rPr>
      </w:pPr>
      <w:r>
        <w:rPr>
          <w:b/>
          <w:bCs/>
          <w:lang w:val="fr-FR"/>
        </w:rPr>
        <w:tab/>
      </w:r>
      <w:r>
        <w:rPr>
          <w:b/>
          <w:bCs/>
          <w:lang w:val="fr-FR"/>
        </w:rPr>
        <w:tab/>
      </w:r>
      <w:r>
        <w:rPr>
          <w:b/>
          <w:bCs/>
          <w:lang w:val="fr-FR"/>
        </w:rPr>
        <w:tab/>
      </w:r>
      <w:r>
        <w:rPr>
          <w:b/>
          <w:bCs/>
          <w:lang w:val="fr-FR"/>
        </w:rPr>
        <w:tab/>
        <w:t xml:space="preserve"> [ 3GPP-User-Location-Info</w:t>
      </w:r>
      <w:r>
        <w:rPr>
          <w:rFonts w:eastAsia="바탕"/>
          <w:b/>
          <w:bCs/>
          <w:lang w:val="fr-FR"/>
        </w:rPr>
        <w:t xml:space="preserve"> </w:t>
      </w:r>
      <w:r>
        <w:rPr>
          <w:b/>
          <w:bCs/>
          <w:lang w:val="fr-FR"/>
        </w:rPr>
        <w:t>]</w:t>
      </w:r>
    </w:p>
    <w:p w14:paraId="28BF6BB2" w14:textId="77777777" w:rsidR="00457FE3" w:rsidRDefault="00457FE3">
      <w:pPr>
        <w:pStyle w:val="PL"/>
        <w:rPr>
          <w:rFonts w:eastAsia="바탕"/>
          <w:b/>
          <w:bCs/>
          <w:lang w:eastAsia="ko-KR"/>
        </w:rPr>
      </w:pPr>
      <w:r>
        <w:rPr>
          <w:rFonts w:eastAsia="바탕" w:hint="eastAsia"/>
          <w:b/>
          <w:bCs/>
          <w:lang w:val="fr-FR" w:eastAsia="ko-KR"/>
        </w:rPr>
        <w:tab/>
      </w:r>
      <w:r>
        <w:rPr>
          <w:rFonts w:eastAsia="바탕" w:hint="eastAsia"/>
          <w:b/>
          <w:bCs/>
          <w:lang w:val="fr-FR" w:eastAsia="ko-KR"/>
        </w:rPr>
        <w:tab/>
      </w:r>
      <w:r>
        <w:rPr>
          <w:rFonts w:eastAsia="바탕" w:hint="eastAsia"/>
          <w:b/>
          <w:bCs/>
          <w:lang w:val="fr-FR" w:eastAsia="ko-KR"/>
        </w:rPr>
        <w:tab/>
      </w:r>
      <w:r>
        <w:rPr>
          <w:rFonts w:eastAsia="바탕" w:hint="eastAsia"/>
          <w:b/>
          <w:bCs/>
          <w:lang w:val="fr-FR" w:eastAsia="ko-KR"/>
        </w:rPr>
        <w:tab/>
      </w:r>
      <w:r>
        <w:rPr>
          <w:rFonts w:eastAsia="바탕"/>
          <w:b/>
          <w:bCs/>
          <w:lang w:val="fr-FR" w:eastAsia="ko-KR"/>
        </w:rPr>
        <w:t xml:space="preserve"> </w:t>
      </w:r>
      <w:r>
        <w:rPr>
          <w:rFonts w:eastAsia="바탕"/>
          <w:b/>
          <w:bCs/>
          <w:lang w:eastAsia="ko-KR"/>
        </w:rPr>
        <w:t>[</w:t>
      </w:r>
      <w:r>
        <w:rPr>
          <w:rFonts w:eastAsia="SimSun" w:hint="eastAsia"/>
          <w:b/>
          <w:bCs/>
          <w:lang w:eastAsia="zh-CN"/>
        </w:rPr>
        <w:t xml:space="preserve"> </w:t>
      </w:r>
      <w:r>
        <w:rPr>
          <w:b/>
          <w:bCs/>
        </w:rPr>
        <w:t>User-Location-Info-</w:t>
      </w:r>
      <w:r>
        <w:rPr>
          <w:rFonts w:eastAsia="SimSun" w:hint="eastAsia"/>
          <w:b/>
          <w:bCs/>
          <w:lang w:eastAsia="zh-CN"/>
        </w:rPr>
        <w:t>Time</w:t>
      </w:r>
      <w:r>
        <w:rPr>
          <w:rFonts w:eastAsia="SimSun" w:hint="eastAsia"/>
          <w:lang w:eastAsia="zh-CN"/>
        </w:rPr>
        <w:t xml:space="preserve"> ]</w:t>
      </w:r>
    </w:p>
    <w:p w14:paraId="52935DC9" w14:textId="77777777" w:rsidR="00457FE3" w:rsidRDefault="00457FE3">
      <w:pPr>
        <w:pStyle w:val="PL"/>
        <w:rPr>
          <w:b/>
          <w:bCs/>
          <w:lang w:eastAsia="ko-KR"/>
        </w:rPr>
      </w:pPr>
      <w:r>
        <w:rPr>
          <w:rFonts w:hint="eastAsia"/>
          <w:b/>
          <w:bCs/>
          <w:lang w:eastAsia="ko-KR"/>
        </w:rPr>
        <w:tab/>
      </w:r>
      <w:r>
        <w:rPr>
          <w:rFonts w:hint="eastAsia"/>
          <w:b/>
          <w:bCs/>
          <w:lang w:eastAsia="ko-KR"/>
        </w:rPr>
        <w:tab/>
      </w:r>
      <w:r>
        <w:rPr>
          <w:rFonts w:hint="eastAsia"/>
          <w:b/>
          <w:bCs/>
          <w:lang w:eastAsia="ko-KR"/>
        </w:rPr>
        <w:tab/>
      </w:r>
      <w:r>
        <w:rPr>
          <w:rFonts w:hint="eastAsia"/>
          <w:b/>
          <w:bCs/>
          <w:lang w:eastAsia="ko-KR"/>
        </w:rPr>
        <w:tab/>
      </w:r>
      <w:r>
        <w:rPr>
          <w:b/>
          <w:bCs/>
          <w:lang w:eastAsia="ko-KR"/>
        </w:rPr>
        <w:t xml:space="preserve"> [</w:t>
      </w:r>
      <w:r>
        <w:rPr>
          <w:rFonts w:eastAsia="SimSun" w:hint="eastAsia"/>
          <w:b/>
          <w:bCs/>
          <w:lang w:eastAsia="zh-CN"/>
        </w:rPr>
        <w:t xml:space="preserve"> </w:t>
      </w:r>
      <w:r>
        <w:rPr>
          <w:rFonts w:eastAsia="SimSun"/>
          <w:b/>
          <w:bCs/>
          <w:lang w:eastAsia="zh-CN"/>
        </w:rPr>
        <w:t>NetLoc-Access-Support</w:t>
      </w:r>
      <w:r>
        <w:rPr>
          <w:rFonts w:eastAsia="SimSun" w:hint="eastAsia"/>
          <w:lang w:eastAsia="zh-CN"/>
        </w:rPr>
        <w:t xml:space="preserve"> ]</w:t>
      </w:r>
    </w:p>
    <w:p w14:paraId="7A81C4DA" w14:textId="77777777" w:rsidR="00457FE3" w:rsidRDefault="00457FE3">
      <w:pPr>
        <w:pStyle w:val="PL"/>
        <w:rPr>
          <w:b/>
          <w:bCs/>
          <w:lang w:eastAsia="ko-KR"/>
        </w:rPr>
      </w:pPr>
      <w:r>
        <w:tab/>
      </w:r>
      <w:r>
        <w:tab/>
      </w:r>
      <w:r>
        <w:tab/>
      </w:r>
      <w:r>
        <w:tab/>
        <w:t xml:space="preserve"> [</w:t>
      </w:r>
      <w:r>
        <w:rPr>
          <w:rFonts w:eastAsia="SimSun" w:hint="eastAsia"/>
          <w:b/>
          <w:bCs/>
          <w:lang w:eastAsia="zh-CN"/>
        </w:rPr>
        <w:t xml:space="preserve"> User-CSG-Information ]</w:t>
      </w:r>
    </w:p>
    <w:p w14:paraId="5F69E16B" w14:textId="77777777" w:rsidR="00457FE3" w:rsidRDefault="00457FE3">
      <w:pPr>
        <w:pStyle w:val="PL"/>
        <w:rPr>
          <w:b/>
          <w:bCs/>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 </w:t>
      </w:r>
      <w:r>
        <w:rPr>
          <w:b/>
          <w:bCs/>
        </w:rPr>
        <w:t>3GPP-MS-TimeZone ]</w:t>
      </w:r>
    </w:p>
    <w:p w14:paraId="7BF9BA62" w14:textId="77777777" w:rsidR="00457FE3" w:rsidRDefault="00457FE3">
      <w:pPr>
        <w:pStyle w:val="PL"/>
        <w:keepNext/>
        <w:keepLines/>
      </w:pPr>
      <w:r>
        <w:rPr>
          <w:b/>
          <w:bCs/>
        </w:rPr>
        <w:tab/>
      </w:r>
      <w:r>
        <w:rPr>
          <w:b/>
          <w:bCs/>
        </w:rPr>
        <w:tab/>
      </w:r>
      <w:r>
        <w:rPr>
          <w:b/>
          <w:bCs/>
        </w:rPr>
        <w:tab/>
      </w:r>
      <w:r>
        <w:rPr>
          <w:b/>
          <w:bCs/>
        </w:rPr>
        <w:tab/>
        <w:t xml:space="preserve"> [ 3GPP2-BSID ]</w:t>
      </w:r>
    </w:p>
    <w:p w14:paraId="36702CC0" w14:textId="77777777" w:rsidR="00457FE3" w:rsidRDefault="00457FE3">
      <w:pPr>
        <w:pStyle w:val="PL"/>
        <w:keepNext/>
        <w:keepLines/>
        <w:rPr>
          <w:b/>
          <w:bCs/>
        </w:rPr>
      </w:pPr>
      <w:r>
        <w:tab/>
      </w:r>
      <w:r>
        <w:tab/>
      </w:r>
      <w:r>
        <w:tab/>
      </w:r>
      <w:r>
        <w:tab/>
      </w:r>
      <w:r>
        <w:rPr>
          <w:b/>
          <w:bCs/>
        </w:rPr>
        <w:t>*[ QoS-Rule-Report]</w:t>
      </w:r>
    </w:p>
    <w:p w14:paraId="08719200" w14:textId="77777777" w:rsidR="00457FE3" w:rsidRDefault="00457FE3">
      <w:pPr>
        <w:pStyle w:val="PL"/>
        <w:keepNext/>
        <w:keepLines/>
      </w:pPr>
      <w:r>
        <w:tab/>
      </w:r>
      <w:r>
        <w:tab/>
      </w:r>
      <w:r>
        <w:tab/>
      </w:r>
      <w:r>
        <w:tab/>
        <w:t xml:space="preserve"> [ Error-Message ]</w:t>
      </w:r>
    </w:p>
    <w:p w14:paraId="07FAD216" w14:textId="77777777" w:rsidR="00457FE3" w:rsidRDefault="00457FE3">
      <w:pPr>
        <w:pStyle w:val="PL"/>
        <w:keepNext/>
        <w:keepLines/>
      </w:pPr>
      <w:r>
        <w:tab/>
      </w:r>
      <w:r>
        <w:tab/>
      </w:r>
      <w:r>
        <w:tab/>
      </w:r>
      <w:r>
        <w:tab/>
        <w:t xml:space="preserve"> [ Error-Reporting-Host ] </w:t>
      </w:r>
    </w:p>
    <w:p w14:paraId="3C5A3F6E" w14:textId="77777777" w:rsidR="00457FE3" w:rsidRDefault="00457FE3">
      <w:pPr>
        <w:pStyle w:val="PL"/>
        <w:keepNext/>
        <w:keepLines/>
      </w:pPr>
      <w:r>
        <w:tab/>
      </w:r>
      <w:r>
        <w:tab/>
      </w:r>
      <w:r>
        <w:tab/>
      </w:r>
      <w:r>
        <w:tab/>
        <w:t xml:space="preserve"> [ Failed-AVP ]</w:t>
      </w:r>
    </w:p>
    <w:p w14:paraId="6D402398" w14:textId="77777777" w:rsidR="00457FE3" w:rsidRDefault="00457FE3">
      <w:pPr>
        <w:pStyle w:val="PL"/>
        <w:keepNext/>
        <w:keepLines/>
      </w:pPr>
      <w:r>
        <w:tab/>
      </w:r>
      <w:r>
        <w:tab/>
      </w:r>
      <w:r>
        <w:tab/>
      </w:r>
      <w:r>
        <w:tab/>
        <w:t>*[ Proxy-Info ]</w:t>
      </w:r>
    </w:p>
    <w:p w14:paraId="50A266BE" w14:textId="77777777" w:rsidR="00457FE3" w:rsidRDefault="00457FE3">
      <w:pPr>
        <w:pStyle w:val="PL"/>
        <w:keepNext/>
        <w:keepLines/>
      </w:pPr>
      <w:r>
        <w:tab/>
      </w:r>
      <w:r>
        <w:tab/>
      </w:r>
      <w:r>
        <w:tab/>
      </w:r>
      <w:r>
        <w:tab/>
        <w:t>*[ AVP ]</w:t>
      </w:r>
    </w:p>
    <w:p w14:paraId="014C6FDA" w14:textId="77777777" w:rsidR="00457FE3" w:rsidRDefault="00457FE3">
      <w:pPr>
        <w:pStyle w:val="PL"/>
        <w:keepNext/>
        <w:keepLines/>
        <w:rPr>
          <w:rFonts w:eastAsia="바탕"/>
          <w:lang w:eastAsia="ko-KR"/>
        </w:rPr>
      </w:pPr>
    </w:p>
    <w:p w14:paraId="6C6BB617" w14:textId="77777777" w:rsidR="00457FE3" w:rsidRDefault="00457FE3">
      <w:pPr>
        <w:pStyle w:val="Heading1"/>
        <w:rPr>
          <w:lang w:val="it-IT"/>
        </w:rPr>
      </w:pPr>
      <w:bookmarkStart w:id="1763" w:name="_Toc27999549"/>
      <w:bookmarkStart w:id="1764" w:name="_Toc36035523"/>
      <w:bookmarkStart w:id="1765" w:name="_Toc51759923"/>
      <w:bookmarkStart w:id="1766" w:name="_Toc169903900"/>
      <w:r>
        <w:rPr>
          <w:lang w:val="it-IT"/>
        </w:rPr>
        <w:t>5</w:t>
      </w:r>
      <w:r>
        <w:rPr>
          <w:rFonts w:eastAsia="SimSun" w:hint="eastAsia"/>
        </w:rPr>
        <w:t>b</w:t>
      </w:r>
      <w:r>
        <w:rPr>
          <w:lang w:val="it-IT"/>
        </w:rPr>
        <w:tab/>
      </w:r>
      <w:r>
        <w:rPr>
          <w:rFonts w:eastAsia="SimSun" w:hint="eastAsia"/>
        </w:rPr>
        <w:t>Sd</w:t>
      </w:r>
      <w:r>
        <w:rPr>
          <w:lang w:val="it-IT"/>
        </w:rPr>
        <w:t xml:space="preserve"> protocol</w:t>
      </w:r>
      <w:bookmarkEnd w:id="1763"/>
      <w:bookmarkEnd w:id="1764"/>
      <w:bookmarkEnd w:id="1765"/>
      <w:bookmarkEnd w:id="1766"/>
    </w:p>
    <w:p w14:paraId="7B357D86" w14:textId="77777777" w:rsidR="00457FE3" w:rsidRDefault="00457FE3">
      <w:pPr>
        <w:pStyle w:val="Heading2"/>
        <w:rPr>
          <w:rFonts w:eastAsia="바탕"/>
          <w:lang w:val="it-IT" w:eastAsia="ko-KR"/>
        </w:rPr>
      </w:pPr>
      <w:bookmarkStart w:id="1767" w:name="_Toc27999550"/>
      <w:bookmarkStart w:id="1768" w:name="_Toc36035524"/>
      <w:bookmarkStart w:id="1769" w:name="_Toc51759924"/>
      <w:bookmarkStart w:id="1770" w:name="_Toc169903901"/>
      <w:r>
        <w:rPr>
          <w:lang w:val="it-IT" w:eastAsia="ja-JP"/>
        </w:rPr>
        <w:t>5</w:t>
      </w:r>
      <w:r>
        <w:rPr>
          <w:rFonts w:eastAsia="SimSun" w:hint="eastAsia"/>
        </w:rPr>
        <w:t>b</w:t>
      </w:r>
      <w:r>
        <w:rPr>
          <w:lang w:val="it-IT" w:eastAsia="ja-JP"/>
        </w:rPr>
        <w:t>.1</w:t>
      </w:r>
      <w:r>
        <w:rPr>
          <w:lang w:val="it-IT" w:eastAsia="ja-JP"/>
        </w:rPr>
        <w:tab/>
        <w:t>Protocol support</w:t>
      </w:r>
      <w:bookmarkEnd w:id="1767"/>
      <w:bookmarkEnd w:id="1768"/>
      <w:bookmarkEnd w:id="1769"/>
      <w:bookmarkEnd w:id="1770"/>
    </w:p>
    <w:p w14:paraId="4E1D7C15" w14:textId="77777777" w:rsidR="00457FE3" w:rsidRDefault="00457FE3">
      <w:pPr>
        <w:rPr>
          <w:rFonts w:eastAsia="바탕"/>
          <w:lang w:eastAsia="ko-KR"/>
        </w:rPr>
      </w:pPr>
      <w:r>
        <w:t>The Sd application is defined as a vendor specific Diameter application, where the vendor is 3GPP. The vendor identifier assigned by IANA to 3GPP (</w:t>
      </w:r>
      <w:hyperlink r:id="rId25" w:history="1">
        <w:r>
          <w:t>http://www.iana.org/assignments/enterprise-numbers</w:t>
        </w:r>
      </w:hyperlink>
      <w:r>
        <w:t>) is 10415. The Application-ID for the Sd Application is 16777303 and this value shall be used in the Diameter command header as well as any Application-ID AVPs (Auth-Application-Id/Vendor-Specific-Application-Id) in the command body.</w:t>
      </w:r>
    </w:p>
    <w:p w14:paraId="5C2E1BF3" w14:textId="77777777" w:rsidR="00457FE3" w:rsidRDefault="00457FE3">
      <w:pPr>
        <w:pStyle w:val="Heading2"/>
        <w:rPr>
          <w:rFonts w:eastAsia="바탕"/>
          <w:lang w:eastAsia="ko-KR"/>
        </w:rPr>
      </w:pPr>
      <w:bookmarkStart w:id="1771" w:name="_Toc27999551"/>
      <w:bookmarkStart w:id="1772" w:name="_Toc36035525"/>
      <w:bookmarkStart w:id="1773" w:name="_Toc51759925"/>
      <w:bookmarkStart w:id="1774" w:name="_Toc169903902"/>
      <w:r>
        <w:rPr>
          <w:lang w:eastAsia="ja-JP"/>
        </w:rPr>
        <w:t>5</w:t>
      </w:r>
      <w:r>
        <w:rPr>
          <w:rFonts w:eastAsia="SimSun" w:hint="eastAsia"/>
        </w:rPr>
        <w:t>b</w:t>
      </w:r>
      <w:r>
        <w:rPr>
          <w:lang w:eastAsia="ja-JP"/>
        </w:rPr>
        <w:t>.2</w:t>
      </w:r>
      <w:r>
        <w:rPr>
          <w:lang w:eastAsia="ja-JP"/>
        </w:rPr>
        <w:tab/>
        <w:t>Initialization, maintenance and termination of connection and session</w:t>
      </w:r>
      <w:bookmarkEnd w:id="1771"/>
      <w:bookmarkEnd w:id="1772"/>
      <w:bookmarkEnd w:id="1773"/>
      <w:bookmarkEnd w:id="1774"/>
    </w:p>
    <w:p w14:paraId="6FF32FD0" w14:textId="77777777" w:rsidR="00457FE3" w:rsidRDefault="00457FE3">
      <w:r>
        <w:t>The initialization and maintenance of the connection between each PCRF and TDF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5F7E2609" w14:textId="77777777" w:rsidR="00457FE3" w:rsidRDefault="00457FE3">
      <w:r>
        <w:t>After establishing the transport connection, the PCRF and the TDF shall advertise the support of the Sd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058621A2" w14:textId="77777777" w:rsidR="00457FE3" w:rsidRDefault="00457FE3">
      <w:pPr>
        <w:rPr>
          <w:rFonts w:eastAsia="바탕"/>
          <w:lang w:eastAsia="ko-KR"/>
        </w:rPr>
      </w:pPr>
      <w:r>
        <w:rPr>
          <w:noProof/>
        </w:rPr>
        <w:t xml:space="preserve">The Diameter session on Sd is established either at the request of the PCRF in case of solicited application reporting or at the request of the TDF in case of unsolicited application reporting. Session modifications may be initiated by either TDF or PCRF. Session termination is initiated at the request of the PCRF as </w:t>
      </w:r>
      <w:r>
        <w:t xml:space="preserve">specified in clause 4b.5.4. </w:t>
      </w:r>
    </w:p>
    <w:p w14:paraId="05C4E8B8" w14:textId="77777777" w:rsidR="00457FE3" w:rsidRDefault="00457FE3">
      <w:pPr>
        <w:pStyle w:val="Heading2"/>
        <w:rPr>
          <w:rFonts w:eastAsia="바탕"/>
          <w:lang w:eastAsia="ko-KR"/>
        </w:rPr>
      </w:pPr>
      <w:bookmarkStart w:id="1775" w:name="_Toc27999552"/>
      <w:bookmarkStart w:id="1776" w:name="_Toc36035526"/>
      <w:bookmarkStart w:id="1777" w:name="_Toc51759926"/>
      <w:bookmarkStart w:id="1778" w:name="_Toc169903903"/>
      <w:r>
        <w:t>5</w:t>
      </w:r>
      <w:r>
        <w:rPr>
          <w:rFonts w:eastAsia="SimSun" w:hint="eastAsia"/>
        </w:rPr>
        <w:t>b</w:t>
      </w:r>
      <w:r>
        <w:t>.3</w:t>
      </w:r>
      <w:r>
        <w:tab/>
      </w:r>
      <w:r>
        <w:rPr>
          <w:rFonts w:eastAsia="SimSun" w:hint="eastAsia"/>
        </w:rPr>
        <w:t>Sd</w:t>
      </w:r>
      <w:r>
        <w:t xml:space="preserve"> specific AVPs</w:t>
      </w:r>
      <w:bookmarkEnd w:id="1775"/>
      <w:bookmarkEnd w:id="1776"/>
      <w:bookmarkEnd w:id="1777"/>
      <w:bookmarkEnd w:id="1778"/>
    </w:p>
    <w:p w14:paraId="6E209C67" w14:textId="77777777" w:rsidR="00457FE3" w:rsidRDefault="00457FE3">
      <w:pPr>
        <w:pStyle w:val="Heading3"/>
      </w:pPr>
      <w:bookmarkStart w:id="1779" w:name="_Toc27999553"/>
      <w:bookmarkStart w:id="1780" w:name="_Toc36035527"/>
      <w:bookmarkStart w:id="1781" w:name="_Toc51759927"/>
      <w:bookmarkStart w:id="1782" w:name="_Toc169903904"/>
      <w:r>
        <w:t>5b.3.0</w:t>
      </w:r>
      <w:r>
        <w:tab/>
        <w:t>General</w:t>
      </w:r>
      <w:bookmarkEnd w:id="1779"/>
      <w:bookmarkEnd w:id="1780"/>
      <w:bookmarkEnd w:id="1781"/>
      <w:bookmarkEnd w:id="1782"/>
    </w:p>
    <w:p w14:paraId="741D1925" w14:textId="77777777" w:rsidR="00457FE3" w:rsidRDefault="00457FE3">
      <w:pPr>
        <w:rPr>
          <w:rFonts w:eastAsia="SimSun"/>
          <w:lang w:eastAsia="zh-CN"/>
        </w:rPr>
      </w:pPr>
      <w:r>
        <w:t>Table 5</w:t>
      </w:r>
      <w:r>
        <w:rPr>
          <w:rFonts w:eastAsia="SimSun" w:hint="eastAsia"/>
          <w:lang w:eastAsia="zh-CN"/>
        </w:rPr>
        <w:t>b</w:t>
      </w:r>
      <w:r>
        <w:t>.3.0.</w:t>
      </w:r>
      <w:r>
        <w:rPr>
          <w:rFonts w:eastAsia="SimSun" w:hint="eastAsia"/>
          <w:lang w:eastAsia="zh-CN"/>
        </w:rPr>
        <w:t>1</w:t>
      </w:r>
      <w:r>
        <w:t xml:space="preserve"> describes the Diameter AVPs defined for the </w:t>
      </w:r>
      <w:r>
        <w:rPr>
          <w:rFonts w:eastAsia="SimSun" w:hint="eastAsia"/>
          <w:lang w:eastAsia="zh-CN"/>
        </w:rPr>
        <w:t>Sd</w:t>
      </w:r>
      <w:r>
        <w:t xml:space="preserve"> reference point, their AVP Code values, types, possible flag values, whether or not the AVP may be encrypted, what access types (e.g. 3GPP-GPRS, etc.) the AVP is applicable to, the applicability of the AVPs to charging control, policy control or both, and which supported features the AVP is applicable to. The Vendor-Id header of all AVPs defined in the present document shall be set to 3GPP (10415).</w:t>
      </w:r>
    </w:p>
    <w:p w14:paraId="1B5A98DB" w14:textId="77777777" w:rsidR="00457FE3" w:rsidRDefault="00457FE3">
      <w:pPr>
        <w:pStyle w:val="TH"/>
      </w:pPr>
      <w:r>
        <w:t>Table 5</w:t>
      </w:r>
      <w:r>
        <w:rPr>
          <w:rFonts w:eastAsia="SimSun" w:hint="eastAsia"/>
          <w:lang w:eastAsia="zh-CN"/>
        </w:rPr>
        <w:t>b</w:t>
      </w:r>
      <w:r>
        <w:t>.3.0.</w:t>
      </w:r>
      <w:r>
        <w:rPr>
          <w:rFonts w:eastAsia="SimSun" w:hint="eastAsia"/>
          <w:lang w:eastAsia="zh-CN"/>
        </w:rPr>
        <w:t>1</w:t>
      </w:r>
      <w:r>
        <w:t xml:space="preserve">: </w:t>
      </w:r>
      <w:r>
        <w:rPr>
          <w:rFonts w:eastAsia="SimSun" w:hint="eastAsia"/>
          <w:lang w:eastAsia="zh-CN"/>
        </w:rPr>
        <w:t>Sd</w:t>
      </w:r>
      <w:r>
        <w:t xml:space="preserve"> specific Diameter AVPs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567"/>
        <w:gridCol w:w="567"/>
        <w:gridCol w:w="567"/>
        <w:gridCol w:w="1137"/>
        <w:gridCol w:w="636"/>
      </w:tblGrid>
      <w:tr w:rsidR="00457FE3" w14:paraId="2C2C2F11" w14:textId="77777777">
        <w:trPr>
          <w:cantSplit/>
          <w:jc w:val="center"/>
        </w:trPr>
        <w:tc>
          <w:tcPr>
            <w:tcW w:w="2613" w:type="dxa"/>
            <w:tcBorders>
              <w:top w:val="single" w:sz="12" w:space="0" w:color="auto"/>
              <w:left w:val="single" w:sz="12" w:space="0" w:color="auto"/>
              <w:bottom w:val="nil"/>
              <w:right w:val="single" w:sz="4" w:space="0" w:color="auto"/>
            </w:tcBorders>
          </w:tcPr>
          <w:p w14:paraId="7DA6B92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00195AAC"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67B81BC6"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D0E69FA" w14:textId="77777777" w:rsidR="00457FE3" w:rsidRDefault="00457FE3">
            <w:pPr>
              <w:pStyle w:val="TAH"/>
              <w:rPr>
                <w:rFonts w:eastAsia="Times New Roman"/>
              </w:rPr>
            </w:pPr>
          </w:p>
        </w:tc>
        <w:tc>
          <w:tcPr>
            <w:tcW w:w="2127" w:type="dxa"/>
            <w:gridSpan w:val="4"/>
            <w:tcBorders>
              <w:top w:val="single" w:sz="12" w:space="0" w:color="auto"/>
              <w:bottom w:val="single" w:sz="4" w:space="0" w:color="auto"/>
            </w:tcBorders>
          </w:tcPr>
          <w:p w14:paraId="4D046447" w14:textId="77777777" w:rsidR="00457FE3" w:rsidRDefault="00457FE3">
            <w:pPr>
              <w:pStyle w:val="TAH"/>
              <w:rPr>
                <w:rFonts w:eastAsia="Times New Roman"/>
              </w:rPr>
            </w:pPr>
            <w:r>
              <w:rPr>
                <w:rFonts w:eastAsia="Times New Roman"/>
              </w:rPr>
              <w:t>AVP Flag rules (NOTE 1)</w:t>
            </w:r>
          </w:p>
        </w:tc>
        <w:tc>
          <w:tcPr>
            <w:tcW w:w="567" w:type="dxa"/>
            <w:tcBorders>
              <w:top w:val="single" w:sz="12" w:space="0" w:color="auto"/>
              <w:bottom w:val="nil"/>
              <w:right w:val="nil"/>
            </w:tcBorders>
          </w:tcPr>
          <w:p w14:paraId="3C87C412" w14:textId="77777777" w:rsidR="00457FE3" w:rsidRDefault="00457FE3">
            <w:pPr>
              <w:pStyle w:val="TAH"/>
              <w:rPr>
                <w:rFonts w:eastAsia="Times New Roman"/>
              </w:rPr>
            </w:pPr>
          </w:p>
        </w:tc>
        <w:tc>
          <w:tcPr>
            <w:tcW w:w="1137" w:type="dxa"/>
            <w:tcBorders>
              <w:top w:val="single" w:sz="12" w:space="0" w:color="auto"/>
              <w:bottom w:val="nil"/>
              <w:right w:val="nil"/>
            </w:tcBorders>
          </w:tcPr>
          <w:p w14:paraId="3F79BCEF" w14:textId="77777777" w:rsidR="00457FE3" w:rsidRDefault="00457FE3">
            <w:pPr>
              <w:pStyle w:val="TAH"/>
              <w:rPr>
                <w:rFonts w:eastAsia="Times New Roman"/>
              </w:rPr>
            </w:pPr>
          </w:p>
        </w:tc>
        <w:tc>
          <w:tcPr>
            <w:tcW w:w="636" w:type="dxa"/>
            <w:tcBorders>
              <w:top w:val="single" w:sz="12" w:space="0" w:color="auto"/>
              <w:bottom w:val="nil"/>
              <w:right w:val="single" w:sz="12" w:space="0" w:color="auto"/>
            </w:tcBorders>
          </w:tcPr>
          <w:p w14:paraId="3C51E0DC" w14:textId="77777777" w:rsidR="00457FE3" w:rsidRDefault="00457FE3">
            <w:pPr>
              <w:pStyle w:val="TAH"/>
              <w:rPr>
                <w:rFonts w:eastAsia="Times New Roman"/>
              </w:rPr>
            </w:pPr>
          </w:p>
        </w:tc>
      </w:tr>
      <w:tr w:rsidR="00457FE3" w14:paraId="6DDA3EDB" w14:textId="77777777">
        <w:trPr>
          <w:cantSplit/>
          <w:jc w:val="center"/>
        </w:trPr>
        <w:tc>
          <w:tcPr>
            <w:tcW w:w="2613" w:type="dxa"/>
            <w:tcBorders>
              <w:top w:val="nil"/>
              <w:left w:val="single" w:sz="12" w:space="0" w:color="auto"/>
              <w:bottom w:val="single" w:sz="12" w:space="0" w:color="auto"/>
            </w:tcBorders>
          </w:tcPr>
          <w:p w14:paraId="36165C2B" w14:textId="77777777" w:rsidR="00457FE3" w:rsidRDefault="00457FE3">
            <w:pPr>
              <w:pStyle w:val="TAH"/>
              <w:rPr>
                <w:rFonts w:eastAsia="Times New Roman"/>
              </w:rPr>
            </w:pPr>
            <w:r>
              <w:rPr>
                <w:rFonts w:eastAsia="Times New Roman"/>
              </w:rPr>
              <w:t>Attribute Name</w:t>
            </w:r>
          </w:p>
        </w:tc>
        <w:tc>
          <w:tcPr>
            <w:tcW w:w="571" w:type="dxa"/>
            <w:tcBorders>
              <w:top w:val="nil"/>
              <w:bottom w:val="single" w:sz="12" w:space="0" w:color="auto"/>
            </w:tcBorders>
          </w:tcPr>
          <w:p w14:paraId="12DAB1EB" w14:textId="77777777" w:rsidR="00457FE3" w:rsidRDefault="00457FE3">
            <w:pPr>
              <w:pStyle w:val="TAH"/>
              <w:rPr>
                <w:rFonts w:eastAsia="Times New Roman"/>
              </w:rPr>
            </w:pPr>
            <w:r>
              <w:rPr>
                <w:rFonts w:eastAsia="Times New Roman"/>
              </w:rPr>
              <w:t>AVP Code</w:t>
            </w:r>
          </w:p>
        </w:tc>
        <w:tc>
          <w:tcPr>
            <w:tcW w:w="714" w:type="dxa"/>
            <w:tcBorders>
              <w:top w:val="nil"/>
              <w:bottom w:val="single" w:sz="12" w:space="0" w:color="auto"/>
            </w:tcBorders>
          </w:tcPr>
          <w:p w14:paraId="6AE8451B" w14:textId="77777777" w:rsidR="00457FE3" w:rsidRDefault="00457FE3">
            <w:pPr>
              <w:pStyle w:val="TAH"/>
              <w:rPr>
                <w:rFonts w:eastAsia="Times New Roman"/>
              </w:rPr>
            </w:pPr>
            <w:r>
              <w:rPr>
                <w:rFonts w:eastAsia="Times New Roman"/>
              </w:rPr>
              <w:t>Clause defined</w:t>
            </w:r>
          </w:p>
        </w:tc>
        <w:tc>
          <w:tcPr>
            <w:tcW w:w="1134" w:type="dxa"/>
            <w:tcBorders>
              <w:top w:val="nil"/>
              <w:bottom w:val="single" w:sz="12" w:space="0" w:color="auto"/>
            </w:tcBorders>
          </w:tcPr>
          <w:p w14:paraId="6BB01A9C"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12" w:space="0" w:color="auto"/>
            </w:tcBorders>
          </w:tcPr>
          <w:p w14:paraId="5DF9D1F9"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12" w:space="0" w:color="auto"/>
            </w:tcBorders>
          </w:tcPr>
          <w:p w14:paraId="53F92EAC" w14:textId="77777777" w:rsidR="00457FE3" w:rsidRDefault="00457FE3">
            <w:pPr>
              <w:pStyle w:val="TAH"/>
              <w:rPr>
                <w:rFonts w:eastAsia="Times New Roman"/>
              </w:rPr>
            </w:pPr>
            <w:r>
              <w:rPr>
                <w:rFonts w:eastAsia="Times New Roman"/>
              </w:rPr>
              <w:t>May</w:t>
            </w:r>
          </w:p>
        </w:tc>
        <w:tc>
          <w:tcPr>
            <w:tcW w:w="567" w:type="dxa"/>
            <w:tcBorders>
              <w:top w:val="single" w:sz="4" w:space="0" w:color="auto"/>
              <w:bottom w:val="single" w:sz="12" w:space="0" w:color="auto"/>
            </w:tcBorders>
          </w:tcPr>
          <w:p w14:paraId="198067EF"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12" w:space="0" w:color="auto"/>
            </w:tcBorders>
          </w:tcPr>
          <w:p w14:paraId="6E20016E" w14:textId="77777777" w:rsidR="00457FE3" w:rsidRDefault="00457FE3">
            <w:pPr>
              <w:pStyle w:val="TAH"/>
              <w:rPr>
                <w:rFonts w:eastAsia="Times New Roman"/>
              </w:rPr>
            </w:pPr>
            <w:r>
              <w:rPr>
                <w:rFonts w:eastAsia="Times New Roman"/>
              </w:rPr>
              <w:t>Must not</w:t>
            </w:r>
          </w:p>
        </w:tc>
        <w:tc>
          <w:tcPr>
            <w:tcW w:w="567" w:type="dxa"/>
            <w:tcBorders>
              <w:top w:val="nil"/>
              <w:bottom w:val="single" w:sz="12" w:space="0" w:color="auto"/>
            </w:tcBorders>
          </w:tcPr>
          <w:p w14:paraId="5CE3CF59" w14:textId="77777777" w:rsidR="00457FE3" w:rsidRDefault="00457FE3">
            <w:pPr>
              <w:pStyle w:val="TAH"/>
              <w:rPr>
                <w:rFonts w:eastAsia="Times New Roman"/>
              </w:rPr>
            </w:pPr>
            <w:r>
              <w:rPr>
                <w:rFonts w:eastAsia="Times New Roman"/>
              </w:rPr>
              <w:t>May Encr.</w:t>
            </w:r>
          </w:p>
        </w:tc>
        <w:tc>
          <w:tcPr>
            <w:tcW w:w="1137" w:type="dxa"/>
            <w:tcBorders>
              <w:top w:val="nil"/>
              <w:bottom w:val="single" w:sz="12" w:space="0" w:color="auto"/>
            </w:tcBorders>
          </w:tcPr>
          <w:p w14:paraId="2A9662DF" w14:textId="77777777" w:rsidR="00457FE3" w:rsidRDefault="00457FE3">
            <w:pPr>
              <w:pStyle w:val="TAH"/>
              <w:rPr>
                <w:rFonts w:eastAsia="Times New Roman"/>
              </w:rPr>
            </w:pPr>
            <w:r>
              <w:rPr>
                <w:rFonts w:eastAsia="Times New Roman"/>
              </w:rPr>
              <w:t>Acc. Type</w:t>
            </w:r>
          </w:p>
        </w:tc>
        <w:tc>
          <w:tcPr>
            <w:tcW w:w="636" w:type="dxa"/>
            <w:tcBorders>
              <w:top w:val="nil"/>
              <w:bottom w:val="single" w:sz="12" w:space="0" w:color="auto"/>
              <w:right w:val="single" w:sz="12" w:space="0" w:color="auto"/>
            </w:tcBorders>
          </w:tcPr>
          <w:p w14:paraId="665BE12C" w14:textId="77777777" w:rsidR="00457FE3" w:rsidRDefault="00457FE3">
            <w:pPr>
              <w:pStyle w:val="TAH"/>
              <w:rPr>
                <w:rFonts w:eastAsia="Times New Roman"/>
              </w:rPr>
            </w:pPr>
            <w:r>
              <w:rPr>
                <w:rFonts w:eastAsia="Times New Roman"/>
              </w:rPr>
              <w:t xml:space="preserve">Applicability </w:t>
            </w:r>
          </w:p>
        </w:tc>
      </w:tr>
      <w:tr w:rsidR="00457FE3" w14:paraId="5B4354F5" w14:textId="77777777">
        <w:trPr>
          <w:cantSplit/>
          <w:jc w:val="center"/>
        </w:trPr>
        <w:tc>
          <w:tcPr>
            <w:tcW w:w="2613" w:type="dxa"/>
            <w:tcBorders>
              <w:top w:val="single" w:sz="4" w:space="0" w:color="auto"/>
              <w:left w:val="single" w:sz="12" w:space="0" w:color="auto"/>
              <w:bottom w:val="single" w:sz="4" w:space="0" w:color="auto"/>
            </w:tcBorders>
          </w:tcPr>
          <w:p w14:paraId="68AA4AA5" w14:textId="77777777" w:rsidR="00457FE3" w:rsidRDefault="00457FE3">
            <w:pPr>
              <w:pStyle w:val="TAL"/>
              <w:rPr>
                <w:rFonts w:eastAsia="Times New Roman"/>
              </w:rPr>
            </w:pPr>
            <w:r>
              <w:rPr>
                <w:rFonts w:eastAsia="Times New Roman"/>
              </w:rPr>
              <w:t>ADC-Rule-Base-Name</w:t>
            </w:r>
          </w:p>
        </w:tc>
        <w:tc>
          <w:tcPr>
            <w:tcW w:w="571" w:type="dxa"/>
            <w:tcBorders>
              <w:top w:val="single" w:sz="4" w:space="0" w:color="auto"/>
              <w:bottom w:val="single" w:sz="4" w:space="0" w:color="auto"/>
            </w:tcBorders>
          </w:tcPr>
          <w:p w14:paraId="67FE9C24" w14:textId="77777777" w:rsidR="00457FE3" w:rsidRDefault="00457FE3">
            <w:pPr>
              <w:pStyle w:val="TAL"/>
              <w:rPr>
                <w:rFonts w:eastAsia="Times New Roman"/>
              </w:rPr>
            </w:pPr>
            <w:r>
              <w:rPr>
                <w:rFonts w:eastAsia="Times New Roman" w:hint="eastAsia"/>
              </w:rPr>
              <w:t>1095</w:t>
            </w:r>
          </w:p>
        </w:tc>
        <w:tc>
          <w:tcPr>
            <w:tcW w:w="714" w:type="dxa"/>
            <w:tcBorders>
              <w:top w:val="single" w:sz="4" w:space="0" w:color="auto"/>
              <w:bottom w:val="single" w:sz="4" w:space="0" w:color="auto"/>
            </w:tcBorders>
          </w:tcPr>
          <w:p w14:paraId="2DB9091D"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4</w:t>
            </w:r>
          </w:p>
        </w:tc>
        <w:tc>
          <w:tcPr>
            <w:tcW w:w="1134" w:type="dxa"/>
            <w:tcBorders>
              <w:top w:val="single" w:sz="4" w:space="0" w:color="auto"/>
              <w:bottom w:val="single" w:sz="4" w:space="0" w:color="auto"/>
            </w:tcBorders>
          </w:tcPr>
          <w:p w14:paraId="2E9F76ED" w14:textId="77777777" w:rsidR="00457FE3" w:rsidRDefault="00457FE3">
            <w:pPr>
              <w:pStyle w:val="TAL"/>
              <w:rPr>
                <w:rFonts w:eastAsia="Times New Roman"/>
              </w:rPr>
            </w:pPr>
            <w:r>
              <w:rPr>
                <w:rFonts w:eastAsia="Times New Roman"/>
              </w:rPr>
              <w:t>UTF8String</w:t>
            </w:r>
          </w:p>
        </w:tc>
        <w:tc>
          <w:tcPr>
            <w:tcW w:w="567" w:type="dxa"/>
            <w:tcBorders>
              <w:top w:val="single" w:sz="4" w:space="0" w:color="auto"/>
              <w:bottom w:val="single" w:sz="4" w:space="0" w:color="auto"/>
            </w:tcBorders>
          </w:tcPr>
          <w:p w14:paraId="36A23053"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724ABE9"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24E3AF4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4DC757DC"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382677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CC72FB1"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07D8AD2" w14:textId="77777777" w:rsidR="00457FE3" w:rsidRDefault="00457FE3">
            <w:pPr>
              <w:pStyle w:val="TAL"/>
              <w:rPr>
                <w:rFonts w:eastAsia="Times New Roman"/>
              </w:rPr>
            </w:pPr>
          </w:p>
        </w:tc>
      </w:tr>
      <w:tr w:rsidR="00457FE3" w14:paraId="300D8623" w14:textId="77777777">
        <w:trPr>
          <w:cantSplit/>
          <w:jc w:val="center"/>
        </w:trPr>
        <w:tc>
          <w:tcPr>
            <w:tcW w:w="2613" w:type="dxa"/>
            <w:tcBorders>
              <w:top w:val="single" w:sz="4" w:space="0" w:color="auto"/>
              <w:left w:val="single" w:sz="12" w:space="0" w:color="auto"/>
              <w:bottom w:val="single" w:sz="4" w:space="0" w:color="auto"/>
            </w:tcBorders>
          </w:tcPr>
          <w:p w14:paraId="411F1D76" w14:textId="77777777" w:rsidR="00457FE3" w:rsidRDefault="00457FE3">
            <w:pPr>
              <w:pStyle w:val="TAL"/>
              <w:rPr>
                <w:rFonts w:eastAsia="Times New Roman"/>
              </w:rPr>
            </w:pPr>
            <w:r>
              <w:rPr>
                <w:rFonts w:eastAsia="Times New Roman"/>
              </w:rPr>
              <w:t>ADC-Rule-Definition</w:t>
            </w:r>
          </w:p>
        </w:tc>
        <w:tc>
          <w:tcPr>
            <w:tcW w:w="571" w:type="dxa"/>
            <w:tcBorders>
              <w:top w:val="single" w:sz="4" w:space="0" w:color="auto"/>
              <w:bottom w:val="single" w:sz="4" w:space="0" w:color="auto"/>
            </w:tcBorders>
          </w:tcPr>
          <w:p w14:paraId="61BA0544" w14:textId="77777777" w:rsidR="00457FE3" w:rsidRDefault="00457FE3">
            <w:pPr>
              <w:pStyle w:val="TAL"/>
              <w:rPr>
                <w:rFonts w:eastAsia="Times New Roman"/>
              </w:rPr>
            </w:pPr>
            <w:r>
              <w:rPr>
                <w:rFonts w:eastAsia="Times New Roman" w:hint="eastAsia"/>
              </w:rPr>
              <w:t>1094</w:t>
            </w:r>
          </w:p>
        </w:tc>
        <w:tc>
          <w:tcPr>
            <w:tcW w:w="714" w:type="dxa"/>
            <w:tcBorders>
              <w:top w:val="single" w:sz="4" w:space="0" w:color="auto"/>
              <w:bottom w:val="single" w:sz="4" w:space="0" w:color="auto"/>
            </w:tcBorders>
          </w:tcPr>
          <w:p w14:paraId="3868F3E5"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3</w:t>
            </w:r>
          </w:p>
        </w:tc>
        <w:tc>
          <w:tcPr>
            <w:tcW w:w="1134" w:type="dxa"/>
            <w:tcBorders>
              <w:top w:val="single" w:sz="4" w:space="0" w:color="auto"/>
              <w:bottom w:val="single" w:sz="4" w:space="0" w:color="auto"/>
            </w:tcBorders>
          </w:tcPr>
          <w:p w14:paraId="2D616B23"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D57FA7B"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0330EF3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0755E31B"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4F6394A"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500720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2D22B922"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28250A6B" w14:textId="77777777" w:rsidR="00457FE3" w:rsidRDefault="00457FE3">
            <w:pPr>
              <w:pStyle w:val="TAL"/>
              <w:rPr>
                <w:rFonts w:eastAsia="Times New Roman"/>
              </w:rPr>
            </w:pPr>
          </w:p>
        </w:tc>
      </w:tr>
      <w:tr w:rsidR="00457FE3" w14:paraId="7A16FF5A" w14:textId="77777777">
        <w:trPr>
          <w:cantSplit/>
          <w:jc w:val="center"/>
        </w:trPr>
        <w:tc>
          <w:tcPr>
            <w:tcW w:w="2613" w:type="dxa"/>
            <w:tcBorders>
              <w:top w:val="single" w:sz="4" w:space="0" w:color="auto"/>
              <w:left w:val="single" w:sz="12" w:space="0" w:color="auto"/>
              <w:bottom w:val="single" w:sz="4" w:space="0" w:color="auto"/>
            </w:tcBorders>
          </w:tcPr>
          <w:p w14:paraId="11DFA956" w14:textId="77777777" w:rsidR="00457FE3" w:rsidRDefault="00457FE3">
            <w:pPr>
              <w:pStyle w:val="TAL"/>
              <w:rPr>
                <w:rFonts w:eastAsia="Times New Roman"/>
              </w:rPr>
            </w:pPr>
            <w:r>
              <w:rPr>
                <w:rFonts w:eastAsia="Times New Roman"/>
              </w:rPr>
              <w:t>ADC-Rule-Install</w:t>
            </w:r>
          </w:p>
        </w:tc>
        <w:tc>
          <w:tcPr>
            <w:tcW w:w="571" w:type="dxa"/>
            <w:tcBorders>
              <w:top w:val="single" w:sz="4" w:space="0" w:color="auto"/>
              <w:bottom w:val="single" w:sz="4" w:space="0" w:color="auto"/>
            </w:tcBorders>
          </w:tcPr>
          <w:p w14:paraId="4C6FF9B2" w14:textId="77777777" w:rsidR="00457FE3" w:rsidRDefault="00457FE3">
            <w:pPr>
              <w:pStyle w:val="TAL"/>
              <w:rPr>
                <w:rFonts w:eastAsia="Times New Roman"/>
              </w:rPr>
            </w:pPr>
            <w:r>
              <w:rPr>
                <w:rFonts w:eastAsia="Times New Roman" w:hint="eastAsia"/>
              </w:rPr>
              <w:t>1092</w:t>
            </w:r>
          </w:p>
        </w:tc>
        <w:tc>
          <w:tcPr>
            <w:tcW w:w="714" w:type="dxa"/>
            <w:tcBorders>
              <w:top w:val="single" w:sz="4" w:space="0" w:color="auto"/>
              <w:bottom w:val="single" w:sz="4" w:space="0" w:color="auto"/>
            </w:tcBorders>
          </w:tcPr>
          <w:p w14:paraId="7ECAF701"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1</w:t>
            </w:r>
          </w:p>
        </w:tc>
        <w:tc>
          <w:tcPr>
            <w:tcW w:w="1134" w:type="dxa"/>
            <w:tcBorders>
              <w:top w:val="single" w:sz="4" w:space="0" w:color="auto"/>
              <w:bottom w:val="single" w:sz="4" w:space="0" w:color="auto"/>
            </w:tcBorders>
          </w:tcPr>
          <w:p w14:paraId="4B72DD4B"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10A070DF"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7616E0B1"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66B6E3A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11487987"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246AED30"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351A064E"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4270BD32" w14:textId="77777777" w:rsidR="00457FE3" w:rsidRDefault="00457FE3">
            <w:pPr>
              <w:pStyle w:val="TAL"/>
              <w:rPr>
                <w:rFonts w:eastAsia="Times New Roman"/>
              </w:rPr>
            </w:pPr>
          </w:p>
        </w:tc>
      </w:tr>
      <w:tr w:rsidR="00457FE3" w14:paraId="5DF896F5" w14:textId="77777777">
        <w:trPr>
          <w:cantSplit/>
          <w:jc w:val="center"/>
        </w:trPr>
        <w:tc>
          <w:tcPr>
            <w:tcW w:w="2613" w:type="dxa"/>
            <w:tcBorders>
              <w:top w:val="single" w:sz="4" w:space="0" w:color="auto"/>
              <w:left w:val="single" w:sz="12" w:space="0" w:color="auto"/>
              <w:bottom w:val="single" w:sz="4" w:space="0" w:color="auto"/>
            </w:tcBorders>
          </w:tcPr>
          <w:p w14:paraId="5F4F17E1" w14:textId="77777777" w:rsidR="00457FE3" w:rsidRDefault="00457FE3">
            <w:pPr>
              <w:pStyle w:val="TAL"/>
              <w:rPr>
                <w:rFonts w:eastAsia="Times New Roman"/>
              </w:rPr>
            </w:pPr>
            <w:r>
              <w:rPr>
                <w:rFonts w:eastAsia="Times New Roman"/>
              </w:rPr>
              <w:t>ADC-Rule-Name</w:t>
            </w:r>
          </w:p>
        </w:tc>
        <w:tc>
          <w:tcPr>
            <w:tcW w:w="571" w:type="dxa"/>
            <w:tcBorders>
              <w:top w:val="single" w:sz="4" w:space="0" w:color="auto"/>
              <w:bottom w:val="single" w:sz="4" w:space="0" w:color="auto"/>
            </w:tcBorders>
          </w:tcPr>
          <w:p w14:paraId="7853FA10" w14:textId="77777777" w:rsidR="00457FE3" w:rsidRDefault="00457FE3">
            <w:pPr>
              <w:pStyle w:val="TAL"/>
              <w:rPr>
                <w:rFonts w:eastAsia="Times New Roman"/>
              </w:rPr>
            </w:pPr>
            <w:r>
              <w:rPr>
                <w:rFonts w:eastAsia="Times New Roman" w:hint="eastAsia"/>
              </w:rPr>
              <w:t>1096</w:t>
            </w:r>
          </w:p>
        </w:tc>
        <w:tc>
          <w:tcPr>
            <w:tcW w:w="714" w:type="dxa"/>
            <w:tcBorders>
              <w:top w:val="single" w:sz="4" w:space="0" w:color="auto"/>
              <w:bottom w:val="single" w:sz="4" w:space="0" w:color="auto"/>
            </w:tcBorders>
          </w:tcPr>
          <w:p w14:paraId="48AD2429"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5</w:t>
            </w:r>
          </w:p>
        </w:tc>
        <w:tc>
          <w:tcPr>
            <w:tcW w:w="1134" w:type="dxa"/>
            <w:tcBorders>
              <w:top w:val="single" w:sz="4" w:space="0" w:color="auto"/>
              <w:bottom w:val="single" w:sz="4" w:space="0" w:color="auto"/>
            </w:tcBorders>
          </w:tcPr>
          <w:p w14:paraId="3551058C" w14:textId="77777777" w:rsidR="00457FE3" w:rsidRDefault="00457FE3">
            <w:pPr>
              <w:pStyle w:val="TAL"/>
              <w:rPr>
                <w:rFonts w:eastAsia="Times New Roman"/>
              </w:rPr>
            </w:pPr>
            <w:r>
              <w:rPr>
                <w:rFonts w:eastAsia="Times New Roman"/>
              </w:rPr>
              <w:t>OctetString</w:t>
            </w:r>
          </w:p>
        </w:tc>
        <w:tc>
          <w:tcPr>
            <w:tcW w:w="567" w:type="dxa"/>
            <w:tcBorders>
              <w:top w:val="single" w:sz="4" w:space="0" w:color="auto"/>
              <w:bottom w:val="single" w:sz="4" w:space="0" w:color="auto"/>
            </w:tcBorders>
          </w:tcPr>
          <w:p w14:paraId="004E9EBC"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632C41BA"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33E25596"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CFA3BA1"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6CE44AF"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622DEC6D"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16D3FF5F" w14:textId="77777777" w:rsidR="00457FE3" w:rsidRDefault="00457FE3">
            <w:pPr>
              <w:pStyle w:val="TAL"/>
              <w:rPr>
                <w:rFonts w:eastAsia="Times New Roman"/>
              </w:rPr>
            </w:pPr>
          </w:p>
        </w:tc>
      </w:tr>
      <w:tr w:rsidR="00457FE3" w14:paraId="65AF9792" w14:textId="77777777">
        <w:trPr>
          <w:cantSplit/>
          <w:jc w:val="center"/>
        </w:trPr>
        <w:tc>
          <w:tcPr>
            <w:tcW w:w="2613" w:type="dxa"/>
            <w:tcBorders>
              <w:top w:val="single" w:sz="4" w:space="0" w:color="auto"/>
              <w:left w:val="single" w:sz="12" w:space="0" w:color="auto"/>
              <w:bottom w:val="single" w:sz="4" w:space="0" w:color="auto"/>
            </w:tcBorders>
          </w:tcPr>
          <w:p w14:paraId="24C41EBB" w14:textId="77777777" w:rsidR="00457FE3" w:rsidRDefault="00457FE3">
            <w:pPr>
              <w:pStyle w:val="TAL"/>
              <w:rPr>
                <w:rFonts w:eastAsia="Times New Roman"/>
              </w:rPr>
            </w:pPr>
            <w:r>
              <w:rPr>
                <w:rFonts w:eastAsia="Times New Roman"/>
              </w:rPr>
              <w:t>ADC-Rule-Remove</w:t>
            </w:r>
          </w:p>
        </w:tc>
        <w:tc>
          <w:tcPr>
            <w:tcW w:w="571" w:type="dxa"/>
            <w:tcBorders>
              <w:top w:val="single" w:sz="4" w:space="0" w:color="auto"/>
              <w:bottom w:val="single" w:sz="4" w:space="0" w:color="auto"/>
            </w:tcBorders>
          </w:tcPr>
          <w:p w14:paraId="12DBAABA" w14:textId="77777777" w:rsidR="00457FE3" w:rsidRDefault="00457FE3">
            <w:pPr>
              <w:pStyle w:val="TAL"/>
              <w:rPr>
                <w:rFonts w:eastAsia="Times New Roman"/>
              </w:rPr>
            </w:pPr>
            <w:r>
              <w:rPr>
                <w:rFonts w:eastAsia="Times New Roman" w:hint="eastAsia"/>
              </w:rPr>
              <w:t>1093</w:t>
            </w:r>
          </w:p>
        </w:tc>
        <w:tc>
          <w:tcPr>
            <w:tcW w:w="714" w:type="dxa"/>
            <w:tcBorders>
              <w:top w:val="single" w:sz="4" w:space="0" w:color="auto"/>
              <w:bottom w:val="single" w:sz="4" w:space="0" w:color="auto"/>
            </w:tcBorders>
          </w:tcPr>
          <w:p w14:paraId="10315D4B"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2</w:t>
            </w:r>
          </w:p>
        </w:tc>
        <w:tc>
          <w:tcPr>
            <w:tcW w:w="1134" w:type="dxa"/>
            <w:tcBorders>
              <w:top w:val="single" w:sz="4" w:space="0" w:color="auto"/>
              <w:bottom w:val="single" w:sz="4" w:space="0" w:color="auto"/>
            </w:tcBorders>
          </w:tcPr>
          <w:p w14:paraId="50D4B0CE"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4" w:space="0" w:color="auto"/>
            </w:tcBorders>
          </w:tcPr>
          <w:p w14:paraId="0A8FAF46"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4" w:space="0" w:color="auto"/>
            </w:tcBorders>
          </w:tcPr>
          <w:p w14:paraId="4543BB24"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4" w:space="0" w:color="auto"/>
            </w:tcBorders>
          </w:tcPr>
          <w:p w14:paraId="526F1C15"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0B9540D3" w14:textId="77777777" w:rsidR="00457FE3" w:rsidRDefault="00457FE3">
            <w:pPr>
              <w:pStyle w:val="TAL"/>
              <w:rPr>
                <w:rFonts w:eastAsia="Times New Roman"/>
              </w:rPr>
            </w:pPr>
          </w:p>
        </w:tc>
        <w:tc>
          <w:tcPr>
            <w:tcW w:w="567" w:type="dxa"/>
            <w:tcBorders>
              <w:top w:val="single" w:sz="4" w:space="0" w:color="auto"/>
              <w:bottom w:val="single" w:sz="4" w:space="0" w:color="auto"/>
            </w:tcBorders>
          </w:tcPr>
          <w:p w14:paraId="77E4A768"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4" w:space="0" w:color="auto"/>
            </w:tcBorders>
          </w:tcPr>
          <w:p w14:paraId="19F728EF"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4" w:space="0" w:color="auto"/>
              <w:right w:val="single" w:sz="12" w:space="0" w:color="auto"/>
            </w:tcBorders>
          </w:tcPr>
          <w:p w14:paraId="39EA1EE2" w14:textId="77777777" w:rsidR="00457FE3" w:rsidRDefault="00457FE3">
            <w:pPr>
              <w:pStyle w:val="TAL"/>
              <w:rPr>
                <w:rFonts w:eastAsia="Times New Roman"/>
              </w:rPr>
            </w:pPr>
          </w:p>
        </w:tc>
      </w:tr>
      <w:tr w:rsidR="00457FE3" w14:paraId="0A412A59" w14:textId="77777777">
        <w:trPr>
          <w:cantSplit/>
          <w:jc w:val="center"/>
        </w:trPr>
        <w:tc>
          <w:tcPr>
            <w:tcW w:w="2613" w:type="dxa"/>
            <w:tcBorders>
              <w:top w:val="single" w:sz="4" w:space="0" w:color="auto"/>
              <w:left w:val="single" w:sz="12" w:space="0" w:color="auto"/>
              <w:bottom w:val="single" w:sz="12" w:space="0" w:color="auto"/>
            </w:tcBorders>
          </w:tcPr>
          <w:p w14:paraId="1C56A338" w14:textId="77777777" w:rsidR="00457FE3" w:rsidRDefault="00457FE3">
            <w:pPr>
              <w:pStyle w:val="TAL"/>
              <w:rPr>
                <w:rFonts w:eastAsia="Times New Roman"/>
              </w:rPr>
            </w:pPr>
            <w:r>
              <w:rPr>
                <w:rFonts w:eastAsia="Times New Roman"/>
              </w:rPr>
              <w:t>ADC-Rule-Report</w:t>
            </w:r>
          </w:p>
        </w:tc>
        <w:tc>
          <w:tcPr>
            <w:tcW w:w="571" w:type="dxa"/>
            <w:tcBorders>
              <w:top w:val="single" w:sz="4" w:space="0" w:color="auto"/>
              <w:bottom w:val="single" w:sz="12" w:space="0" w:color="auto"/>
            </w:tcBorders>
          </w:tcPr>
          <w:p w14:paraId="42C05364" w14:textId="77777777" w:rsidR="00457FE3" w:rsidRDefault="00457FE3">
            <w:pPr>
              <w:pStyle w:val="TAL"/>
              <w:rPr>
                <w:rFonts w:eastAsia="Times New Roman"/>
              </w:rPr>
            </w:pPr>
            <w:r>
              <w:rPr>
                <w:rFonts w:eastAsia="Times New Roman" w:hint="eastAsia"/>
              </w:rPr>
              <w:t>1097</w:t>
            </w:r>
          </w:p>
        </w:tc>
        <w:tc>
          <w:tcPr>
            <w:tcW w:w="714" w:type="dxa"/>
            <w:tcBorders>
              <w:top w:val="single" w:sz="4" w:space="0" w:color="auto"/>
              <w:bottom w:val="single" w:sz="12" w:space="0" w:color="auto"/>
            </w:tcBorders>
          </w:tcPr>
          <w:p w14:paraId="674BF812" w14:textId="77777777" w:rsidR="00457FE3" w:rsidRDefault="00457FE3">
            <w:pPr>
              <w:pStyle w:val="TAL"/>
              <w:rPr>
                <w:rFonts w:eastAsia="SimSun"/>
                <w:lang w:eastAsia="zh-CN"/>
              </w:rPr>
            </w:pPr>
            <w:r>
              <w:rPr>
                <w:rFonts w:eastAsia="Times New Roman"/>
              </w:rPr>
              <w:t>5</w:t>
            </w:r>
            <w:r>
              <w:rPr>
                <w:rFonts w:eastAsia="SimSun" w:hint="eastAsia"/>
                <w:lang w:eastAsia="zh-CN"/>
              </w:rPr>
              <w:t>b</w:t>
            </w:r>
            <w:r>
              <w:rPr>
                <w:rFonts w:eastAsia="Times New Roman"/>
              </w:rPr>
              <w:t>.3.</w:t>
            </w:r>
            <w:r>
              <w:rPr>
                <w:rFonts w:eastAsia="SimSun" w:hint="eastAsia"/>
                <w:lang w:eastAsia="zh-CN"/>
              </w:rPr>
              <w:t>6</w:t>
            </w:r>
          </w:p>
        </w:tc>
        <w:tc>
          <w:tcPr>
            <w:tcW w:w="1134" w:type="dxa"/>
            <w:tcBorders>
              <w:top w:val="single" w:sz="4" w:space="0" w:color="auto"/>
              <w:bottom w:val="single" w:sz="12" w:space="0" w:color="auto"/>
            </w:tcBorders>
          </w:tcPr>
          <w:p w14:paraId="6878B516" w14:textId="77777777" w:rsidR="00457FE3" w:rsidRDefault="00457FE3">
            <w:pPr>
              <w:pStyle w:val="TAL"/>
              <w:rPr>
                <w:rFonts w:eastAsia="Times New Roman"/>
              </w:rPr>
            </w:pPr>
            <w:r>
              <w:rPr>
                <w:rFonts w:eastAsia="Times New Roman"/>
              </w:rPr>
              <w:t>Grouped</w:t>
            </w:r>
          </w:p>
        </w:tc>
        <w:tc>
          <w:tcPr>
            <w:tcW w:w="567" w:type="dxa"/>
            <w:tcBorders>
              <w:top w:val="single" w:sz="4" w:space="0" w:color="auto"/>
              <w:bottom w:val="single" w:sz="12" w:space="0" w:color="auto"/>
            </w:tcBorders>
          </w:tcPr>
          <w:p w14:paraId="79C7F211" w14:textId="77777777" w:rsidR="00457FE3" w:rsidRDefault="00457FE3">
            <w:pPr>
              <w:pStyle w:val="TAL"/>
              <w:rPr>
                <w:rFonts w:eastAsia="Times New Roman"/>
              </w:rPr>
            </w:pPr>
            <w:r>
              <w:rPr>
                <w:rFonts w:eastAsia="SimSun" w:hint="eastAsia"/>
                <w:lang w:eastAsia="zh-CN"/>
              </w:rPr>
              <w:t>M,</w:t>
            </w:r>
            <w:r>
              <w:rPr>
                <w:rFonts w:eastAsia="Times New Roman"/>
              </w:rPr>
              <w:t>V</w:t>
            </w:r>
          </w:p>
        </w:tc>
        <w:tc>
          <w:tcPr>
            <w:tcW w:w="426" w:type="dxa"/>
            <w:tcBorders>
              <w:top w:val="single" w:sz="4" w:space="0" w:color="auto"/>
              <w:bottom w:val="single" w:sz="12" w:space="0" w:color="auto"/>
            </w:tcBorders>
          </w:tcPr>
          <w:p w14:paraId="069E77A8" w14:textId="77777777" w:rsidR="00457FE3" w:rsidRDefault="00457FE3">
            <w:pPr>
              <w:pStyle w:val="TAL"/>
              <w:rPr>
                <w:rFonts w:eastAsia="Times New Roman"/>
              </w:rPr>
            </w:pPr>
            <w:r>
              <w:rPr>
                <w:rFonts w:eastAsia="Times New Roman"/>
              </w:rPr>
              <w:t>P</w:t>
            </w:r>
          </w:p>
        </w:tc>
        <w:tc>
          <w:tcPr>
            <w:tcW w:w="567" w:type="dxa"/>
            <w:tcBorders>
              <w:top w:val="single" w:sz="4" w:space="0" w:color="auto"/>
              <w:bottom w:val="single" w:sz="12" w:space="0" w:color="auto"/>
            </w:tcBorders>
          </w:tcPr>
          <w:p w14:paraId="086116B7"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0FB1242E" w14:textId="77777777" w:rsidR="00457FE3" w:rsidRDefault="00457FE3">
            <w:pPr>
              <w:pStyle w:val="TAL"/>
              <w:rPr>
                <w:rFonts w:eastAsia="Times New Roman"/>
              </w:rPr>
            </w:pPr>
          </w:p>
        </w:tc>
        <w:tc>
          <w:tcPr>
            <w:tcW w:w="567" w:type="dxa"/>
            <w:tcBorders>
              <w:top w:val="single" w:sz="4" w:space="0" w:color="auto"/>
              <w:bottom w:val="single" w:sz="12" w:space="0" w:color="auto"/>
            </w:tcBorders>
          </w:tcPr>
          <w:p w14:paraId="19C5A6F2" w14:textId="77777777" w:rsidR="00457FE3" w:rsidRDefault="00457FE3">
            <w:pPr>
              <w:pStyle w:val="TAL"/>
              <w:rPr>
                <w:rFonts w:eastAsia="Times New Roman"/>
              </w:rPr>
            </w:pPr>
            <w:r>
              <w:rPr>
                <w:rFonts w:eastAsia="Times New Roman"/>
              </w:rPr>
              <w:t>Y</w:t>
            </w:r>
          </w:p>
        </w:tc>
        <w:tc>
          <w:tcPr>
            <w:tcW w:w="1137" w:type="dxa"/>
            <w:tcBorders>
              <w:top w:val="single" w:sz="4" w:space="0" w:color="auto"/>
              <w:bottom w:val="single" w:sz="12" w:space="0" w:color="auto"/>
            </w:tcBorders>
          </w:tcPr>
          <w:p w14:paraId="4EA24829" w14:textId="77777777" w:rsidR="00457FE3" w:rsidRDefault="00457FE3">
            <w:pPr>
              <w:pStyle w:val="TAL"/>
              <w:rPr>
                <w:rFonts w:eastAsia="Times New Roman"/>
              </w:rPr>
            </w:pPr>
            <w:r>
              <w:rPr>
                <w:rFonts w:eastAsia="Times New Roman"/>
              </w:rPr>
              <w:t>All</w:t>
            </w:r>
          </w:p>
        </w:tc>
        <w:tc>
          <w:tcPr>
            <w:tcW w:w="636" w:type="dxa"/>
            <w:tcBorders>
              <w:top w:val="single" w:sz="4" w:space="0" w:color="auto"/>
              <w:bottom w:val="single" w:sz="12" w:space="0" w:color="auto"/>
              <w:right w:val="single" w:sz="12" w:space="0" w:color="auto"/>
            </w:tcBorders>
          </w:tcPr>
          <w:p w14:paraId="42B73A37" w14:textId="77777777" w:rsidR="00457FE3" w:rsidRDefault="00457FE3">
            <w:pPr>
              <w:pStyle w:val="TAL"/>
              <w:rPr>
                <w:rFonts w:eastAsia="Times New Roman"/>
              </w:rPr>
            </w:pPr>
          </w:p>
        </w:tc>
      </w:tr>
      <w:tr w:rsidR="00457FE3" w14:paraId="594B4E1F" w14:textId="77777777">
        <w:trPr>
          <w:cantSplit/>
          <w:jc w:val="center"/>
        </w:trPr>
        <w:tc>
          <w:tcPr>
            <w:tcW w:w="9499" w:type="dxa"/>
            <w:gridSpan w:val="11"/>
            <w:tcBorders>
              <w:top w:val="single" w:sz="12" w:space="0" w:color="auto"/>
              <w:left w:val="single" w:sz="12" w:space="0" w:color="auto"/>
              <w:bottom w:val="single" w:sz="12" w:space="0" w:color="auto"/>
              <w:right w:val="single" w:sz="12" w:space="0" w:color="auto"/>
            </w:tcBorders>
          </w:tcPr>
          <w:p w14:paraId="01024E0F" w14:textId="77777777" w:rsidR="00457FE3" w:rsidRDefault="00457FE3">
            <w:pPr>
              <w:pStyle w:val="TAN"/>
              <w:rPr>
                <w:rFonts w:eastAsia="Times New Roman"/>
                <w:lang w:eastAsia="ko-KR"/>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507951FE"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tc>
      </w:tr>
    </w:tbl>
    <w:p w14:paraId="3900E031" w14:textId="77777777" w:rsidR="00457FE3" w:rsidRDefault="00457FE3">
      <w:pPr>
        <w:rPr>
          <w:rFonts w:eastAsia="바탕"/>
          <w:lang w:eastAsia="ko-KR"/>
        </w:rPr>
      </w:pPr>
    </w:p>
    <w:p w14:paraId="71A584F9" w14:textId="77777777" w:rsidR="00457FE3" w:rsidRDefault="00457FE3">
      <w:pPr>
        <w:pStyle w:val="Heading3"/>
      </w:pPr>
      <w:bookmarkStart w:id="1783" w:name="_Toc27999554"/>
      <w:bookmarkStart w:id="1784" w:name="_Toc36035528"/>
      <w:bookmarkStart w:id="1785" w:name="_Toc51759928"/>
      <w:bookmarkStart w:id="1786" w:name="_Toc169903905"/>
      <w:r>
        <w:t>5</w:t>
      </w:r>
      <w:r>
        <w:rPr>
          <w:rFonts w:eastAsia="SimSun" w:hint="eastAsia"/>
        </w:rPr>
        <w:t>b</w:t>
      </w:r>
      <w:r>
        <w:t>.3.</w:t>
      </w:r>
      <w:r>
        <w:rPr>
          <w:rFonts w:eastAsia="SimSun" w:hint="eastAsia"/>
        </w:rPr>
        <w:t>1</w:t>
      </w:r>
      <w:r>
        <w:tab/>
        <w:t>ADC-Rule-Install AVP</w:t>
      </w:r>
      <w:bookmarkEnd w:id="1783"/>
      <w:bookmarkEnd w:id="1784"/>
      <w:bookmarkEnd w:id="1785"/>
      <w:bookmarkEnd w:id="1786"/>
    </w:p>
    <w:p w14:paraId="75EB481A" w14:textId="77777777" w:rsidR="00457FE3" w:rsidRDefault="00457FE3">
      <w:r>
        <w:t xml:space="preserve">The ADC-Rule-Install AVP (AVP code </w:t>
      </w:r>
      <w:r>
        <w:rPr>
          <w:rFonts w:hint="eastAsia"/>
          <w:lang w:eastAsia="ko-KR"/>
        </w:rPr>
        <w:t>1092</w:t>
      </w:r>
      <w:r>
        <w:t>) is of type Grouped, and it is used to activate, install or modify ADC rules as instructed from the PCRF.</w:t>
      </w:r>
    </w:p>
    <w:p w14:paraId="5E3A1331" w14:textId="77777777" w:rsidR="00457FE3" w:rsidRDefault="00457FE3">
      <w:r>
        <w:t>For installing a new ADC rule or modifying an ADC rule already installed, ADC-Rule-Definition AVP shall be used.</w:t>
      </w:r>
    </w:p>
    <w:p w14:paraId="74FF217A" w14:textId="77777777" w:rsidR="00457FE3" w:rsidRDefault="00457FE3">
      <w:pPr>
        <w:rPr>
          <w:lang w:eastAsia="ko-KR"/>
        </w:rPr>
      </w:pPr>
      <w:r>
        <w:t>For activating a specific predefined ADC rule, ADC-Rule-Name AVP shall be used as a reference for that ADC rule. The ADC-Rule-Base-Name AVP is a reference that may be used for activating a group of predefined ADC rules.</w:t>
      </w:r>
    </w:p>
    <w:p w14:paraId="7AB44DFC" w14:textId="77777777" w:rsidR="00457FE3" w:rsidRDefault="00457FE3">
      <w:pPr>
        <w:rPr>
          <w:lang w:eastAsia="zh-CN"/>
        </w:rPr>
      </w:pPr>
      <w:r>
        <w:t>If Rule-Activation-Time or Rule-Deactivation-Time is specified then it applies to all the ADC rules within the ADC-Rule-Install.</w:t>
      </w:r>
      <w:r>
        <w:rPr>
          <w:rFonts w:hint="eastAsia"/>
          <w:lang w:eastAsia="zh-CN"/>
        </w:rPr>
        <w:t xml:space="preserve"> </w:t>
      </w:r>
    </w:p>
    <w:p w14:paraId="7220C8BC" w14:textId="77777777" w:rsidR="00457FE3" w:rsidRDefault="00457FE3">
      <w:r>
        <w:rPr>
          <w:rFonts w:hint="eastAsia"/>
        </w:rPr>
        <w:t>If the M</w:t>
      </w:r>
      <w:r>
        <w:t>onitoring</w:t>
      </w:r>
      <w:r>
        <w:rPr>
          <w:rFonts w:hint="eastAsia"/>
        </w:rPr>
        <w:t xml:space="preserve">-Flags AVP is included within the ADC-Rule-Install AVP, </w:t>
      </w:r>
      <w:r>
        <w:t xml:space="preserve">it </w:t>
      </w:r>
      <w:r>
        <w:rPr>
          <w:rFonts w:hint="eastAsia"/>
        </w:rPr>
        <w:t>i</w:t>
      </w:r>
      <w:r>
        <w:t>s used to</w:t>
      </w:r>
      <w:r>
        <w:rPr>
          <w:rFonts w:hint="eastAsia"/>
        </w:rPr>
        <w:t xml:space="preserve"> indicate the monitoring action related to the </w:t>
      </w:r>
      <w:r>
        <w:t xml:space="preserve">corresponding </w:t>
      </w:r>
      <w:r>
        <w:rPr>
          <w:rFonts w:hint="eastAsia"/>
          <w:lang w:eastAsia="zh-CN"/>
        </w:rPr>
        <w:t>application</w:t>
      </w:r>
      <w:r>
        <w:rPr>
          <w:rFonts w:hint="eastAsia"/>
        </w:rPr>
        <w:t>.</w:t>
      </w:r>
      <w:r>
        <w:t xml:space="preserve"> </w:t>
      </w:r>
      <w:r>
        <w:rPr>
          <w:rFonts w:hint="eastAsia"/>
        </w:rPr>
        <w:t>I</w:t>
      </w:r>
      <w:r>
        <w:t xml:space="preserve">t applies to all the </w:t>
      </w:r>
      <w:r>
        <w:rPr>
          <w:rFonts w:hint="eastAsia"/>
        </w:rPr>
        <w:t>ADC</w:t>
      </w:r>
      <w:r>
        <w:t xml:space="preserve"> rules within the </w:t>
      </w:r>
      <w:r>
        <w:rPr>
          <w:rFonts w:hint="eastAsia"/>
        </w:rPr>
        <w:t>ADC</w:t>
      </w:r>
      <w:r>
        <w:t>-Rule-Install</w:t>
      </w:r>
      <w:r>
        <w:rPr>
          <w:rFonts w:hint="eastAsia"/>
        </w:rPr>
        <w:t xml:space="preserve"> AVP. If the M</w:t>
      </w:r>
      <w:r>
        <w:t>onitoring</w:t>
      </w:r>
      <w:r>
        <w:rPr>
          <w:rFonts w:hint="eastAsia"/>
        </w:rPr>
        <w:t xml:space="preserve">-Flags AVP is provided, the value will be valid for the ADC rules </w:t>
      </w:r>
      <w:r>
        <w:t>until</w:t>
      </w:r>
      <w:r>
        <w:rPr>
          <w:rFonts w:hint="eastAsia"/>
        </w:rPr>
        <w:t xml:space="preserve"> the new value is provided for the ADC rules.</w:t>
      </w:r>
    </w:p>
    <w:p w14:paraId="6EC1CECD" w14:textId="77777777" w:rsidR="00457FE3" w:rsidRDefault="00457FE3">
      <w:r>
        <w:t>AVP Format:</w:t>
      </w:r>
    </w:p>
    <w:p w14:paraId="1C278E14" w14:textId="77777777" w:rsidR="00457FE3" w:rsidRDefault="00457FE3">
      <w:pPr>
        <w:pStyle w:val="PL"/>
      </w:pPr>
      <w:r>
        <w:t xml:space="preserve">ADC-Rule-Install ::= </w:t>
      </w:r>
      <w:r>
        <w:tab/>
        <w:t xml:space="preserve">&lt; AVP Header: </w:t>
      </w:r>
      <w:r>
        <w:rPr>
          <w:rFonts w:hint="eastAsia"/>
          <w:lang w:eastAsia="ko-KR"/>
        </w:rPr>
        <w:t>1092</w:t>
      </w:r>
      <w:r>
        <w:t xml:space="preserve"> &gt;</w:t>
      </w:r>
    </w:p>
    <w:p w14:paraId="348255A1" w14:textId="77777777" w:rsidR="00457FE3" w:rsidRDefault="00457FE3">
      <w:pPr>
        <w:pStyle w:val="PL"/>
      </w:pPr>
      <w:r>
        <w:tab/>
      </w:r>
      <w:r>
        <w:tab/>
      </w:r>
      <w:r>
        <w:tab/>
      </w:r>
      <w:r>
        <w:tab/>
      </w:r>
      <w:r>
        <w:tab/>
      </w:r>
      <w:r>
        <w:tab/>
      </w:r>
      <w:r>
        <w:tab/>
        <w:t>*[ ADC-Rule-Definition ]</w:t>
      </w:r>
    </w:p>
    <w:p w14:paraId="071BDC74" w14:textId="77777777" w:rsidR="00457FE3" w:rsidRDefault="00457FE3">
      <w:pPr>
        <w:pStyle w:val="PL"/>
      </w:pPr>
      <w:r>
        <w:tab/>
      </w:r>
      <w:r>
        <w:tab/>
      </w:r>
      <w:r>
        <w:tab/>
      </w:r>
      <w:r>
        <w:tab/>
      </w:r>
      <w:r>
        <w:tab/>
      </w:r>
      <w:r>
        <w:tab/>
      </w:r>
      <w:r>
        <w:tab/>
        <w:t>*[ ADC-Rule-Name ]</w:t>
      </w:r>
    </w:p>
    <w:p w14:paraId="52E5153F" w14:textId="77777777" w:rsidR="00457FE3" w:rsidRDefault="00457FE3">
      <w:pPr>
        <w:pStyle w:val="PL"/>
      </w:pPr>
      <w:r>
        <w:tab/>
      </w:r>
      <w:r>
        <w:tab/>
      </w:r>
      <w:r>
        <w:tab/>
      </w:r>
      <w:r>
        <w:tab/>
      </w:r>
      <w:r>
        <w:tab/>
      </w:r>
      <w:r>
        <w:tab/>
      </w:r>
      <w:r>
        <w:tab/>
        <w:t>*[ ADC-Rule-Base-Name ]</w:t>
      </w:r>
    </w:p>
    <w:p w14:paraId="396CFA30"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 xml:space="preserve"> [</w:t>
      </w:r>
      <w:r>
        <w:rPr>
          <w:rFonts w:hint="eastAsia"/>
          <w:lang w:eastAsia="zh-CN"/>
        </w:rPr>
        <w:t xml:space="preserve"> Monitoring-Flags ]</w:t>
      </w:r>
    </w:p>
    <w:p w14:paraId="24C6D749" w14:textId="77777777" w:rsidR="00457FE3" w:rsidRDefault="00457FE3">
      <w:pPr>
        <w:pStyle w:val="PL"/>
      </w:pPr>
      <w:r>
        <w:tab/>
      </w:r>
      <w:r>
        <w:tab/>
      </w:r>
      <w:r>
        <w:tab/>
      </w:r>
      <w:r>
        <w:tab/>
      </w:r>
      <w:r>
        <w:tab/>
      </w:r>
      <w:r>
        <w:tab/>
      </w:r>
      <w:r>
        <w:tab/>
        <w:t xml:space="preserve"> [ Rule-Activation-Time ]</w:t>
      </w:r>
    </w:p>
    <w:p w14:paraId="7B3DC8CF" w14:textId="77777777" w:rsidR="00457FE3" w:rsidRDefault="00457FE3">
      <w:pPr>
        <w:pStyle w:val="PL"/>
        <w:rPr>
          <w:lang w:eastAsia="ko-KR"/>
        </w:rPr>
      </w:pPr>
      <w:r>
        <w:tab/>
      </w:r>
      <w:r>
        <w:tab/>
      </w:r>
      <w:r>
        <w:tab/>
      </w:r>
      <w:r>
        <w:tab/>
      </w:r>
      <w:r>
        <w:tab/>
      </w:r>
      <w:r>
        <w:tab/>
      </w:r>
      <w:r>
        <w:tab/>
        <w:t xml:space="preserve"> [ Rule-Deactivation-Time ]</w:t>
      </w:r>
    </w:p>
    <w:p w14:paraId="0C4D9D5F" w14:textId="77777777" w:rsidR="00457FE3" w:rsidRDefault="00457FE3">
      <w:pPr>
        <w:pStyle w:val="PL"/>
        <w:rPr>
          <w:lang w:eastAsia="ko-KR"/>
        </w:rPr>
      </w:pPr>
      <w:r>
        <w:tab/>
      </w:r>
      <w:r>
        <w:tab/>
      </w:r>
      <w:r>
        <w:tab/>
      </w:r>
      <w:r>
        <w:tab/>
      </w:r>
      <w:r>
        <w:tab/>
      </w:r>
      <w:r>
        <w:tab/>
      </w:r>
      <w:r>
        <w:tab/>
        <w:t>*[ AVP ]</w:t>
      </w:r>
    </w:p>
    <w:p w14:paraId="189AF5D8" w14:textId="77777777" w:rsidR="00457FE3" w:rsidRDefault="00457FE3">
      <w:pPr>
        <w:rPr>
          <w:rFonts w:eastAsia="바탕"/>
          <w:lang w:eastAsia="ko-KR"/>
        </w:rPr>
      </w:pPr>
    </w:p>
    <w:p w14:paraId="0BD61904" w14:textId="77777777" w:rsidR="00457FE3" w:rsidRDefault="00457FE3">
      <w:pPr>
        <w:pStyle w:val="Heading3"/>
      </w:pPr>
      <w:bookmarkStart w:id="1787" w:name="_Toc27999555"/>
      <w:bookmarkStart w:id="1788" w:name="_Toc36035529"/>
      <w:bookmarkStart w:id="1789" w:name="_Toc51759929"/>
      <w:bookmarkStart w:id="1790" w:name="_Toc169903906"/>
      <w:r>
        <w:t>5</w:t>
      </w:r>
      <w:r>
        <w:rPr>
          <w:rFonts w:eastAsia="SimSun" w:hint="eastAsia"/>
        </w:rPr>
        <w:t>b</w:t>
      </w:r>
      <w:r>
        <w:t>.3.</w:t>
      </w:r>
      <w:r>
        <w:rPr>
          <w:rFonts w:eastAsia="SimSun" w:hint="eastAsia"/>
        </w:rPr>
        <w:t>2</w:t>
      </w:r>
      <w:r>
        <w:tab/>
        <w:t>ADC-Rule-Remove AVP</w:t>
      </w:r>
      <w:bookmarkEnd w:id="1787"/>
      <w:bookmarkEnd w:id="1788"/>
      <w:bookmarkEnd w:id="1789"/>
      <w:bookmarkEnd w:id="1790"/>
    </w:p>
    <w:p w14:paraId="2F8A751D" w14:textId="77777777" w:rsidR="00457FE3" w:rsidRDefault="00457FE3">
      <w:r>
        <w:t xml:space="preserve">The ADC-Rule-Remove AVP (AVP code </w:t>
      </w:r>
      <w:r>
        <w:rPr>
          <w:rFonts w:hint="eastAsia"/>
          <w:lang w:eastAsia="ko-KR"/>
        </w:rPr>
        <w:t>1093</w:t>
      </w:r>
      <w:r>
        <w:t>) is of type Grouped, and it is used to deactivate or remove ADC rules as instructed from the PCRF.</w:t>
      </w:r>
    </w:p>
    <w:p w14:paraId="6DBB9806" w14:textId="77777777" w:rsidR="00457FE3" w:rsidRDefault="00457FE3">
      <w:r>
        <w:t>ADC-Rule-Name AVP is a reference for a specific dynamic ADC rule to be removed or for a specific predefined ADC rule to be deactivated. The ADC-Rule-Base-Name AVP is a reference for a group of predefined ADC rules to be deactivated.</w:t>
      </w:r>
    </w:p>
    <w:p w14:paraId="50C40AC0" w14:textId="77777777" w:rsidR="00457FE3" w:rsidRDefault="00457FE3">
      <w:r>
        <w:t>AVP Format:</w:t>
      </w:r>
    </w:p>
    <w:p w14:paraId="0BDD493C" w14:textId="77777777" w:rsidR="00457FE3" w:rsidRDefault="00457FE3">
      <w:pPr>
        <w:pStyle w:val="PL"/>
      </w:pPr>
      <w:r>
        <w:t xml:space="preserve">ADC-Rule-Remove ::= &lt; AVP Header: </w:t>
      </w:r>
      <w:r>
        <w:rPr>
          <w:rFonts w:hint="eastAsia"/>
          <w:lang w:eastAsia="ko-KR"/>
        </w:rPr>
        <w:t>1093</w:t>
      </w:r>
      <w:r>
        <w:t xml:space="preserve"> &gt;</w:t>
      </w:r>
    </w:p>
    <w:p w14:paraId="434F4256" w14:textId="77777777" w:rsidR="00457FE3" w:rsidRDefault="00457FE3">
      <w:pPr>
        <w:pStyle w:val="PL"/>
      </w:pPr>
      <w:r>
        <w:tab/>
      </w:r>
      <w:r>
        <w:tab/>
      </w:r>
      <w:r>
        <w:tab/>
      </w:r>
      <w:r>
        <w:tab/>
      </w:r>
      <w:r>
        <w:tab/>
      </w:r>
      <w:r>
        <w:tab/>
      </w:r>
      <w:r>
        <w:tab/>
        <w:t>*[ ADC-Rule-Name ]</w:t>
      </w:r>
    </w:p>
    <w:p w14:paraId="52B0B847" w14:textId="77777777" w:rsidR="00457FE3" w:rsidRDefault="00457FE3">
      <w:pPr>
        <w:pStyle w:val="PL"/>
      </w:pPr>
      <w:r>
        <w:tab/>
      </w:r>
      <w:r>
        <w:tab/>
      </w:r>
      <w:r>
        <w:tab/>
      </w:r>
      <w:r>
        <w:tab/>
      </w:r>
      <w:r>
        <w:tab/>
      </w:r>
      <w:r>
        <w:tab/>
      </w:r>
      <w:r>
        <w:tab/>
        <w:t>*[ ADC-Rule-Base-Name ]</w:t>
      </w:r>
    </w:p>
    <w:p w14:paraId="609A703B" w14:textId="77777777" w:rsidR="00457FE3" w:rsidRDefault="00457FE3">
      <w:pPr>
        <w:pStyle w:val="PL"/>
        <w:rPr>
          <w:rFonts w:eastAsia="SimSun"/>
          <w:lang w:eastAsia="zh-CN"/>
        </w:rPr>
      </w:pPr>
      <w:r>
        <w:tab/>
      </w:r>
      <w:r>
        <w:tab/>
      </w:r>
      <w:r>
        <w:tab/>
      </w:r>
      <w:r>
        <w:tab/>
      </w:r>
      <w:r>
        <w:tab/>
      </w:r>
      <w:r>
        <w:tab/>
      </w:r>
      <w:r>
        <w:tab/>
        <w:t>*[ AVP ]</w:t>
      </w:r>
    </w:p>
    <w:p w14:paraId="1FD06B9D" w14:textId="77777777" w:rsidR="00457FE3" w:rsidRDefault="00457FE3">
      <w:pPr>
        <w:rPr>
          <w:rFonts w:eastAsia="바탕"/>
          <w:lang w:eastAsia="ko-KR"/>
        </w:rPr>
      </w:pPr>
    </w:p>
    <w:p w14:paraId="19BD3A42" w14:textId="77777777" w:rsidR="00457FE3" w:rsidRDefault="00457FE3">
      <w:pPr>
        <w:pStyle w:val="Heading3"/>
      </w:pPr>
      <w:bookmarkStart w:id="1791" w:name="_Toc27999556"/>
      <w:bookmarkStart w:id="1792" w:name="_Toc36035530"/>
      <w:bookmarkStart w:id="1793" w:name="_Toc51759930"/>
      <w:bookmarkStart w:id="1794" w:name="_Toc169903907"/>
      <w:r>
        <w:t>5</w:t>
      </w:r>
      <w:r>
        <w:rPr>
          <w:rFonts w:eastAsia="SimSun" w:hint="eastAsia"/>
        </w:rPr>
        <w:t>b</w:t>
      </w:r>
      <w:r>
        <w:t>.3.</w:t>
      </w:r>
      <w:r>
        <w:rPr>
          <w:rFonts w:eastAsia="SimSun" w:hint="eastAsia"/>
        </w:rPr>
        <w:t>3</w:t>
      </w:r>
      <w:r>
        <w:tab/>
        <w:t>ADC-Rule-Definition AVP</w:t>
      </w:r>
      <w:bookmarkEnd w:id="1791"/>
      <w:bookmarkEnd w:id="1792"/>
      <w:bookmarkEnd w:id="1793"/>
      <w:bookmarkEnd w:id="1794"/>
    </w:p>
    <w:p w14:paraId="0B70AFC0" w14:textId="77777777" w:rsidR="00457FE3" w:rsidRDefault="00457FE3">
      <w:r>
        <w:t xml:space="preserve">The ADC-Rule-Definition AVP (AVP code </w:t>
      </w:r>
      <w:r>
        <w:rPr>
          <w:rFonts w:hint="eastAsia"/>
          <w:lang w:eastAsia="ko-KR"/>
        </w:rPr>
        <w:t>1094</w:t>
      </w:r>
      <w:r>
        <w:t xml:space="preserve">) is of type Grouped, and it defines the ADC rule sent by the PCRF. The ADC-Rule-Name AVP uniquely identifies the ADC rule and it is used to reference to an ADC rule in communication between the PCRF and the </w:t>
      </w:r>
      <w:r>
        <w:rPr>
          <w:rFonts w:eastAsia="SimSun" w:hint="eastAsia"/>
          <w:lang w:eastAsia="zh-CN"/>
        </w:rPr>
        <w:t>TDF</w:t>
      </w:r>
      <w:r>
        <w:t xml:space="preserve"> within one </w:t>
      </w:r>
      <w:r>
        <w:rPr>
          <w:rFonts w:eastAsia="SimSun" w:hint="eastAsia"/>
          <w:lang w:eastAsia="zh-CN"/>
        </w:rPr>
        <w:t>TDF</w:t>
      </w:r>
      <w:r>
        <w:t xml:space="preserve"> session. The TDF Application Identifier AVP(s) or the Flow-Information AVP(s)</w:t>
      </w:r>
      <w:r>
        <w:rPr>
          <w:rFonts w:hint="eastAsia"/>
          <w:lang w:eastAsia="zh-CN"/>
        </w:rPr>
        <w:t xml:space="preserve"> </w:t>
      </w:r>
      <w:r>
        <w:t>determines the traffic that belongs to the application.</w:t>
      </w:r>
    </w:p>
    <w:p w14:paraId="7D130DF2" w14:textId="77777777" w:rsidR="00457FE3" w:rsidRDefault="00457FE3">
      <w:r>
        <w:t>If optional AVP(s) within an ADC-Rule-Definition AVP are omitted, but corresponding information has been provided in previous Sd messages, the previous information remains valid.</w:t>
      </w:r>
    </w:p>
    <w:p w14:paraId="5F0AFBC4" w14:textId="77777777" w:rsidR="00457FE3" w:rsidRDefault="00457FE3">
      <w:r>
        <w:t>Monitoring-Key AVP contains the monitoring key that may apply to the ADC rule.</w:t>
      </w:r>
    </w:p>
    <w:p w14:paraId="43697BF9" w14:textId="77777777" w:rsidR="00457FE3" w:rsidRDefault="00457FE3">
      <w:pPr>
        <w:rPr>
          <w:lang w:eastAsia="ko-KR"/>
        </w:rPr>
      </w:pPr>
      <w:r>
        <w:t xml:space="preserve">Sponsor-Identity AVP and Application-Service-Provider-Identity AVP shall be included if </w:t>
      </w:r>
      <w:r>
        <w:rPr>
          <w:rFonts w:hint="eastAsia"/>
        </w:rPr>
        <w:t>the Reporting-Level AVP is set to the value SPONSORED_CONNECTIVITY_LEVEL</w:t>
      </w:r>
      <w:r>
        <w:t xml:space="preserve"> for the service data flow.</w:t>
      </w:r>
    </w:p>
    <w:p w14:paraId="40C5DD44" w14:textId="77777777" w:rsidR="00457FE3" w:rsidRDefault="00457FE3">
      <w:r>
        <w:rPr>
          <w:lang w:eastAsia="ko-KR"/>
        </w:rPr>
        <w:t xml:space="preserve">Mute-Notification </w:t>
      </w:r>
      <w:r>
        <w:rPr>
          <w:rFonts w:eastAsia="SimSun" w:hint="eastAsia"/>
          <w:lang w:eastAsia="zh-CN"/>
        </w:rPr>
        <w:t>status</w:t>
      </w:r>
      <w:r>
        <w:rPr>
          <w:lang w:eastAsia="ko-KR"/>
        </w:rPr>
        <w:t xml:space="preserve"> shall not be changed during </w:t>
      </w:r>
      <w:r>
        <w:rPr>
          <w:rFonts w:eastAsia="SimSun" w:hint="eastAsia"/>
          <w:lang w:eastAsia="zh-CN"/>
        </w:rPr>
        <w:t>the lifetime of the ADC rules</w:t>
      </w:r>
      <w:r>
        <w:rPr>
          <w:lang w:eastAsia="ko-KR"/>
        </w:rPr>
        <w:t>.</w:t>
      </w:r>
    </w:p>
    <w:p w14:paraId="01C6636E" w14:textId="77777777" w:rsidR="00457FE3" w:rsidRDefault="00457FE3">
      <w:pPr>
        <w:rPr>
          <w:lang w:eastAsia="ko-KR"/>
        </w:rPr>
      </w:pPr>
      <w:r>
        <w:rPr>
          <w:rFonts w:hint="eastAsia"/>
        </w:rPr>
        <w:t>Traffic-Steering-Policy-Identifier-UL AVP and/or Traffic-Steering-Policy-Identifier-DL AVP may appear if the traffic steering control is required for the service data flow or application.</w:t>
      </w:r>
      <w:r>
        <w:rPr>
          <w:rFonts w:hint="eastAsia"/>
          <w:lang w:eastAsia="zh-CN"/>
        </w:rPr>
        <w:t xml:space="preserve"> If the traffic steering policies are identical in both downlink and uplink directions, the values of the Traffic-Steering-Policy-Identifier-UL AVP and the Traffic-Steering-Policy-Identifier-DL AVP shall be identical.</w:t>
      </w:r>
    </w:p>
    <w:p w14:paraId="32E131C1" w14:textId="77777777" w:rsidR="00457FE3" w:rsidRDefault="00457FE3">
      <w:r>
        <w:t xml:space="preserve">AVP Format: </w:t>
      </w:r>
    </w:p>
    <w:p w14:paraId="043E74D6" w14:textId="77777777" w:rsidR="00457FE3" w:rsidRDefault="00457FE3">
      <w:pPr>
        <w:pStyle w:val="PL"/>
      </w:pPr>
      <w:r>
        <w:t xml:space="preserve">ADC-Rule-Definition ::= &lt; AVP Header: </w:t>
      </w:r>
      <w:r>
        <w:rPr>
          <w:rFonts w:hint="eastAsia"/>
          <w:lang w:eastAsia="ko-KR"/>
        </w:rPr>
        <w:t>1094</w:t>
      </w:r>
      <w:r>
        <w:t xml:space="preserve"> &gt;</w:t>
      </w:r>
    </w:p>
    <w:p w14:paraId="6B14F74D" w14:textId="77777777" w:rsidR="00457FE3" w:rsidRDefault="00457FE3">
      <w:pPr>
        <w:pStyle w:val="PL"/>
      </w:pPr>
      <w:r>
        <w:tab/>
      </w:r>
      <w:r>
        <w:tab/>
      </w:r>
      <w:r>
        <w:tab/>
      </w:r>
      <w:r>
        <w:tab/>
      </w:r>
      <w:r>
        <w:tab/>
      </w:r>
      <w:r>
        <w:tab/>
      </w:r>
      <w:r>
        <w:tab/>
        <w:t xml:space="preserve"> { ADC-Rule-Name }</w:t>
      </w:r>
    </w:p>
    <w:p w14:paraId="1E6042B4" w14:textId="77777777" w:rsidR="00457FE3" w:rsidRDefault="00457FE3">
      <w:pPr>
        <w:pStyle w:val="PL"/>
        <w:rPr>
          <w:lang w:eastAsia="zh-CN"/>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 [ TDF-Application-Identifier ]</w:t>
      </w:r>
    </w:p>
    <w:p w14:paraId="6DEBC56F" w14:textId="77777777" w:rsidR="00457FE3" w:rsidRDefault="00457FE3">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t>*</w:t>
      </w:r>
      <w:r>
        <w:rPr>
          <w:rFonts w:eastAsia="MS Mincho"/>
        </w:rPr>
        <w:t xml:space="preserve">[ </w:t>
      </w:r>
      <w:r>
        <w:rPr>
          <w:rFonts w:hint="eastAsia"/>
          <w:lang w:eastAsia="zh-CN"/>
        </w:rPr>
        <w:t>Flow-Information</w:t>
      </w:r>
      <w:r>
        <w:rPr>
          <w:rFonts w:eastAsia="MS Mincho"/>
        </w:rPr>
        <w:t xml:space="preserve"> ]</w:t>
      </w:r>
    </w:p>
    <w:p w14:paraId="09022F8F"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r>
      <w:r>
        <w:rPr>
          <w:rFonts w:eastAsia="MS Mincho"/>
        </w:rPr>
        <w:tab/>
        <w:t xml:space="preserve"> [ Service-Identifier ]</w:t>
      </w:r>
    </w:p>
    <w:p w14:paraId="33E73AB8" w14:textId="77777777" w:rsidR="00457FE3" w:rsidRDefault="00457FE3">
      <w:pPr>
        <w:pStyle w:val="PL"/>
      </w:pPr>
      <w:r>
        <w:tab/>
      </w:r>
      <w:r>
        <w:tab/>
      </w:r>
      <w:r>
        <w:tab/>
      </w:r>
      <w:r>
        <w:tab/>
      </w:r>
      <w:r>
        <w:tab/>
      </w:r>
      <w:r>
        <w:tab/>
      </w:r>
      <w:r>
        <w:tab/>
        <w:t xml:space="preserve"> [ Rating-Group ]</w:t>
      </w:r>
    </w:p>
    <w:p w14:paraId="48C48068" w14:textId="77777777" w:rsidR="00457FE3" w:rsidRDefault="00457FE3">
      <w:pPr>
        <w:pStyle w:val="PL"/>
      </w:pPr>
      <w:r>
        <w:tab/>
      </w:r>
      <w:r>
        <w:tab/>
      </w:r>
      <w:r>
        <w:tab/>
      </w:r>
      <w:r>
        <w:tab/>
      </w:r>
      <w:r>
        <w:tab/>
      </w:r>
      <w:r>
        <w:tab/>
      </w:r>
      <w:r>
        <w:tab/>
        <w:t xml:space="preserve"> [ Reporting-Level ]</w:t>
      </w:r>
    </w:p>
    <w:p w14:paraId="357EEE46" w14:textId="77777777" w:rsidR="00457FE3" w:rsidRDefault="00457FE3">
      <w:pPr>
        <w:pStyle w:val="PL"/>
      </w:pPr>
      <w:r>
        <w:tab/>
      </w:r>
      <w:r>
        <w:tab/>
      </w:r>
      <w:r>
        <w:tab/>
      </w:r>
      <w:r>
        <w:tab/>
      </w:r>
      <w:r>
        <w:tab/>
      </w:r>
      <w:r>
        <w:tab/>
      </w:r>
      <w:r>
        <w:tab/>
        <w:t xml:space="preserve"> [ Online ]</w:t>
      </w:r>
    </w:p>
    <w:p w14:paraId="6187BAC2" w14:textId="77777777" w:rsidR="00457FE3" w:rsidRDefault="00457FE3">
      <w:pPr>
        <w:pStyle w:val="PL"/>
      </w:pPr>
      <w:r>
        <w:tab/>
      </w:r>
      <w:r>
        <w:tab/>
      </w:r>
      <w:r>
        <w:tab/>
      </w:r>
      <w:r>
        <w:tab/>
      </w:r>
      <w:r>
        <w:tab/>
      </w:r>
      <w:r>
        <w:tab/>
      </w:r>
      <w:r>
        <w:tab/>
        <w:t xml:space="preserve"> [ Offline ]</w:t>
      </w:r>
    </w:p>
    <w:p w14:paraId="2F14A1AF" w14:textId="77777777" w:rsidR="00457FE3" w:rsidRDefault="00457FE3">
      <w:pPr>
        <w:pStyle w:val="PL"/>
      </w:pPr>
      <w:r>
        <w:tab/>
      </w:r>
      <w:r>
        <w:tab/>
      </w:r>
      <w:r>
        <w:tab/>
      </w:r>
      <w:r>
        <w:tab/>
      </w:r>
      <w:r>
        <w:tab/>
      </w:r>
      <w:r>
        <w:tab/>
      </w:r>
      <w:r>
        <w:tab/>
        <w:t xml:space="preserve"> [ Metering-Method ]</w:t>
      </w:r>
    </w:p>
    <w:p w14:paraId="458B7E0E" w14:textId="77777777" w:rsidR="00457FE3" w:rsidRDefault="00457FE3">
      <w:pPr>
        <w:pStyle w:val="PL"/>
        <w:rPr>
          <w:rFonts w:eastAsia="바탕"/>
          <w:lang w:eastAsia="ko-KR"/>
        </w:rPr>
      </w:pPr>
      <w:r>
        <w:tab/>
      </w:r>
      <w:r>
        <w:tab/>
      </w:r>
      <w:r>
        <w:tab/>
      </w:r>
      <w:r>
        <w:tab/>
      </w:r>
      <w:r>
        <w:tab/>
      </w:r>
      <w:r>
        <w:tab/>
      </w:r>
      <w:r>
        <w:tab/>
        <w:t xml:space="preserve"> [ Precedence ]</w:t>
      </w:r>
    </w:p>
    <w:p w14:paraId="136FC3DE" w14:textId="77777777" w:rsidR="00457FE3" w:rsidRDefault="00457FE3">
      <w:pPr>
        <w:pStyle w:val="PL"/>
      </w:pPr>
      <w:r>
        <w:tab/>
      </w:r>
      <w:r>
        <w:tab/>
      </w:r>
      <w:r>
        <w:tab/>
      </w:r>
      <w:r>
        <w:tab/>
      </w:r>
      <w:r>
        <w:tab/>
      </w:r>
      <w:r>
        <w:tab/>
      </w:r>
      <w:r>
        <w:tab/>
        <w:t xml:space="preserve"> [ Flow-Status ]</w:t>
      </w:r>
    </w:p>
    <w:p w14:paraId="41B9DAE3" w14:textId="77777777" w:rsidR="00457FE3" w:rsidRDefault="00457FE3">
      <w:pPr>
        <w:pStyle w:val="PL"/>
      </w:pPr>
      <w:r>
        <w:tab/>
      </w:r>
      <w:r>
        <w:tab/>
      </w:r>
      <w:r>
        <w:tab/>
      </w:r>
      <w:r>
        <w:tab/>
      </w:r>
      <w:r>
        <w:tab/>
      </w:r>
      <w:r>
        <w:tab/>
      </w:r>
      <w:r>
        <w:tab/>
        <w:t xml:space="preserve"> [ QoS-Information ]</w:t>
      </w:r>
    </w:p>
    <w:p w14:paraId="120F1BFF" w14:textId="77777777" w:rsidR="00457FE3" w:rsidRDefault="00457FE3">
      <w:pPr>
        <w:pStyle w:val="PL"/>
      </w:pPr>
      <w:r>
        <w:tab/>
      </w:r>
      <w:r>
        <w:tab/>
      </w:r>
      <w:r>
        <w:tab/>
      </w:r>
      <w:r>
        <w:tab/>
      </w:r>
      <w:r>
        <w:tab/>
      </w:r>
      <w:r>
        <w:tab/>
      </w:r>
      <w:r>
        <w:tab/>
        <w:t xml:space="preserve"> [ Monitoring-Key ]</w:t>
      </w:r>
    </w:p>
    <w:p w14:paraId="68B1BDD5" w14:textId="77777777" w:rsidR="00457FE3" w:rsidRDefault="00457FE3">
      <w:pPr>
        <w:pStyle w:val="PL"/>
        <w:tabs>
          <w:tab w:val="clear" w:pos="2688"/>
          <w:tab w:val="left" w:pos="2768"/>
        </w:tabs>
      </w:pPr>
      <w:r>
        <w:tab/>
      </w:r>
      <w:r>
        <w:tab/>
      </w:r>
      <w:r>
        <w:tab/>
      </w:r>
      <w:r>
        <w:tab/>
      </w:r>
      <w:r>
        <w:tab/>
      </w:r>
      <w:r>
        <w:tab/>
      </w:r>
      <w:r>
        <w:tab/>
        <w:t>[ Sponsor-Identity ]</w:t>
      </w:r>
    </w:p>
    <w:p w14:paraId="05CC7710" w14:textId="77777777" w:rsidR="00457FE3" w:rsidRDefault="00457FE3">
      <w:pPr>
        <w:pStyle w:val="PL"/>
      </w:pPr>
      <w:r>
        <w:tab/>
      </w:r>
      <w:r>
        <w:tab/>
      </w:r>
      <w:r>
        <w:tab/>
      </w:r>
      <w:r>
        <w:tab/>
      </w:r>
      <w:r>
        <w:tab/>
      </w:r>
      <w:r>
        <w:tab/>
      </w:r>
      <w:r>
        <w:tab/>
        <w:t xml:space="preserve"> [</w:t>
      </w:r>
      <w:r>
        <w:rPr>
          <w:rFonts w:hint="eastAsia"/>
        </w:rPr>
        <w:t xml:space="preserve"> </w:t>
      </w:r>
      <w:r>
        <w:t>Application-Service-Provider-Identity</w:t>
      </w:r>
      <w:r>
        <w:rPr>
          <w:rFonts w:hint="eastAsia"/>
        </w:rPr>
        <w:t xml:space="preserve"> ]</w:t>
      </w:r>
    </w:p>
    <w:p w14:paraId="10005CC2" w14:textId="77777777" w:rsidR="00457FE3" w:rsidRDefault="00457FE3">
      <w:pPr>
        <w:pStyle w:val="PL"/>
        <w:rPr>
          <w:lang w:eastAsia="ko-KR"/>
        </w:rPr>
      </w:pPr>
      <w:r>
        <w:tab/>
      </w:r>
      <w:r>
        <w:tab/>
      </w:r>
      <w:r>
        <w:tab/>
      </w:r>
      <w:r>
        <w:tab/>
      </w:r>
      <w:r>
        <w:tab/>
      </w:r>
      <w:r>
        <w:tab/>
      </w:r>
      <w:r>
        <w:tab/>
        <w:t>0*2[ Redirect-Information ]</w:t>
      </w:r>
    </w:p>
    <w:p w14:paraId="78F33DF0" w14:textId="77777777" w:rsidR="00457FE3" w:rsidRDefault="00457FE3">
      <w:pPr>
        <w:pStyle w:val="PL"/>
        <w:rPr>
          <w:lang w:eastAsia="zh-CN"/>
        </w:rPr>
      </w:pPr>
      <w:r>
        <w:tab/>
      </w:r>
      <w:r>
        <w:tab/>
      </w:r>
      <w:r>
        <w:tab/>
      </w:r>
      <w:r>
        <w:tab/>
      </w:r>
      <w:r>
        <w:tab/>
      </w:r>
      <w:r>
        <w:tab/>
      </w:r>
      <w:r>
        <w:tab/>
        <w:t xml:space="preserve"> [ Mute-Notification ]</w:t>
      </w:r>
      <w:r>
        <w:rPr>
          <w:rFonts w:hint="eastAsia"/>
          <w:lang w:eastAsia="zh-CN"/>
        </w:rPr>
        <w:t xml:space="preserve"> </w:t>
      </w:r>
    </w:p>
    <w:p w14:paraId="269C1A9F" w14:textId="77777777" w:rsidR="00457FE3" w:rsidRDefault="00457FE3">
      <w:pPr>
        <w:pStyle w:val="PL"/>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Traffic-Steering-Policy-Identifier-DL ]</w:t>
      </w:r>
    </w:p>
    <w:p w14:paraId="4DB6181B" w14:textId="77777777" w:rsidR="00457FE3" w:rsidRDefault="00457FE3">
      <w:pPr>
        <w:pStyle w:val="PL"/>
        <w:rPr>
          <w:lang w:eastAsia="ko-KR"/>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 [ Traffic-Steering-Policy-Identifier-UL ]</w:t>
      </w:r>
    </w:p>
    <w:p w14:paraId="5DC7B58C" w14:textId="77777777" w:rsidR="00457FE3" w:rsidRDefault="00457FE3">
      <w:pPr>
        <w:pStyle w:val="PL"/>
      </w:pPr>
      <w:r>
        <w:tab/>
      </w:r>
      <w:r>
        <w:tab/>
      </w:r>
      <w:r>
        <w:tab/>
      </w:r>
      <w:r>
        <w:tab/>
      </w:r>
      <w:r>
        <w:tab/>
      </w:r>
      <w:r>
        <w:tab/>
      </w:r>
      <w:r>
        <w:tab/>
        <w:t xml:space="preserve"> [ ToS-Traffic-Class ]</w:t>
      </w:r>
    </w:p>
    <w:p w14:paraId="518CB1B9" w14:textId="77777777" w:rsidR="00457FE3" w:rsidRDefault="00457FE3">
      <w:pPr>
        <w:pStyle w:val="PL"/>
        <w:rPr>
          <w:rFonts w:eastAsia="SimSun"/>
          <w:lang w:eastAsia="zh-CN"/>
        </w:rPr>
      </w:pPr>
      <w:r>
        <w:tab/>
      </w:r>
      <w:r>
        <w:tab/>
      </w:r>
      <w:r>
        <w:tab/>
      </w:r>
      <w:r>
        <w:tab/>
      </w:r>
      <w:r>
        <w:tab/>
      </w:r>
      <w:r>
        <w:tab/>
      </w:r>
      <w:r>
        <w:tab/>
        <w:t>*[ AVP ]</w:t>
      </w:r>
    </w:p>
    <w:p w14:paraId="1D8AD555" w14:textId="77777777" w:rsidR="00457FE3" w:rsidRDefault="00457FE3">
      <w:pPr>
        <w:pStyle w:val="PL"/>
        <w:rPr>
          <w:rFonts w:eastAsia="SimSun"/>
          <w:lang w:eastAsia="zh-CN"/>
        </w:rPr>
      </w:pPr>
    </w:p>
    <w:p w14:paraId="7226F086" w14:textId="77777777" w:rsidR="00457FE3" w:rsidRDefault="00457FE3">
      <w:pPr>
        <w:pStyle w:val="Heading3"/>
      </w:pPr>
      <w:bookmarkStart w:id="1795" w:name="_Toc27999557"/>
      <w:bookmarkStart w:id="1796" w:name="_Toc36035531"/>
      <w:bookmarkStart w:id="1797" w:name="_Toc51759931"/>
      <w:bookmarkStart w:id="1798" w:name="_Toc169903908"/>
      <w:r>
        <w:t>5</w:t>
      </w:r>
      <w:r>
        <w:rPr>
          <w:rFonts w:eastAsia="SimSun" w:hint="eastAsia"/>
        </w:rPr>
        <w:t>b</w:t>
      </w:r>
      <w:r>
        <w:t>.3.</w:t>
      </w:r>
      <w:r>
        <w:rPr>
          <w:rFonts w:eastAsia="SimSun" w:hint="eastAsia"/>
        </w:rPr>
        <w:t>4</w:t>
      </w:r>
      <w:r>
        <w:tab/>
        <w:t>ADC-Rule-Base-Name AVP</w:t>
      </w:r>
      <w:bookmarkEnd w:id="1795"/>
      <w:bookmarkEnd w:id="1796"/>
      <w:bookmarkEnd w:id="1797"/>
      <w:bookmarkEnd w:id="1798"/>
    </w:p>
    <w:p w14:paraId="5AE62BEE" w14:textId="77777777" w:rsidR="00457FE3" w:rsidRDefault="00457FE3">
      <w:pPr>
        <w:rPr>
          <w:rFonts w:eastAsia="SimSun"/>
          <w:lang w:eastAsia="zh-CN"/>
        </w:rPr>
      </w:pPr>
      <w:r>
        <w:t xml:space="preserve">The ADC-Rule-Base-Name AVP (AVP code </w:t>
      </w:r>
      <w:r>
        <w:rPr>
          <w:rFonts w:hint="eastAsia"/>
          <w:lang w:eastAsia="ko-KR"/>
        </w:rPr>
        <w:t>1095</w:t>
      </w:r>
      <w:r>
        <w:t>) is of type UTF8String, and it indicates the name of a predefined group of ADC rules.</w:t>
      </w:r>
    </w:p>
    <w:p w14:paraId="4B302EFD" w14:textId="77777777" w:rsidR="00457FE3" w:rsidRDefault="00457FE3">
      <w:pPr>
        <w:pStyle w:val="Heading3"/>
      </w:pPr>
      <w:bookmarkStart w:id="1799" w:name="_Toc27999558"/>
      <w:bookmarkStart w:id="1800" w:name="_Toc36035532"/>
      <w:bookmarkStart w:id="1801" w:name="_Toc51759932"/>
      <w:bookmarkStart w:id="1802" w:name="_Toc169903909"/>
      <w:r>
        <w:t>5</w:t>
      </w:r>
      <w:r>
        <w:rPr>
          <w:rFonts w:eastAsia="SimSun" w:hint="eastAsia"/>
        </w:rPr>
        <w:t>b</w:t>
      </w:r>
      <w:r>
        <w:t>.3.</w:t>
      </w:r>
      <w:r>
        <w:rPr>
          <w:rFonts w:eastAsia="SimSun" w:hint="eastAsia"/>
        </w:rPr>
        <w:t>5</w:t>
      </w:r>
      <w:r>
        <w:tab/>
        <w:t>ADC-Rule-Name AVP</w:t>
      </w:r>
      <w:bookmarkEnd w:id="1799"/>
      <w:bookmarkEnd w:id="1800"/>
      <w:bookmarkEnd w:id="1801"/>
      <w:bookmarkEnd w:id="1802"/>
    </w:p>
    <w:p w14:paraId="12877E79" w14:textId="77777777" w:rsidR="00457FE3" w:rsidRDefault="00457FE3">
      <w:pPr>
        <w:rPr>
          <w:rFonts w:eastAsia="SimSun"/>
          <w:lang w:eastAsia="zh-CN"/>
        </w:rPr>
      </w:pPr>
      <w:r>
        <w:t xml:space="preserve">The ADC-Rule-Name AVP (AVP code </w:t>
      </w:r>
      <w:r>
        <w:rPr>
          <w:rFonts w:hint="eastAsia"/>
          <w:lang w:eastAsia="ko-KR"/>
        </w:rPr>
        <w:t>1096</w:t>
      </w:r>
      <w:r>
        <w:t xml:space="preserve">) is of type OctetString, and it defines a name for ADC rule. For ADC rules provided by the PCRF it uniquely identifies an ADC rule within one </w:t>
      </w:r>
      <w:r>
        <w:rPr>
          <w:rFonts w:eastAsia="SimSun" w:hint="eastAsia"/>
          <w:lang w:eastAsia="zh-CN"/>
        </w:rPr>
        <w:t>TDF</w:t>
      </w:r>
      <w:r>
        <w:t xml:space="preserve"> session. For predefined ADC rules, it uniquely identifies an ADC rule within the </w:t>
      </w:r>
      <w:r>
        <w:rPr>
          <w:rFonts w:eastAsia="SimSun" w:hint="eastAsia"/>
          <w:lang w:eastAsia="zh-CN"/>
        </w:rPr>
        <w:t>TDF</w:t>
      </w:r>
      <w:r>
        <w:t>.</w:t>
      </w:r>
    </w:p>
    <w:p w14:paraId="730BA446" w14:textId="77777777" w:rsidR="00457FE3" w:rsidRDefault="00457FE3">
      <w:pPr>
        <w:pStyle w:val="Heading3"/>
      </w:pPr>
      <w:bookmarkStart w:id="1803" w:name="_Toc27999559"/>
      <w:bookmarkStart w:id="1804" w:name="_Toc36035533"/>
      <w:bookmarkStart w:id="1805" w:name="_Toc51759933"/>
      <w:bookmarkStart w:id="1806" w:name="_Toc169903910"/>
      <w:r>
        <w:t>5</w:t>
      </w:r>
      <w:r>
        <w:rPr>
          <w:rFonts w:eastAsia="SimSun" w:hint="eastAsia"/>
        </w:rPr>
        <w:t>b</w:t>
      </w:r>
      <w:r>
        <w:t>.3.</w:t>
      </w:r>
      <w:r>
        <w:rPr>
          <w:rFonts w:eastAsia="SimSun" w:hint="eastAsia"/>
        </w:rPr>
        <w:t>6</w:t>
      </w:r>
      <w:r>
        <w:tab/>
        <w:t>ADC-Rule-Report AVP</w:t>
      </w:r>
      <w:bookmarkEnd w:id="1803"/>
      <w:bookmarkEnd w:id="1804"/>
      <w:bookmarkEnd w:id="1805"/>
      <w:bookmarkEnd w:id="1806"/>
    </w:p>
    <w:p w14:paraId="20A9F3BD" w14:textId="77777777" w:rsidR="00457FE3" w:rsidRDefault="00457FE3">
      <w:r>
        <w:t xml:space="preserve">The ADC-Rule-Report AVP (AVP code </w:t>
      </w:r>
      <w:r>
        <w:rPr>
          <w:rFonts w:hint="eastAsia"/>
          <w:lang w:eastAsia="ko-KR"/>
        </w:rPr>
        <w:t>1097</w:t>
      </w:r>
      <w:r>
        <w:t>) is of type Grouped, and it is used to report the status of ADC rule</w:t>
      </w:r>
      <w:r>
        <w:rPr>
          <w:lang w:eastAsia="zh-CN"/>
        </w:rPr>
        <w:t>s</w:t>
      </w:r>
      <w:r>
        <w:t>.</w:t>
      </w:r>
    </w:p>
    <w:p w14:paraId="32F85920" w14:textId="77777777" w:rsidR="00457FE3" w:rsidRDefault="00457FE3">
      <w:pPr>
        <w:rPr>
          <w:rFonts w:eastAsia="바탕"/>
          <w:lang w:eastAsia="ko-KR"/>
        </w:rPr>
      </w:pPr>
      <w:r>
        <w:rPr>
          <w:lang w:eastAsia="zh-CN"/>
        </w:rPr>
        <w:t xml:space="preserve">The ADC-Rule-Report AVP is used to report the status of the ADC rules which cannot be installed/activated or enforced at the </w:t>
      </w:r>
      <w:r>
        <w:rPr>
          <w:rFonts w:eastAsia="SimSun" w:hint="eastAsia"/>
          <w:lang w:eastAsia="zh-CN"/>
        </w:rPr>
        <w:t>TDF</w:t>
      </w:r>
      <w:r>
        <w:rPr>
          <w:lang w:eastAsia="zh-CN"/>
        </w:rPr>
        <w:t xml:space="preserve">. In this condition, the </w:t>
      </w:r>
      <w:r>
        <w:t>ADC-Rule-Name AVP</w:t>
      </w:r>
      <w:r>
        <w:rPr>
          <w:lang w:eastAsia="zh-CN"/>
        </w:rPr>
        <w:t xml:space="preserve"> is used to indicate </w:t>
      </w:r>
      <w:r>
        <w:t>a specific ADC rule</w:t>
      </w:r>
      <w:r>
        <w:rPr>
          <w:lang w:eastAsia="zh-CN"/>
        </w:rPr>
        <w:t xml:space="preserve"> which cannot be installed/activated or enforced, and the </w:t>
      </w:r>
      <w:r>
        <w:t xml:space="preserve">ADC-Rule-Base-Name </w:t>
      </w:r>
      <w:r>
        <w:rPr>
          <w:lang w:eastAsia="zh-CN"/>
        </w:rPr>
        <w:t xml:space="preserve">AVP is used to indicate </w:t>
      </w:r>
      <w:r>
        <w:t xml:space="preserve">a group </w:t>
      </w:r>
      <w:r>
        <w:rPr>
          <w:lang w:eastAsia="zh-CN"/>
        </w:rPr>
        <w:t xml:space="preserve">of </w:t>
      </w:r>
      <w:r>
        <w:t>ADC rule</w:t>
      </w:r>
      <w:r>
        <w:rPr>
          <w:lang w:eastAsia="zh-CN"/>
        </w:rPr>
        <w:t>s which cannot be activated.</w:t>
      </w:r>
      <w:r>
        <w:rPr>
          <w:lang w:eastAsia="ko-KR"/>
        </w:rPr>
        <w:t xml:space="preserve"> The PCC-Rule-Status AVP is set to INACTIVE. </w:t>
      </w:r>
      <w:r>
        <w:rPr>
          <w:lang w:eastAsia="zh-CN"/>
        </w:rPr>
        <w:t>The Rule-Failure-Code indicates the reason that the ADC rules cannot be successfully installed/activated or enforced.</w:t>
      </w:r>
    </w:p>
    <w:p w14:paraId="7C7FF4B1" w14:textId="77777777" w:rsidR="00457FE3" w:rsidRDefault="00457FE3">
      <w:pPr>
        <w:rPr>
          <w:rFonts w:eastAsia="바탕"/>
          <w:lang w:eastAsia="ko-KR"/>
        </w:rPr>
      </w:pPr>
      <w:r>
        <w:rPr>
          <w:lang w:eastAsia="zh-CN"/>
        </w:rPr>
        <w:t xml:space="preserve">The ADC-Rule-Report AVP can also be used to report the status of the ADC rules </w:t>
      </w:r>
      <w:r>
        <w:t>for which credit is no longer available or credit has been reallocated after the former out of credit indication</w:t>
      </w:r>
      <w:r>
        <w:rPr>
          <w:lang w:eastAsia="zh-CN"/>
        </w:rPr>
        <w:t>. When reporting an out of credit condition, the Final-Unit-Indication AVP indicates the termination action the TDF applies to the ADC rules as instructed by the OCS.</w:t>
      </w:r>
    </w:p>
    <w:p w14:paraId="53DB22DC" w14:textId="77777777" w:rsidR="00457FE3" w:rsidRDefault="00457FE3">
      <w:r>
        <w:t>AVP Format:</w:t>
      </w:r>
    </w:p>
    <w:p w14:paraId="18D535CE" w14:textId="77777777" w:rsidR="00457FE3" w:rsidRDefault="00457FE3">
      <w:pPr>
        <w:pStyle w:val="PL"/>
      </w:pPr>
      <w:r>
        <w:t>ADC-Rule-Report ::=</w:t>
      </w:r>
      <w:r>
        <w:tab/>
        <w:t xml:space="preserve"> &lt; AVP Header: </w:t>
      </w:r>
      <w:r>
        <w:rPr>
          <w:rFonts w:hint="eastAsia"/>
          <w:lang w:eastAsia="ko-KR"/>
        </w:rPr>
        <w:t>1097</w:t>
      </w:r>
      <w:r>
        <w:t xml:space="preserve"> &gt;</w:t>
      </w:r>
    </w:p>
    <w:p w14:paraId="467DD82F" w14:textId="77777777" w:rsidR="00457FE3" w:rsidRDefault="00457FE3">
      <w:pPr>
        <w:pStyle w:val="PL"/>
      </w:pPr>
      <w:r>
        <w:tab/>
      </w:r>
      <w:r>
        <w:tab/>
      </w:r>
      <w:r>
        <w:tab/>
      </w:r>
      <w:r>
        <w:tab/>
      </w:r>
      <w:r>
        <w:tab/>
      </w:r>
      <w:r>
        <w:tab/>
        <w:t>*[ ADC-Rule-Name ]</w:t>
      </w:r>
    </w:p>
    <w:p w14:paraId="64DB4D54" w14:textId="77777777" w:rsidR="00457FE3" w:rsidRDefault="00457FE3">
      <w:pPr>
        <w:pStyle w:val="PL"/>
      </w:pPr>
      <w:r>
        <w:tab/>
      </w:r>
      <w:r>
        <w:tab/>
      </w:r>
      <w:r>
        <w:tab/>
      </w:r>
      <w:r>
        <w:tab/>
      </w:r>
      <w:r>
        <w:tab/>
      </w:r>
      <w:r>
        <w:tab/>
        <w:t>*[ ADC-Rule-Base-Name ]</w:t>
      </w:r>
    </w:p>
    <w:p w14:paraId="4C326994" w14:textId="77777777" w:rsidR="00457FE3" w:rsidRDefault="00457FE3">
      <w:pPr>
        <w:pStyle w:val="PL"/>
      </w:pPr>
      <w:r>
        <w:tab/>
      </w:r>
      <w:r>
        <w:tab/>
      </w:r>
      <w:r>
        <w:tab/>
      </w:r>
      <w:r>
        <w:tab/>
      </w:r>
      <w:r>
        <w:tab/>
      </w:r>
      <w:r>
        <w:tab/>
        <w:t xml:space="preserve"> [ PCC-Rule-Status ]</w:t>
      </w:r>
    </w:p>
    <w:p w14:paraId="45093958" w14:textId="77777777" w:rsidR="00457FE3" w:rsidRDefault="00457FE3">
      <w:pPr>
        <w:pStyle w:val="PL"/>
        <w:rPr>
          <w:rFonts w:eastAsia="바탕"/>
          <w:lang w:eastAsia="ko-KR"/>
        </w:rPr>
      </w:pPr>
      <w:r>
        <w:tab/>
      </w:r>
      <w:r>
        <w:tab/>
      </w:r>
      <w:r>
        <w:tab/>
      </w:r>
      <w:r>
        <w:tab/>
      </w:r>
      <w:r>
        <w:tab/>
      </w:r>
      <w:r>
        <w:tab/>
        <w:t xml:space="preserve"> [ Rule-Failure-Code ]</w:t>
      </w:r>
    </w:p>
    <w:p w14:paraId="0DE9B200" w14:textId="77777777" w:rsidR="00457FE3" w:rsidRDefault="00457FE3">
      <w:pPr>
        <w:pStyle w:val="PL"/>
        <w:rPr>
          <w:rFonts w:eastAsia="바탕"/>
          <w:lang w:eastAsia="ko-KR"/>
        </w:rPr>
      </w:pPr>
      <w:r>
        <w:tab/>
      </w:r>
      <w:r>
        <w:tab/>
      </w:r>
      <w:r>
        <w:tab/>
      </w:r>
      <w:r>
        <w:tab/>
      </w:r>
      <w:r>
        <w:tab/>
      </w:r>
      <w:r>
        <w:tab/>
        <w:t xml:space="preserve"> [ Final-Unit-Indication ]</w:t>
      </w:r>
    </w:p>
    <w:p w14:paraId="595E52FC" w14:textId="77777777" w:rsidR="00457FE3" w:rsidRDefault="00457FE3">
      <w:pPr>
        <w:pStyle w:val="PL"/>
      </w:pPr>
      <w:r>
        <w:tab/>
      </w:r>
      <w:r>
        <w:tab/>
      </w:r>
      <w:r>
        <w:tab/>
      </w:r>
      <w:r>
        <w:tab/>
      </w:r>
      <w:r>
        <w:tab/>
      </w:r>
      <w:r>
        <w:tab/>
        <w:t>*[ AVP ]</w:t>
      </w:r>
    </w:p>
    <w:p w14:paraId="12A2751A" w14:textId="77777777" w:rsidR="00457FE3" w:rsidRDefault="00457FE3">
      <w:pPr>
        <w:pStyle w:val="PL"/>
      </w:pPr>
    </w:p>
    <w:p w14:paraId="7D731AF7" w14:textId="77777777" w:rsidR="00457FE3" w:rsidRDefault="00457FE3">
      <w:pPr>
        <w:rPr>
          <w:rFonts w:eastAsia="바탕"/>
          <w:lang w:eastAsia="ko-KR"/>
        </w:rPr>
      </w:pPr>
      <w:r>
        <w:t>Multiple instances of ADC-Rule-Report AVPs shall be used in the case it is required to report different PCC-Rule-Status or Rule-Failure-Code values for different groups of rules within the same Diameter command.</w:t>
      </w:r>
    </w:p>
    <w:p w14:paraId="43DE8299" w14:textId="77777777" w:rsidR="00457FE3" w:rsidRDefault="00457FE3">
      <w:pPr>
        <w:pStyle w:val="Heading3"/>
        <w:rPr>
          <w:rFonts w:eastAsia="바탕"/>
          <w:lang w:eastAsia="ko-KR"/>
        </w:rPr>
      </w:pPr>
      <w:bookmarkStart w:id="1807" w:name="_Toc27999560"/>
      <w:bookmarkStart w:id="1808" w:name="_Toc36035534"/>
      <w:bookmarkStart w:id="1809" w:name="_Toc51759934"/>
      <w:bookmarkStart w:id="1810" w:name="_Toc169903911"/>
      <w:r>
        <w:t>5b.3.</w:t>
      </w:r>
      <w:r>
        <w:rPr>
          <w:rFonts w:eastAsia="바탕" w:hint="eastAsia"/>
          <w:lang w:eastAsia="ko-KR"/>
        </w:rPr>
        <w:t>7</w:t>
      </w:r>
      <w:r>
        <w:tab/>
      </w:r>
      <w:r>
        <w:rPr>
          <w:rFonts w:eastAsia="바탕" w:hint="eastAsia"/>
          <w:lang w:eastAsia="ko-KR"/>
        </w:rPr>
        <w:t>Void</w:t>
      </w:r>
      <w:bookmarkEnd w:id="1807"/>
      <w:bookmarkEnd w:id="1808"/>
      <w:bookmarkEnd w:id="1809"/>
      <w:bookmarkEnd w:id="1810"/>
    </w:p>
    <w:p w14:paraId="4A44EDA4" w14:textId="77777777" w:rsidR="00457FE3" w:rsidRDefault="00457FE3">
      <w:pPr>
        <w:pStyle w:val="Heading2"/>
        <w:rPr>
          <w:rFonts w:eastAsia="바탕"/>
          <w:lang w:eastAsia="ko-KR"/>
        </w:rPr>
      </w:pPr>
      <w:bookmarkStart w:id="1811" w:name="_Toc27999561"/>
      <w:bookmarkStart w:id="1812" w:name="_Toc36035535"/>
      <w:bookmarkStart w:id="1813" w:name="_Toc51759935"/>
      <w:bookmarkStart w:id="1814" w:name="_Toc169903912"/>
      <w:r>
        <w:rPr>
          <w:lang w:eastAsia="ja-JP"/>
        </w:rPr>
        <w:t>5</w:t>
      </w:r>
      <w:r>
        <w:rPr>
          <w:rFonts w:eastAsia="SimSun" w:hint="eastAsia"/>
        </w:rPr>
        <w:t>b</w:t>
      </w:r>
      <w:r>
        <w:rPr>
          <w:lang w:eastAsia="ja-JP"/>
        </w:rPr>
        <w:t>.4</w:t>
      </w:r>
      <w:r>
        <w:rPr>
          <w:lang w:eastAsia="ja-JP"/>
        </w:rPr>
        <w:tab/>
      </w:r>
      <w:r>
        <w:rPr>
          <w:rFonts w:eastAsia="SimSun" w:hint="eastAsia"/>
        </w:rPr>
        <w:t>Sd</w:t>
      </w:r>
      <w:r>
        <w:rPr>
          <w:lang w:eastAsia="ja-JP"/>
        </w:rPr>
        <w:t xml:space="preserve"> re-used AVPs</w:t>
      </w:r>
      <w:bookmarkEnd w:id="1811"/>
      <w:bookmarkEnd w:id="1812"/>
      <w:bookmarkEnd w:id="1813"/>
      <w:bookmarkEnd w:id="1814"/>
    </w:p>
    <w:p w14:paraId="515D800C" w14:textId="77777777" w:rsidR="00457FE3" w:rsidRDefault="00457FE3">
      <w:pPr>
        <w:pStyle w:val="Heading3"/>
      </w:pPr>
      <w:bookmarkStart w:id="1815" w:name="_Toc27999562"/>
      <w:bookmarkStart w:id="1816" w:name="_Toc36035536"/>
      <w:bookmarkStart w:id="1817" w:name="_Toc51759936"/>
      <w:bookmarkStart w:id="1818" w:name="_Toc169903913"/>
      <w:r>
        <w:t>5b.4.0</w:t>
      </w:r>
      <w:r>
        <w:tab/>
        <w:t>General</w:t>
      </w:r>
      <w:bookmarkEnd w:id="1815"/>
      <w:bookmarkEnd w:id="1816"/>
      <w:bookmarkEnd w:id="1817"/>
      <w:bookmarkEnd w:id="1818"/>
    </w:p>
    <w:p w14:paraId="0B06338A" w14:textId="77777777" w:rsidR="00457FE3" w:rsidRDefault="00457FE3">
      <w:pPr>
        <w:tabs>
          <w:tab w:val="left" w:pos="2835"/>
        </w:tabs>
      </w:pPr>
      <w:r>
        <w:t xml:space="preserve">Table 5b.4.0.1 lists the Diameter AVPs re-used by the Sd reference point from existing Diameter Applications, reference to their respective specifications, short description of their usage within the Sd reference </w:t>
      </w:r>
      <w:r>
        <w:rPr>
          <w:rFonts w:hint="eastAsia"/>
          <w:lang w:eastAsia="zh-CN"/>
        </w:rPr>
        <w:t xml:space="preserve">point and </w:t>
      </w:r>
      <w:r>
        <w:t>which supported features the AVP is applicable to. Other AVPs from existing Diameter Applications, except for the AVPs from Diameter base protocol, do not need to be supported. The AVPs from Diameter base protocol are not included in table 5b.4.0.1, but they are re-used for the Sd reference point. Unless otherwise stated, re-used AVPs shall maintain their 'M', 'P' and 'V' flag settings. Where 3GPP Radius VSAs are re-used, unless otherwise stated, they shall be translated to Diameter AVPs as described in IETF RFC 4005 [12] with the exception that the 'M' flag shall be set and the 'P' flag may be set.</w:t>
      </w:r>
    </w:p>
    <w:p w14:paraId="07F3ED2F" w14:textId="77777777" w:rsidR="00457FE3" w:rsidRDefault="00457FE3">
      <w:pPr>
        <w:pStyle w:val="TH"/>
      </w:pPr>
      <w:r>
        <w:t>Table 5b.4.0.1: Sd re-used Diameter AVPs</w:t>
      </w:r>
    </w:p>
    <w:tbl>
      <w:tblPr>
        <w:tblW w:w="9615"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560"/>
        <w:gridCol w:w="4255"/>
        <w:gridCol w:w="1985"/>
      </w:tblGrid>
      <w:tr w:rsidR="00457FE3" w14:paraId="4F62CEB8" w14:textId="77777777">
        <w:trPr>
          <w:tblHeader/>
        </w:trPr>
        <w:tc>
          <w:tcPr>
            <w:tcW w:w="1815" w:type="dxa"/>
            <w:tcBorders>
              <w:top w:val="single" w:sz="12" w:space="0" w:color="auto"/>
              <w:bottom w:val="single" w:sz="12" w:space="0" w:color="auto"/>
            </w:tcBorders>
          </w:tcPr>
          <w:p w14:paraId="33DED275" w14:textId="77777777" w:rsidR="00457FE3" w:rsidRDefault="00457FE3">
            <w:pPr>
              <w:pStyle w:val="TAH"/>
              <w:rPr>
                <w:rFonts w:eastAsia="Times New Roman"/>
              </w:rPr>
            </w:pPr>
            <w:r>
              <w:rPr>
                <w:rFonts w:eastAsia="Times New Roman"/>
              </w:rPr>
              <w:t>Attribute Name</w:t>
            </w:r>
          </w:p>
        </w:tc>
        <w:tc>
          <w:tcPr>
            <w:tcW w:w="1560" w:type="dxa"/>
            <w:tcBorders>
              <w:top w:val="single" w:sz="12" w:space="0" w:color="auto"/>
              <w:bottom w:val="single" w:sz="12" w:space="0" w:color="auto"/>
            </w:tcBorders>
          </w:tcPr>
          <w:p w14:paraId="063C96B1" w14:textId="77777777" w:rsidR="00457FE3" w:rsidRDefault="00457FE3">
            <w:pPr>
              <w:pStyle w:val="TAH"/>
              <w:rPr>
                <w:rFonts w:eastAsia="Times New Roman"/>
              </w:rPr>
            </w:pPr>
            <w:r>
              <w:rPr>
                <w:rFonts w:eastAsia="Times New Roman"/>
              </w:rPr>
              <w:t>Reference</w:t>
            </w:r>
          </w:p>
        </w:tc>
        <w:tc>
          <w:tcPr>
            <w:tcW w:w="4255" w:type="dxa"/>
            <w:tcBorders>
              <w:top w:val="single" w:sz="12" w:space="0" w:color="auto"/>
              <w:bottom w:val="single" w:sz="12" w:space="0" w:color="auto"/>
            </w:tcBorders>
          </w:tcPr>
          <w:p w14:paraId="5D6DC304" w14:textId="77777777" w:rsidR="00457FE3" w:rsidRDefault="00457FE3">
            <w:pPr>
              <w:pStyle w:val="TAH"/>
              <w:rPr>
                <w:rFonts w:eastAsia="Times New Roman"/>
              </w:rPr>
            </w:pPr>
            <w:r>
              <w:rPr>
                <w:rFonts w:eastAsia="Times New Roman"/>
              </w:rPr>
              <w:t>Description</w:t>
            </w:r>
          </w:p>
        </w:tc>
        <w:tc>
          <w:tcPr>
            <w:tcW w:w="1985" w:type="dxa"/>
            <w:tcBorders>
              <w:top w:val="single" w:sz="12" w:space="0" w:color="auto"/>
              <w:bottom w:val="single" w:sz="12" w:space="0" w:color="auto"/>
            </w:tcBorders>
          </w:tcPr>
          <w:p w14:paraId="56DF4B91" w14:textId="77777777" w:rsidR="00457FE3" w:rsidRDefault="00457FE3">
            <w:pPr>
              <w:pStyle w:val="TAL"/>
              <w:rPr>
                <w:rFonts w:eastAsia="Times New Roman"/>
              </w:rPr>
            </w:pPr>
          </w:p>
        </w:tc>
      </w:tr>
      <w:tr w:rsidR="00457FE3" w14:paraId="1D55FC33" w14:textId="77777777">
        <w:trPr>
          <w:cantSplit/>
        </w:trPr>
        <w:tc>
          <w:tcPr>
            <w:tcW w:w="1815" w:type="dxa"/>
            <w:tcBorders>
              <w:top w:val="single" w:sz="4" w:space="0" w:color="auto"/>
            </w:tcBorders>
          </w:tcPr>
          <w:p w14:paraId="1CA148E8" w14:textId="77777777" w:rsidR="00457FE3" w:rsidRDefault="00457FE3">
            <w:pPr>
              <w:pStyle w:val="TAL"/>
              <w:rPr>
                <w:rFonts w:eastAsia="Times New Roman"/>
              </w:rPr>
            </w:pPr>
            <w:r>
              <w:rPr>
                <w:rFonts w:eastAsia="Times New Roman"/>
              </w:rPr>
              <w:t>AN-GW-Address</w:t>
            </w:r>
          </w:p>
        </w:tc>
        <w:tc>
          <w:tcPr>
            <w:tcW w:w="1560" w:type="dxa"/>
            <w:tcBorders>
              <w:top w:val="single" w:sz="4" w:space="0" w:color="auto"/>
            </w:tcBorders>
          </w:tcPr>
          <w:p w14:paraId="72769A82" w14:textId="77777777" w:rsidR="00457FE3" w:rsidRDefault="00457FE3">
            <w:pPr>
              <w:pStyle w:val="TAL"/>
              <w:rPr>
                <w:rFonts w:eastAsia="바탕"/>
                <w:lang w:eastAsia="ko-KR"/>
              </w:rPr>
            </w:pPr>
            <w:r>
              <w:rPr>
                <w:rFonts w:eastAsia="바탕" w:hint="eastAsia"/>
                <w:lang w:eastAsia="ko-KR"/>
              </w:rPr>
              <w:t>5.3.49</w:t>
            </w:r>
          </w:p>
        </w:tc>
        <w:tc>
          <w:tcPr>
            <w:tcW w:w="4255" w:type="dxa"/>
            <w:tcBorders>
              <w:top w:val="single" w:sz="4" w:space="0" w:color="auto"/>
            </w:tcBorders>
          </w:tcPr>
          <w:p w14:paraId="4B127033" w14:textId="77777777" w:rsidR="00457FE3" w:rsidRDefault="00457FE3">
            <w:pPr>
              <w:pStyle w:val="TAL"/>
              <w:rPr>
                <w:rFonts w:eastAsia="Times New Roman"/>
              </w:rPr>
            </w:pPr>
            <w:r>
              <w:rPr>
                <w:rFonts w:eastAsia="Times New Roman"/>
              </w:rPr>
              <w:t>Contains the control plane Ipv4</w:t>
            </w:r>
            <w:r>
              <w:rPr>
                <w:rFonts w:eastAsia="바탕"/>
              </w:rPr>
              <w:t xml:space="preserve"> </w:t>
            </w:r>
            <w:r>
              <w:rPr>
                <w:rFonts w:eastAsia="Times New Roman"/>
              </w:rPr>
              <w:t>and/ or Ipv6 (if available) address(es) of the access node gateway (SGW for 3GPP and AGW for non-3GPP networks).</w:t>
            </w:r>
          </w:p>
        </w:tc>
        <w:tc>
          <w:tcPr>
            <w:tcW w:w="1985" w:type="dxa"/>
            <w:tcBorders>
              <w:top w:val="single" w:sz="12" w:space="0" w:color="auto"/>
            </w:tcBorders>
          </w:tcPr>
          <w:p w14:paraId="1D6741DA" w14:textId="77777777" w:rsidR="00457FE3" w:rsidRDefault="00457FE3">
            <w:pPr>
              <w:pStyle w:val="TAL"/>
              <w:rPr>
                <w:rFonts w:eastAsia="Times New Roman"/>
              </w:rPr>
            </w:pPr>
          </w:p>
        </w:tc>
      </w:tr>
      <w:tr w:rsidR="00457FE3" w14:paraId="607EF77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hideMark/>
          </w:tcPr>
          <w:p w14:paraId="06B8E641" w14:textId="77777777" w:rsidR="00457FE3" w:rsidRDefault="00457FE3">
            <w:pPr>
              <w:pStyle w:val="TAL"/>
            </w:pPr>
            <w:r>
              <w:rPr>
                <w:rFonts w:eastAsia="SimSun" w:hint="eastAsia"/>
                <w:lang w:eastAsia="zh-CN"/>
              </w:rPr>
              <w:t>AN-Trusted</w:t>
            </w:r>
          </w:p>
        </w:tc>
        <w:tc>
          <w:tcPr>
            <w:tcW w:w="1560" w:type="dxa"/>
            <w:tcBorders>
              <w:top w:val="single" w:sz="4" w:space="0" w:color="auto"/>
              <w:left w:val="single" w:sz="4" w:space="0" w:color="auto"/>
              <w:bottom w:val="single" w:sz="4" w:space="0" w:color="auto"/>
              <w:right w:val="single" w:sz="4" w:space="0" w:color="auto"/>
            </w:tcBorders>
            <w:hideMark/>
          </w:tcPr>
          <w:p w14:paraId="7E660827" w14:textId="77777777" w:rsidR="00457FE3" w:rsidRDefault="00457FE3">
            <w:pPr>
              <w:pStyle w:val="TAL"/>
              <w:rPr>
                <w:rFonts w:eastAsia="바탕"/>
                <w:lang w:eastAsia="ko-KR"/>
              </w:rPr>
            </w:pPr>
            <w:r>
              <w:t>3GPP TS 29.</w:t>
            </w:r>
            <w:r>
              <w:rPr>
                <w:rFonts w:eastAsia="SimSun" w:hint="eastAsia"/>
                <w:lang w:eastAsia="zh-CN"/>
              </w:rPr>
              <w:t>273</w:t>
            </w:r>
            <w:r>
              <w:t> [</w:t>
            </w:r>
            <w:r>
              <w:rPr>
                <w:rFonts w:eastAsia="SimSun"/>
                <w:lang w:eastAsia="zh-CN"/>
              </w:rPr>
              <w:t>48</w:t>
            </w:r>
            <w:r>
              <w:t>]</w:t>
            </w:r>
          </w:p>
        </w:tc>
        <w:tc>
          <w:tcPr>
            <w:tcW w:w="4255" w:type="dxa"/>
            <w:tcBorders>
              <w:top w:val="single" w:sz="4" w:space="0" w:color="auto"/>
              <w:left w:val="single" w:sz="4" w:space="0" w:color="auto"/>
              <w:bottom w:val="single" w:sz="4" w:space="0" w:color="auto"/>
              <w:right w:val="single" w:sz="4" w:space="0" w:color="auto"/>
            </w:tcBorders>
            <w:hideMark/>
          </w:tcPr>
          <w:p w14:paraId="2B53B761" w14:textId="77777777" w:rsidR="00457FE3" w:rsidRDefault="00457FE3">
            <w:pPr>
              <w:pStyle w:val="TAL"/>
            </w:pPr>
            <w:r>
              <w:rPr>
                <w:rFonts w:eastAsia="SimSun" w:hint="eastAsia"/>
                <w:lang w:eastAsia="zh-CN"/>
              </w:rPr>
              <w:t>Indicates whether the access network is trusted or untrusted for the Non-3GPP access network.</w:t>
            </w:r>
            <w:r>
              <w:rPr>
                <w:lang w:eastAsia="zh-CN"/>
              </w:rPr>
              <w:t xml:space="preserve"> This AVP shall have the </w:t>
            </w:r>
            <w:r>
              <w:t>'M' bit cleared.</w:t>
            </w:r>
          </w:p>
        </w:tc>
        <w:tc>
          <w:tcPr>
            <w:tcW w:w="1985" w:type="dxa"/>
            <w:tcBorders>
              <w:top w:val="single" w:sz="12" w:space="0" w:color="auto"/>
              <w:left w:val="single" w:sz="4" w:space="0" w:color="auto"/>
              <w:bottom w:val="single" w:sz="4" w:space="0" w:color="auto"/>
              <w:right w:val="single" w:sz="12" w:space="0" w:color="auto"/>
            </w:tcBorders>
          </w:tcPr>
          <w:p w14:paraId="45AEDDC7" w14:textId="77777777" w:rsidR="00457FE3" w:rsidRDefault="00457FE3">
            <w:pPr>
              <w:pStyle w:val="TAL"/>
              <w:rPr>
                <w:rFonts w:eastAsia="Times New Roman"/>
              </w:rPr>
            </w:pPr>
          </w:p>
        </w:tc>
      </w:tr>
      <w:tr w:rsidR="00457FE3" w14:paraId="5805B9A8" w14:textId="77777777">
        <w:trPr>
          <w:cantSplit/>
        </w:trPr>
        <w:tc>
          <w:tcPr>
            <w:tcW w:w="1815" w:type="dxa"/>
            <w:tcBorders>
              <w:top w:val="single" w:sz="4" w:space="0" w:color="auto"/>
            </w:tcBorders>
          </w:tcPr>
          <w:p w14:paraId="01E80705" w14:textId="77777777" w:rsidR="00457FE3" w:rsidRDefault="00457FE3">
            <w:pPr>
              <w:pStyle w:val="TAL"/>
              <w:rPr>
                <w:rFonts w:eastAsia="Times New Roman"/>
              </w:rPr>
            </w:pPr>
            <w:r>
              <w:rPr>
                <w:rFonts w:eastAsia="Times New Roman"/>
              </w:rPr>
              <w:t>Application-Detection-Information</w:t>
            </w:r>
          </w:p>
        </w:tc>
        <w:tc>
          <w:tcPr>
            <w:tcW w:w="1560" w:type="dxa"/>
            <w:tcBorders>
              <w:top w:val="single" w:sz="4" w:space="0" w:color="auto"/>
            </w:tcBorders>
          </w:tcPr>
          <w:p w14:paraId="3D61F12E" w14:textId="77777777" w:rsidR="00457FE3" w:rsidRDefault="00457FE3">
            <w:pPr>
              <w:pStyle w:val="TAL"/>
              <w:rPr>
                <w:rFonts w:eastAsia="바탕"/>
                <w:lang w:eastAsia="ko-KR"/>
              </w:rPr>
            </w:pPr>
            <w:r>
              <w:rPr>
                <w:rFonts w:eastAsia="Times New Roman"/>
              </w:rPr>
              <w:t>5.3.</w:t>
            </w:r>
            <w:r>
              <w:rPr>
                <w:rFonts w:eastAsia="바탕" w:hint="eastAsia"/>
                <w:lang w:eastAsia="ko-KR"/>
              </w:rPr>
              <w:t>91</w:t>
            </w:r>
          </w:p>
        </w:tc>
        <w:tc>
          <w:tcPr>
            <w:tcW w:w="4255" w:type="dxa"/>
            <w:tcBorders>
              <w:top w:val="single" w:sz="4" w:space="0" w:color="auto"/>
            </w:tcBorders>
          </w:tcPr>
          <w:p w14:paraId="716E4B8D" w14:textId="77777777" w:rsidR="00457FE3" w:rsidRDefault="00457FE3">
            <w:pPr>
              <w:pStyle w:val="TAL"/>
              <w:rPr>
                <w:rFonts w:eastAsia="바탕"/>
                <w:lang w:eastAsia="ko-KR"/>
              </w:rPr>
            </w:pPr>
            <w:r>
              <w:rPr>
                <w:rFonts w:eastAsia="Times New Roman"/>
              </w:rPr>
              <w:t>Used to report from the TDF to the PCRF once the start/stop of the application traffic, defined by TDF-Application-Identifier, has been detected.</w:t>
            </w:r>
          </w:p>
          <w:p w14:paraId="2F5548E6" w14:textId="77777777" w:rsidR="00457FE3" w:rsidRDefault="00457FE3">
            <w:pPr>
              <w:pStyle w:val="TAL"/>
              <w:rPr>
                <w:rFonts w:eastAsia="바탕"/>
                <w:lang w:eastAsia="ko-KR"/>
              </w:rPr>
            </w:pPr>
            <w:r>
              <w:rPr>
                <w:rFonts w:eastAsia="SimSun" w:hint="eastAsia"/>
                <w:lang w:eastAsia="zh-CN"/>
              </w:rPr>
              <w:t>TDF is used instead of PCEF and ADC-Rule-Definition AVP is used instead of Charging-Rule-Definition AVP</w:t>
            </w:r>
            <w:r>
              <w:rPr>
                <w:rFonts w:eastAsia="바탕" w:hint="eastAsia"/>
                <w:lang w:eastAsia="ko-KR"/>
              </w:rPr>
              <w:t>.</w:t>
            </w:r>
          </w:p>
        </w:tc>
        <w:tc>
          <w:tcPr>
            <w:tcW w:w="1985" w:type="dxa"/>
          </w:tcPr>
          <w:p w14:paraId="75DA6FF3" w14:textId="77777777" w:rsidR="00457FE3" w:rsidRDefault="00457FE3">
            <w:pPr>
              <w:pStyle w:val="TAL"/>
              <w:rPr>
                <w:rFonts w:eastAsia="Times New Roman"/>
              </w:rPr>
            </w:pPr>
          </w:p>
        </w:tc>
      </w:tr>
      <w:tr w:rsidR="00457FE3" w14:paraId="069D134E" w14:textId="77777777">
        <w:trPr>
          <w:cantSplit/>
        </w:trPr>
        <w:tc>
          <w:tcPr>
            <w:tcW w:w="1815" w:type="dxa"/>
            <w:tcBorders>
              <w:top w:val="single" w:sz="4" w:space="0" w:color="auto"/>
            </w:tcBorders>
          </w:tcPr>
          <w:p w14:paraId="6EB04FF3" w14:textId="77777777" w:rsidR="00457FE3" w:rsidRDefault="00457FE3">
            <w:pPr>
              <w:pStyle w:val="TAL"/>
            </w:pPr>
            <w:r>
              <w:rPr>
                <w:rFonts w:eastAsia="Times New Roman"/>
              </w:rPr>
              <w:t>Application-Service-Provider-Identity</w:t>
            </w:r>
          </w:p>
        </w:tc>
        <w:tc>
          <w:tcPr>
            <w:tcW w:w="1560" w:type="dxa"/>
            <w:tcBorders>
              <w:top w:val="single" w:sz="4" w:space="0" w:color="auto"/>
            </w:tcBorders>
          </w:tcPr>
          <w:p w14:paraId="7CF80905" w14:textId="77777777" w:rsidR="00457FE3" w:rsidRDefault="00457FE3">
            <w:pPr>
              <w:pStyle w:val="TAL"/>
            </w:pPr>
            <w:r>
              <w:t>3GPP</w:t>
            </w:r>
            <w:r>
              <w:rPr>
                <w:rFonts w:eastAsia="Times New Roman"/>
              </w:rPr>
              <w:t> TS 29.214 [10]</w:t>
            </w:r>
          </w:p>
        </w:tc>
        <w:tc>
          <w:tcPr>
            <w:tcW w:w="4255" w:type="dxa"/>
            <w:tcBorders>
              <w:top w:val="single" w:sz="4" w:space="0" w:color="auto"/>
            </w:tcBorders>
          </w:tcPr>
          <w:p w14:paraId="527F0CCF" w14:textId="77777777" w:rsidR="00457FE3" w:rsidRDefault="00457FE3">
            <w:pPr>
              <w:pStyle w:val="TAL"/>
              <w:rPr>
                <w:noProof/>
              </w:rPr>
            </w:pPr>
            <w:r>
              <w:rPr>
                <w:rFonts w:eastAsia="Times New Roman"/>
              </w:rPr>
              <w:t>For sponsored connectivity, the identity of the application service provider that is delivering a service to a end user.</w:t>
            </w:r>
          </w:p>
        </w:tc>
        <w:tc>
          <w:tcPr>
            <w:tcW w:w="1985" w:type="dxa"/>
          </w:tcPr>
          <w:p w14:paraId="6F1B551C" w14:textId="77777777" w:rsidR="00457FE3" w:rsidRDefault="00457FE3">
            <w:pPr>
              <w:pStyle w:val="TAL"/>
            </w:pPr>
            <w:bookmarkStart w:id="1819" w:name="OLE_LINK40"/>
            <w:bookmarkStart w:id="1820" w:name="OLE_LINK41"/>
            <w:r>
              <w:rPr>
                <w:rFonts w:eastAsia="Times New Roman"/>
              </w:rPr>
              <w:t>SponsoredConnectivity</w:t>
            </w:r>
            <w:bookmarkEnd w:id="1819"/>
            <w:bookmarkEnd w:id="1820"/>
            <w:r>
              <w:rPr>
                <w:rFonts w:eastAsia="Times New Roman"/>
              </w:rPr>
              <w:t>-Sd</w:t>
            </w:r>
          </w:p>
        </w:tc>
      </w:tr>
      <w:tr w:rsidR="00457FE3" w14:paraId="271CD0B7" w14:textId="77777777">
        <w:trPr>
          <w:cantSplit/>
        </w:trPr>
        <w:tc>
          <w:tcPr>
            <w:tcW w:w="1815" w:type="dxa"/>
            <w:tcBorders>
              <w:top w:val="single" w:sz="4" w:space="0" w:color="auto"/>
            </w:tcBorders>
          </w:tcPr>
          <w:p w14:paraId="52FA3BD3" w14:textId="77777777" w:rsidR="00457FE3" w:rsidRDefault="00457FE3">
            <w:pPr>
              <w:pStyle w:val="TAL"/>
            </w:pPr>
            <w:r>
              <w:t>BSSID</w:t>
            </w:r>
          </w:p>
        </w:tc>
        <w:tc>
          <w:tcPr>
            <w:tcW w:w="1560" w:type="dxa"/>
            <w:tcBorders>
              <w:top w:val="single" w:sz="4" w:space="0" w:color="auto"/>
            </w:tcBorders>
          </w:tcPr>
          <w:p w14:paraId="64D5F919" w14:textId="77777777" w:rsidR="00457FE3" w:rsidRDefault="00457FE3">
            <w:pPr>
              <w:pStyle w:val="TAL"/>
            </w:pPr>
            <w:r>
              <w:t>3GPP TS 32.299 [19]</w:t>
            </w:r>
          </w:p>
        </w:tc>
        <w:tc>
          <w:tcPr>
            <w:tcW w:w="4255" w:type="dxa"/>
            <w:tcBorders>
              <w:top w:val="single" w:sz="4" w:space="0" w:color="auto"/>
            </w:tcBorders>
          </w:tcPr>
          <w:p w14:paraId="7FC2200D" w14:textId="77777777" w:rsidR="00457FE3" w:rsidRDefault="00457FE3">
            <w:pPr>
              <w:pStyle w:val="TAL"/>
            </w:pPr>
            <w:r>
              <w:rPr>
                <w:noProof/>
              </w:rPr>
              <w:t>Contains the BSSID of the access point where UE is located.</w:t>
            </w:r>
          </w:p>
        </w:tc>
        <w:tc>
          <w:tcPr>
            <w:tcW w:w="1985" w:type="dxa"/>
          </w:tcPr>
          <w:p w14:paraId="5554891C" w14:textId="77777777" w:rsidR="00457FE3" w:rsidRDefault="00457FE3">
            <w:pPr>
              <w:pStyle w:val="TAL"/>
            </w:pPr>
            <w:r>
              <w:t>FBAC</w:t>
            </w:r>
          </w:p>
        </w:tc>
      </w:tr>
      <w:tr w:rsidR="00457FE3" w14:paraId="6DF89D3B" w14:textId="77777777">
        <w:trPr>
          <w:cantSplit/>
        </w:trPr>
        <w:tc>
          <w:tcPr>
            <w:tcW w:w="1815" w:type="dxa"/>
            <w:tcBorders>
              <w:top w:val="single" w:sz="4" w:space="0" w:color="auto"/>
            </w:tcBorders>
          </w:tcPr>
          <w:p w14:paraId="177FB248" w14:textId="77777777" w:rsidR="00457FE3" w:rsidRDefault="00457FE3">
            <w:pPr>
              <w:pStyle w:val="TAL"/>
              <w:rPr>
                <w:rFonts w:eastAsia="바탕"/>
                <w:lang w:eastAsia="ko-KR"/>
              </w:rPr>
            </w:pPr>
            <w:r>
              <w:rPr>
                <w:rFonts w:eastAsia="Times New Roman"/>
              </w:rPr>
              <w:t>Called-Station-I</w:t>
            </w:r>
            <w:r>
              <w:rPr>
                <w:rFonts w:eastAsia="바탕" w:hint="eastAsia"/>
                <w:lang w:eastAsia="ko-KR"/>
              </w:rPr>
              <w:t>d</w:t>
            </w:r>
          </w:p>
        </w:tc>
        <w:tc>
          <w:tcPr>
            <w:tcW w:w="1560" w:type="dxa"/>
            <w:tcBorders>
              <w:top w:val="single" w:sz="4" w:space="0" w:color="auto"/>
            </w:tcBorders>
          </w:tcPr>
          <w:p w14:paraId="18E737AB" w14:textId="77777777" w:rsidR="00457FE3" w:rsidRDefault="00457FE3">
            <w:pPr>
              <w:pStyle w:val="TAL"/>
              <w:rPr>
                <w:rFonts w:eastAsia="Times New Roman"/>
              </w:rPr>
            </w:pPr>
            <w:r>
              <w:rPr>
                <w:rFonts w:eastAsia="Times New Roman"/>
              </w:rPr>
              <w:t>IETF RFC 4005 [12]</w:t>
            </w:r>
          </w:p>
        </w:tc>
        <w:tc>
          <w:tcPr>
            <w:tcW w:w="4255" w:type="dxa"/>
            <w:tcBorders>
              <w:top w:val="single" w:sz="4" w:space="0" w:color="auto"/>
            </w:tcBorders>
          </w:tcPr>
          <w:p w14:paraId="794F67D8" w14:textId="77777777" w:rsidR="00457FE3" w:rsidRDefault="00457FE3">
            <w:pPr>
              <w:pStyle w:val="TAL"/>
              <w:rPr>
                <w:rFonts w:eastAsia="Times New Roma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TS 23.003 [25], subclause 9.1. The inclusion of the APN Operator Identifier can be configurable.</w:t>
            </w:r>
          </w:p>
        </w:tc>
        <w:tc>
          <w:tcPr>
            <w:tcW w:w="1985" w:type="dxa"/>
          </w:tcPr>
          <w:p w14:paraId="764FC9AB" w14:textId="77777777" w:rsidR="00457FE3" w:rsidRDefault="00457FE3">
            <w:pPr>
              <w:pStyle w:val="TAL"/>
              <w:rPr>
                <w:rFonts w:eastAsia="Times New Roman"/>
              </w:rPr>
            </w:pPr>
          </w:p>
        </w:tc>
      </w:tr>
      <w:tr w:rsidR="00457FE3" w14:paraId="246F4E90" w14:textId="77777777">
        <w:trPr>
          <w:cantSplit/>
        </w:trPr>
        <w:tc>
          <w:tcPr>
            <w:tcW w:w="1815" w:type="dxa"/>
          </w:tcPr>
          <w:p w14:paraId="75B4C0DD" w14:textId="77777777" w:rsidR="00457FE3" w:rsidRDefault="00457FE3">
            <w:pPr>
              <w:pStyle w:val="TAL"/>
              <w:rPr>
                <w:rFonts w:eastAsia="Times New Roman"/>
              </w:rPr>
            </w:pPr>
            <w:r>
              <w:rPr>
                <w:rFonts w:eastAsia="Times New Roman"/>
              </w:rPr>
              <w:t>CC-Request-Number</w:t>
            </w:r>
          </w:p>
        </w:tc>
        <w:tc>
          <w:tcPr>
            <w:tcW w:w="1560" w:type="dxa"/>
          </w:tcPr>
          <w:p w14:paraId="3257D5C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EB1C228" w14:textId="77777777" w:rsidR="00457FE3" w:rsidRDefault="00457FE3">
            <w:pPr>
              <w:pStyle w:val="TAL"/>
              <w:rPr>
                <w:rFonts w:eastAsia="바탕"/>
                <w:lang w:eastAsia="ko-KR"/>
              </w:rPr>
            </w:pPr>
            <w:r>
              <w:rPr>
                <w:rFonts w:eastAsia="Times New Roman"/>
              </w:rPr>
              <w:t>The number of the request for mapping requests and answers</w:t>
            </w:r>
            <w:r>
              <w:rPr>
                <w:rFonts w:eastAsia="바탕" w:hint="eastAsia"/>
                <w:lang w:eastAsia="ko-KR"/>
              </w:rPr>
              <w:t>.</w:t>
            </w:r>
          </w:p>
        </w:tc>
        <w:tc>
          <w:tcPr>
            <w:tcW w:w="1985" w:type="dxa"/>
          </w:tcPr>
          <w:p w14:paraId="34726A93" w14:textId="77777777" w:rsidR="00457FE3" w:rsidRDefault="00457FE3">
            <w:pPr>
              <w:pStyle w:val="TAL"/>
              <w:rPr>
                <w:rFonts w:eastAsia="Times New Roman"/>
              </w:rPr>
            </w:pPr>
          </w:p>
        </w:tc>
      </w:tr>
      <w:tr w:rsidR="00457FE3" w14:paraId="09403B3B" w14:textId="77777777">
        <w:trPr>
          <w:cantSplit/>
        </w:trPr>
        <w:tc>
          <w:tcPr>
            <w:tcW w:w="1815" w:type="dxa"/>
          </w:tcPr>
          <w:p w14:paraId="5D25B6E3" w14:textId="77777777" w:rsidR="00457FE3" w:rsidRDefault="00457FE3">
            <w:pPr>
              <w:pStyle w:val="TAL"/>
              <w:rPr>
                <w:rFonts w:eastAsia="Times New Roman"/>
              </w:rPr>
            </w:pPr>
            <w:r>
              <w:rPr>
                <w:rFonts w:eastAsia="Times New Roman"/>
              </w:rPr>
              <w:t>CC-Request-Type</w:t>
            </w:r>
          </w:p>
        </w:tc>
        <w:tc>
          <w:tcPr>
            <w:tcW w:w="1560" w:type="dxa"/>
          </w:tcPr>
          <w:p w14:paraId="0AE614BC"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B623D9" w14:textId="77777777" w:rsidR="00457FE3" w:rsidRDefault="00457FE3">
            <w:pPr>
              <w:pStyle w:val="TAL"/>
              <w:rPr>
                <w:rFonts w:eastAsia="Times New Roman"/>
              </w:rPr>
            </w:pPr>
            <w:r>
              <w:rPr>
                <w:rFonts w:eastAsia="Times New Roman"/>
              </w:rPr>
              <w:t>The type of the CC-Request. For the Solicited application reporting, only update and termination values are applicable.</w:t>
            </w:r>
          </w:p>
        </w:tc>
        <w:tc>
          <w:tcPr>
            <w:tcW w:w="1985" w:type="dxa"/>
          </w:tcPr>
          <w:p w14:paraId="618A1478" w14:textId="77777777" w:rsidR="00457FE3" w:rsidRDefault="00457FE3">
            <w:pPr>
              <w:pStyle w:val="TAL"/>
              <w:rPr>
                <w:rFonts w:eastAsia="Times New Roman"/>
              </w:rPr>
            </w:pPr>
          </w:p>
        </w:tc>
      </w:tr>
      <w:tr w:rsidR="00457FE3" w14:paraId="1FC16087" w14:textId="77777777">
        <w:trPr>
          <w:cantSplit/>
        </w:trPr>
        <w:tc>
          <w:tcPr>
            <w:tcW w:w="1815" w:type="dxa"/>
          </w:tcPr>
          <w:p w14:paraId="002CEEAD" w14:textId="77777777" w:rsidR="00457FE3" w:rsidRDefault="00457FE3">
            <w:pPr>
              <w:pStyle w:val="TAL"/>
              <w:rPr>
                <w:rFonts w:eastAsia="Times New Roman"/>
              </w:rPr>
            </w:pPr>
            <w:r>
              <w:rPr>
                <w:rFonts w:eastAsia="Times New Roman"/>
              </w:rPr>
              <w:t>Charging-Information</w:t>
            </w:r>
          </w:p>
        </w:tc>
        <w:tc>
          <w:tcPr>
            <w:tcW w:w="1560" w:type="dxa"/>
          </w:tcPr>
          <w:p w14:paraId="56CD04B7" w14:textId="77777777" w:rsidR="00457FE3" w:rsidRDefault="00457FE3">
            <w:pPr>
              <w:pStyle w:val="TAL"/>
              <w:rPr>
                <w:rFonts w:eastAsia="Times New Roman"/>
              </w:rPr>
            </w:pPr>
            <w:r>
              <w:t>3GPP </w:t>
            </w:r>
            <w:r>
              <w:rPr>
                <w:rFonts w:eastAsia="Times New Roman"/>
              </w:rPr>
              <w:t>TS 29.229 [14]</w:t>
            </w:r>
          </w:p>
        </w:tc>
        <w:tc>
          <w:tcPr>
            <w:tcW w:w="4255" w:type="dxa"/>
          </w:tcPr>
          <w:p w14:paraId="123ABE38" w14:textId="77777777" w:rsidR="00457FE3" w:rsidRDefault="00457FE3">
            <w:pPr>
              <w:pStyle w:val="TAL"/>
              <w:rPr>
                <w:rFonts w:eastAsia="Times New Roman"/>
              </w:rPr>
            </w:pPr>
            <w:r>
              <w:rPr>
                <w:rFonts w:eastAsia="Times New Roman"/>
              </w:rPr>
              <w:t>It contains the addresses of the charging functions in the following AVPs:</w:t>
            </w:r>
          </w:p>
          <w:p w14:paraId="72A0351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Primary-Event-Charging-Function-Name is of type DiameterURI and defines the address of the primary online charging system. The protocol definition in the DiameterURI shall be either omitted or supplied with value "Diameter".</w:t>
            </w:r>
          </w:p>
          <w:p w14:paraId="0722CABF"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Secondary-Event-Charging-Function-Name is of type DiameterURI and defines the address of the secondary online charging system. The protocol definition in the DiameterURI shall be either omitted or supplied with value "Diameter".</w:t>
            </w:r>
          </w:p>
          <w:p w14:paraId="5CC8A4D4" w14:textId="77777777" w:rsidR="00457FE3" w:rsidRDefault="00457FE3">
            <w:pPr>
              <w:pStyle w:val="TAL"/>
              <w:ind w:left="360"/>
              <w:rPr>
                <w:rFonts w:eastAsia="Times New Roman"/>
                <w:kern w:val="2"/>
              </w:rPr>
            </w:pPr>
            <w:r>
              <w:rPr>
                <w:rFonts w:eastAsia="Times New Roman"/>
                <w:kern w:val="2"/>
              </w:rPr>
              <w:t>-</w:t>
            </w:r>
            <w:r>
              <w:rPr>
                <w:kern w:val="2"/>
              </w:rPr>
              <w:tab/>
            </w:r>
            <w:r>
              <w:rPr>
                <w:rFonts w:eastAsia="Times New Roman"/>
                <w:kern w:val="2"/>
              </w:rPr>
              <w:t>Primary-Charging-Collection-Function-Name is of type DiameterURI and defines the address of the primary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p w14:paraId="18682FA3" w14:textId="77777777" w:rsidR="00457FE3" w:rsidRDefault="00457FE3">
            <w:pPr>
              <w:pStyle w:val="TAL"/>
              <w:ind w:left="360"/>
              <w:rPr>
                <w:rFonts w:eastAsia="Times New Roman"/>
              </w:rPr>
            </w:pPr>
            <w:r>
              <w:rPr>
                <w:rFonts w:eastAsia="Times New Roman"/>
                <w:kern w:val="2"/>
              </w:rPr>
              <w:t>-</w:t>
            </w:r>
            <w:r>
              <w:rPr>
                <w:kern w:val="2"/>
              </w:rPr>
              <w:tab/>
            </w:r>
            <w:r>
              <w:rPr>
                <w:rFonts w:eastAsia="Times New Roman"/>
                <w:kern w:val="2"/>
              </w:rPr>
              <w:t>Secondary-Charging-Collection-Function-Name is of type DiameterURI and defines the address of the secondary offline charging system. If the GTP' protocol is applied on the Gzn interface as specified in TS 32.295 [16], the protocol definition in the DiameterURI shall be omitted. If Diameter is applied on the Gzn interface, the protocol definition in DiameterURI shall be either omitted or supplied with value "Diameter". The choice of the applied protocol on the Gzn interface depends upon configuration in the TDF.</w:t>
            </w:r>
          </w:p>
        </w:tc>
        <w:tc>
          <w:tcPr>
            <w:tcW w:w="1985" w:type="dxa"/>
          </w:tcPr>
          <w:p w14:paraId="6FF832CA" w14:textId="77777777" w:rsidR="00457FE3" w:rsidRDefault="00457FE3">
            <w:pPr>
              <w:pStyle w:val="TAL"/>
              <w:rPr>
                <w:rFonts w:eastAsia="바탕"/>
                <w:lang w:eastAsia="ko-KR"/>
              </w:rPr>
            </w:pPr>
            <w:r>
              <w:rPr>
                <w:rFonts w:eastAsia="바탕" w:hint="eastAsia"/>
                <w:lang w:eastAsia="ko-KR"/>
              </w:rPr>
              <w:t>ABC</w:t>
            </w:r>
          </w:p>
        </w:tc>
      </w:tr>
      <w:tr w:rsidR="00457FE3" w14:paraId="744D916A" w14:textId="77777777">
        <w:trPr>
          <w:cantSplit/>
        </w:trPr>
        <w:tc>
          <w:tcPr>
            <w:tcW w:w="1815" w:type="dxa"/>
          </w:tcPr>
          <w:p w14:paraId="58A0D94F" w14:textId="77777777" w:rsidR="00457FE3" w:rsidRDefault="00457FE3">
            <w:pPr>
              <w:pStyle w:val="TAL"/>
              <w:rPr>
                <w:rFonts w:eastAsia="Times New Roman"/>
              </w:rPr>
            </w:pPr>
            <w:r>
              <w:rPr>
                <w:rFonts w:eastAsia="Times New Roman"/>
              </w:rPr>
              <w:t>Credit-Management-Status</w:t>
            </w:r>
          </w:p>
        </w:tc>
        <w:tc>
          <w:tcPr>
            <w:tcW w:w="1560" w:type="dxa"/>
          </w:tcPr>
          <w:p w14:paraId="2DBD835E" w14:textId="77777777" w:rsidR="00457FE3" w:rsidRDefault="00457FE3">
            <w:pPr>
              <w:pStyle w:val="TAL"/>
              <w:rPr>
                <w:rFonts w:eastAsia="바탕"/>
                <w:lang w:eastAsia="ko-KR"/>
              </w:rPr>
            </w:pPr>
            <w:r>
              <w:rPr>
                <w:rFonts w:eastAsia="바탕" w:hint="eastAsia"/>
                <w:lang w:eastAsia="ko-KR"/>
              </w:rPr>
              <w:t>5.3.102</w:t>
            </w:r>
          </w:p>
        </w:tc>
        <w:tc>
          <w:tcPr>
            <w:tcW w:w="4255" w:type="dxa"/>
          </w:tcPr>
          <w:p w14:paraId="5A65748E" w14:textId="77777777" w:rsidR="00457FE3" w:rsidRDefault="00457FE3">
            <w:pPr>
              <w:pStyle w:val="TAL"/>
              <w:rPr>
                <w:rFonts w:eastAsia="Times New Roman"/>
              </w:rPr>
            </w:pPr>
            <w:r>
              <w:rPr>
                <w:rFonts w:eastAsia="바탕" w:hint="eastAsia"/>
                <w:lang w:eastAsia="ko-KR"/>
              </w:rPr>
              <w:t>I</w:t>
            </w:r>
            <w:r>
              <w:rPr>
                <w:rFonts w:eastAsia="SimSun" w:hint="eastAsia"/>
                <w:lang w:eastAsia="zh-CN"/>
              </w:rPr>
              <w:t>ndicate the failure status in credit management.</w:t>
            </w:r>
          </w:p>
        </w:tc>
        <w:tc>
          <w:tcPr>
            <w:tcW w:w="1985" w:type="dxa"/>
          </w:tcPr>
          <w:p w14:paraId="01354966" w14:textId="77777777" w:rsidR="00457FE3" w:rsidRDefault="00457FE3">
            <w:pPr>
              <w:pStyle w:val="TAL"/>
              <w:rPr>
                <w:rFonts w:eastAsia="바탕"/>
                <w:lang w:eastAsia="ko-KR"/>
              </w:rPr>
            </w:pPr>
            <w:r>
              <w:rPr>
                <w:rFonts w:eastAsia="바탕" w:hint="eastAsia"/>
                <w:lang w:eastAsia="ko-KR"/>
              </w:rPr>
              <w:t>ABC</w:t>
            </w:r>
          </w:p>
        </w:tc>
      </w:tr>
      <w:tr w:rsidR="00457FE3" w14:paraId="72C8B1E0" w14:textId="77777777">
        <w:trPr>
          <w:cantSplit/>
        </w:trPr>
        <w:tc>
          <w:tcPr>
            <w:tcW w:w="1815" w:type="dxa"/>
          </w:tcPr>
          <w:p w14:paraId="5ED074A9" w14:textId="77777777" w:rsidR="00457FE3" w:rsidRDefault="00457FE3">
            <w:pPr>
              <w:pStyle w:val="TAL"/>
              <w:rPr>
                <w:rFonts w:eastAsia="Times New Roman"/>
              </w:rPr>
            </w:pPr>
            <w:r>
              <w:rPr>
                <w:rFonts w:eastAsia="Times New Roman"/>
                <w:lang w:eastAsia="zh-CN"/>
              </w:rPr>
              <w:t>CSG-Information-Reporting</w:t>
            </w:r>
          </w:p>
        </w:tc>
        <w:tc>
          <w:tcPr>
            <w:tcW w:w="1560" w:type="dxa"/>
          </w:tcPr>
          <w:p w14:paraId="7E186503" w14:textId="77777777" w:rsidR="00457FE3" w:rsidRDefault="00457FE3">
            <w:pPr>
              <w:pStyle w:val="TAL"/>
              <w:rPr>
                <w:rFonts w:eastAsia="바탕"/>
                <w:lang w:eastAsia="ko-KR"/>
              </w:rPr>
            </w:pPr>
            <w:r>
              <w:rPr>
                <w:rFonts w:eastAsia="바탕" w:hint="eastAsia"/>
                <w:lang w:eastAsia="ko-KR"/>
              </w:rPr>
              <w:t>5.</w:t>
            </w:r>
            <w:r>
              <w:rPr>
                <w:rFonts w:hint="eastAsia"/>
                <w:lang w:eastAsia="zh-CN"/>
              </w:rPr>
              <w:t>3</w:t>
            </w:r>
            <w:r>
              <w:rPr>
                <w:rFonts w:eastAsia="바탕" w:hint="eastAsia"/>
                <w:lang w:eastAsia="ko-KR"/>
              </w:rPr>
              <w:t>.64</w:t>
            </w:r>
          </w:p>
        </w:tc>
        <w:tc>
          <w:tcPr>
            <w:tcW w:w="4255" w:type="dxa"/>
          </w:tcPr>
          <w:p w14:paraId="08E81A55" w14:textId="77777777" w:rsidR="00457FE3" w:rsidRDefault="00457FE3">
            <w:pPr>
              <w:pStyle w:val="TAL"/>
              <w:rPr>
                <w:rFonts w:eastAsia="Times New Roman"/>
              </w:rPr>
            </w:pPr>
            <w:r>
              <w:rPr>
                <w:rFonts w:eastAsia="Times New Roman"/>
              </w:rPr>
              <w:t xml:space="preserve">Sent from the PCRF to the TDF </w:t>
            </w:r>
            <w:r>
              <w:rPr>
                <w:rFonts w:eastAsia="SimSun"/>
              </w:rPr>
              <w:t>to request</w:t>
            </w:r>
            <w:r>
              <w:rPr>
                <w:rFonts w:eastAsia="Times New Roman"/>
              </w:rPr>
              <w:t xml:space="preserve"> </w:t>
            </w:r>
            <w:r>
              <w:rPr>
                <w:rFonts w:eastAsia="SimSun"/>
              </w:rPr>
              <w:t xml:space="preserve">the TDF to </w:t>
            </w:r>
            <w:r>
              <w:rPr>
                <w:rFonts w:eastAsia="Times New Roman"/>
              </w:rPr>
              <w:t xml:space="preserve">report </w:t>
            </w:r>
            <w:r>
              <w:rPr>
                <w:rFonts w:eastAsia="SimSun"/>
              </w:rPr>
              <w:t>the u</w:t>
            </w:r>
            <w:r>
              <w:rPr>
                <w:rFonts w:eastAsia="Times New Roman"/>
              </w:rPr>
              <w:t xml:space="preserve">ser CSG </w:t>
            </w:r>
            <w:r>
              <w:rPr>
                <w:rFonts w:eastAsia="SimSun"/>
              </w:rPr>
              <w:t>i</w:t>
            </w:r>
            <w:r>
              <w:rPr>
                <w:rFonts w:eastAsia="Times New Roman"/>
              </w:rPr>
              <w:t xml:space="preserve">nformation change </w:t>
            </w:r>
            <w:r>
              <w:rPr>
                <w:rFonts w:eastAsia="SimSun"/>
              </w:rPr>
              <w:t>to the charging domain</w:t>
            </w:r>
            <w:r>
              <w:rPr>
                <w:rFonts w:eastAsia="Times New Roman"/>
              </w:rPr>
              <w:t xml:space="preserve"> in case of offline charging.</w:t>
            </w:r>
          </w:p>
          <w:p w14:paraId="4B46D445" w14:textId="77777777" w:rsidR="00457FE3" w:rsidRDefault="00457FE3">
            <w:pPr>
              <w:pStyle w:val="TAL"/>
              <w:rPr>
                <w:rFonts w:eastAsia="Times New Roman"/>
              </w:rPr>
            </w:pPr>
            <w:r>
              <w:rPr>
                <w:rFonts w:eastAsia="SimSun" w:hint="eastAsia"/>
                <w:lang w:eastAsia="zh-CN"/>
              </w:rPr>
              <w:t>TDF is used instead of PCEF</w:t>
            </w:r>
            <w:r>
              <w:rPr>
                <w:rFonts w:eastAsia="SimSun"/>
                <w:lang w:eastAsia="zh-CN"/>
              </w:rPr>
              <w:t>.</w:t>
            </w:r>
          </w:p>
        </w:tc>
        <w:tc>
          <w:tcPr>
            <w:tcW w:w="1985" w:type="dxa"/>
          </w:tcPr>
          <w:p w14:paraId="774A270A" w14:textId="77777777" w:rsidR="00457FE3" w:rsidRDefault="00457FE3">
            <w:pPr>
              <w:pStyle w:val="TAL"/>
              <w:rPr>
                <w:rFonts w:eastAsia="바탕"/>
                <w:lang w:eastAsia="ko-KR"/>
              </w:rPr>
            </w:pPr>
            <w:r>
              <w:rPr>
                <w:rFonts w:eastAsia="바탕" w:hint="eastAsia"/>
                <w:lang w:eastAsia="ko-KR"/>
              </w:rPr>
              <w:t>ABC</w:t>
            </w:r>
          </w:p>
        </w:tc>
      </w:tr>
      <w:tr w:rsidR="00457FE3" w14:paraId="1184FDE7" w14:textId="77777777">
        <w:trPr>
          <w:cantSplit/>
        </w:trPr>
        <w:tc>
          <w:tcPr>
            <w:tcW w:w="1815" w:type="dxa"/>
          </w:tcPr>
          <w:p w14:paraId="185CD956" w14:textId="77777777" w:rsidR="00457FE3" w:rsidRDefault="00457FE3">
            <w:pPr>
              <w:pStyle w:val="TAL"/>
              <w:rPr>
                <w:rFonts w:eastAsia="Times New Roman"/>
                <w:lang w:eastAsia="zh-CN"/>
              </w:rPr>
            </w:pPr>
            <w:r>
              <w:t>DRMP</w:t>
            </w:r>
          </w:p>
        </w:tc>
        <w:tc>
          <w:tcPr>
            <w:tcW w:w="1560" w:type="dxa"/>
          </w:tcPr>
          <w:p w14:paraId="3D0A6E91" w14:textId="77777777" w:rsidR="00457FE3" w:rsidRDefault="00457FE3">
            <w:pPr>
              <w:pStyle w:val="TAL"/>
              <w:rPr>
                <w:rFonts w:eastAsia="바탕"/>
                <w:lang w:eastAsia="ko-KR"/>
              </w:rPr>
            </w:pPr>
            <w:r>
              <w:t>IETF RFC 7944 [53]</w:t>
            </w:r>
          </w:p>
        </w:tc>
        <w:tc>
          <w:tcPr>
            <w:tcW w:w="4255" w:type="dxa"/>
          </w:tcPr>
          <w:p w14:paraId="54407E9A" w14:textId="77777777" w:rsidR="00457FE3" w:rsidRDefault="00457FE3">
            <w:pPr>
              <w:pStyle w:val="TAL"/>
              <w:rPr>
                <w:rFonts w:eastAsia="Times New Roman"/>
              </w:rPr>
            </w:pPr>
            <w:r>
              <w:t>Allows Diameter endpoints to indicate the relative priority of Diameter transactions.</w:t>
            </w:r>
          </w:p>
        </w:tc>
        <w:tc>
          <w:tcPr>
            <w:tcW w:w="1985" w:type="dxa"/>
          </w:tcPr>
          <w:p w14:paraId="4945B030" w14:textId="77777777" w:rsidR="00457FE3" w:rsidRDefault="00457FE3">
            <w:pPr>
              <w:pStyle w:val="TAL"/>
              <w:rPr>
                <w:rFonts w:eastAsia="바탕"/>
                <w:lang w:eastAsia="ko-KR"/>
              </w:rPr>
            </w:pPr>
          </w:p>
        </w:tc>
      </w:tr>
      <w:tr w:rsidR="00457FE3" w14:paraId="61B84753" w14:textId="77777777">
        <w:trPr>
          <w:cantSplit/>
        </w:trPr>
        <w:tc>
          <w:tcPr>
            <w:tcW w:w="1815" w:type="dxa"/>
          </w:tcPr>
          <w:p w14:paraId="360D3FF0" w14:textId="77777777" w:rsidR="00457FE3" w:rsidRDefault="00457FE3">
            <w:pPr>
              <w:pStyle w:val="TAL"/>
              <w:rPr>
                <w:rFonts w:eastAsia="Times New Roman"/>
              </w:rPr>
            </w:pPr>
            <w:r>
              <w:rPr>
                <w:rFonts w:eastAsia="Times New Roman"/>
                <w:szCs w:val="18"/>
              </w:rPr>
              <w:t>Dynamic-Address-Flag</w:t>
            </w:r>
          </w:p>
        </w:tc>
        <w:tc>
          <w:tcPr>
            <w:tcW w:w="1560" w:type="dxa"/>
          </w:tcPr>
          <w:p w14:paraId="355ABCCB"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5099315" w14:textId="77777777" w:rsidR="00457FE3" w:rsidRDefault="00457FE3">
            <w:pPr>
              <w:pStyle w:val="TAL"/>
              <w:rPr>
                <w:rFonts w:eastAsia="SimSun"/>
                <w:lang w:eastAsia="zh-CN"/>
              </w:rPr>
            </w:pPr>
            <w:r>
              <w:rPr>
                <w:rFonts w:eastAsia="Times New Roman"/>
              </w:rPr>
              <w:t>Indicates whether the PDP context/PDN address is statically or dynamically allocated.</w:t>
            </w:r>
          </w:p>
          <w:p w14:paraId="0B5C769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753DDF9C" w14:textId="77777777" w:rsidR="00457FE3" w:rsidRDefault="00457FE3">
            <w:pPr>
              <w:pStyle w:val="TAL"/>
              <w:rPr>
                <w:rFonts w:eastAsia="Times New Roman"/>
                <w:lang w:val="fr-FR"/>
              </w:rPr>
            </w:pPr>
            <w:r>
              <w:rPr>
                <w:rFonts w:eastAsia="Times New Roman"/>
              </w:rPr>
              <w:t>ABC</w:t>
            </w:r>
          </w:p>
        </w:tc>
      </w:tr>
      <w:tr w:rsidR="00457FE3" w14:paraId="43245E62" w14:textId="77777777">
        <w:trPr>
          <w:cantSplit/>
        </w:trPr>
        <w:tc>
          <w:tcPr>
            <w:tcW w:w="1815" w:type="dxa"/>
          </w:tcPr>
          <w:p w14:paraId="75952B78" w14:textId="77777777" w:rsidR="00457FE3" w:rsidRDefault="00457FE3">
            <w:pPr>
              <w:pStyle w:val="TAL"/>
              <w:rPr>
                <w:rFonts w:eastAsia="Times New Roman"/>
              </w:rPr>
            </w:pPr>
            <w:r>
              <w:rPr>
                <w:rFonts w:eastAsia="Times New Roman"/>
                <w:szCs w:val="18"/>
              </w:rPr>
              <w:t>Dynamic-Address-Flag</w:t>
            </w:r>
            <w:r>
              <w:rPr>
                <w:rFonts w:eastAsia="Times New Roman"/>
                <w:szCs w:val="18"/>
                <w:lang w:eastAsia="zh-CN"/>
              </w:rPr>
              <w:t>-Extension</w:t>
            </w:r>
          </w:p>
        </w:tc>
        <w:tc>
          <w:tcPr>
            <w:tcW w:w="1560" w:type="dxa"/>
          </w:tcPr>
          <w:p w14:paraId="76B17F25"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1267A5A8" w14:textId="77777777" w:rsidR="00457FE3" w:rsidRDefault="00457FE3">
            <w:pPr>
              <w:pStyle w:val="TAL"/>
              <w:rPr>
                <w:rFonts w:eastAsia="SimSun"/>
                <w:lang w:eastAsia="zh-CN"/>
              </w:rPr>
            </w:pPr>
            <w:r>
              <w:rPr>
                <w:rFonts w:eastAsia="Times New Roman"/>
              </w:rPr>
              <w:t xml:space="preserve">Indicates that </w:t>
            </w:r>
            <w:r>
              <w:rPr>
                <w:rFonts w:eastAsia="Times New Roman"/>
                <w:lang w:eastAsia="zh-CN"/>
              </w:rPr>
              <w:t xml:space="preserve">the Ipv4 </w:t>
            </w:r>
            <w:r>
              <w:rPr>
                <w:rFonts w:eastAsia="Times New Roman"/>
              </w:rPr>
              <w:t>PDN address has been dynamically allocated for that particular IP-CAN bearer (PDN connection)</w:t>
            </w:r>
            <w:r>
              <w:rPr>
                <w:rFonts w:eastAsia="Times New Roman"/>
                <w:lang w:eastAsia="zh-CN"/>
              </w:rPr>
              <w:t xml:space="preserve"> of PDN type Ipv4v6, while the dynamic Ipv6 address is indicated in Dynamic Address Flag</w:t>
            </w:r>
            <w:r>
              <w:rPr>
                <w:rFonts w:eastAsia="Times New Roman"/>
              </w:rPr>
              <w:t>.</w:t>
            </w:r>
          </w:p>
          <w:p w14:paraId="2D4AD135"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A48BA6B" w14:textId="77777777" w:rsidR="00457FE3" w:rsidRDefault="00457FE3">
            <w:pPr>
              <w:pStyle w:val="TAL"/>
              <w:rPr>
                <w:rFonts w:eastAsia="Times New Roman"/>
                <w:lang w:val="fr-FR"/>
              </w:rPr>
            </w:pPr>
            <w:r>
              <w:rPr>
                <w:rFonts w:eastAsia="Times New Roman"/>
              </w:rPr>
              <w:t>ABC</w:t>
            </w:r>
          </w:p>
        </w:tc>
      </w:tr>
      <w:tr w:rsidR="00457FE3" w14:paraId="5C2FB4C2" w14:textId="77777777">
        <w:trPr>
          <w:cantSplit/>
        </w:trPr>
        <w:tc>
          <w:tcPr>
            <w:tcW w:w="1815" w:type="dxa"/>
          </w:tcPr>
          <w:p w14:paraId="6545A254" w14:textId="77777777" w:rsidR="00457FE3" w:rsidRDefault="00457FE3">
            <w:pPr>
              <w:pStyle w:val="TAL"/>
              <w:rPr>
                <w:rFonts w:eastAsia="바탕"/>
                <w:lang w:eastAsia="ko-KR"/>
              </w:rPr>
            </w:pPr>
            <w:r>
              <w:rPr>
                <w:rFonts w:eastAsia="Times New Roman"/>
              </w:rPr>
              <w:t>Event-Report-Indication</w:t>
            </w:r>
            <w:r>
              <w:rPr>
                <w:rFonts w:eastAsia="바탕" w:hint="eastAsia"/>
                <w:lang w:eastAsia="ko-KR"/>
              </w:rPr>
              <w:t xml:space="preserve"> </w:t>
            </w:r>
            <w:r>
              <w:rPr>
                <w:rFonts w:eastAsia="Times New Roman"/>
              </w:rPr>
              <w:t>(NOTE </w:t>
            </w:r>
            <w:r>
              <w:rPr>
                <w:rFonts w:eastAsia="바탕" w:hint="eastAsia"/>
                <w:lang w:eastAsia="ko-KR"/>
              </w:rPr>
              <w:t>3</w:t>
            </w:r>
            <w:r>
              <w:rPr>
                <w:rFonts w:eastAsia="Times New Roman"/>
              </w:rPr>
              <w:t>)</w:t>
            </w:r>
            <w:r>
              <w:rPr>
                <w:rFonts w:eastAsia="Times New Roman"/>
              </w:rPr>
              <w:br/>
              <w:t>(NOTE 4)</w:t>
            </w:r>
          </w:p>
        </w:tc>
        <w:tc>
          <w:tcPr>
            <w:tcW w:w="1560" w:type="dxa"/>
          </w:tcPr>
          <w:p w14:paraId="3B714A5B" w14:textId="77777777" w:rsidR="00457FE3" w:rsidRDefault="00457FE3">
            <w:pPr>
              <w:pStyle w:val="TAL"/>
              <w:rPr>
                <w:rFonts w:eastAsia="Times New Roman"/>
              </w:rPr>
            </w:pPr>
            <w:r>
              <w:rPr>
                <w:rFonts w:eastAsia="Times New Roman"/>
              </w:rPr>
              <w:t>5.3.30</w:t>
            </w:r>
          </w:p>
        </w:tc>
        <w:tc>
          <w:tcPr>
            <w:tcW w:w="4255" w:type="dxa"/>
          </w:tcPr>
          <w:p w14:paraId="043E56BC" w14:textId="77777777" w:rsidR="00457FE3" w:rsidRDefault="00457FE3">
            <w:pPr>
              <w:pStyle w:val="TAL"/>
              <w:rPr>
                <w:rFonts w:eastAsia="Times New Roman" w:cs="Arial"/>
                <w:szCs w:val="18"/>
              </w:rPr>
            </w:pPr>
            <w:r>
              <w:rPr>
                <w:rFonts w:eastAsia="Times New Roman"/>
              </w:rPr>
              <w:t>When sent from the PCRF to the TDF, it is used to report an event coming from the PCEF</w:t>
            </w:r>
            <w:r>
              <w:rPr>
                <w:rFonts w:eastAsia="SimSun" w:hint="eastAsia"/>
                <w:lang w:eastAsia="zh-CN"/>
              </w:rPr>
              <w:t>, BBERF</w:t>
            </w:r>
            <w:r>
              <w:rPr>
                <w:rFonts w:eastAsia="Times New Roman"/>
              </w:rPr>
              <w:t xml:space="preserve"> </w:t>
            </w:r>
            <w:r>
              <w:rPr>
                <w:rFonts w:eastAsia="SimSun" w:hint="eastAsia"/>
                <w:lang w:eastAsia="zh-CN"/>
              </w:rPr>
              <w:t xml:space="preserve">or BPCF if NSWO is supported </w:t>
            </w:r>
            <w:r>
              <w:rPr>
                <w:rFonts w:eastAsia="Times New Roman"/>
              </w:rPr>
              <w:t>and the relevant info to the TDF. When sent from the TDF to the PCRF, it is used to provide the information about the required event triggers to the PCRF. Only Event-Trigger AVP will be supplied in this case.</w:t>
            </w:r>
          </w:p>
          <w:p w14:paraId="66921D52" w14:textId="77777777" w:rsidR="00457FE3" w:rsidRDefault="00457FE3">
            <w:pPr>
              <w:pStyle w:val="TAL"/>
              <w:rPr>
                <w:rFonts w:eastAsia="바탕"/>
                <w:lang w:eastAsia="ko-KR"/>
              </w:rPr>
            </w:pPr>
            <w:r>
              <w:rPr>
                <w:rFonts w:eastAsia="Times New Roman"/>
              </w:rPr>
              <w:t>For 3GPP2 access, USER_LOCATION_CHANGE is used to report and request changes to the 3GPP2-BSID.</w:t>
            </w:r>
          </w:p>
          <w:p w14:paraId="0E7BC761"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3D9C9FFE" w14:textId="77777777" w:rsidR="00457FE3" w:rsidRDefault="00457FE3">
            <w:pPr>
              <w:pStyle w:val="TAL"/>
              <w:rPr>
                <w:rFonts w:eastAsia="Times New Roman"/>
                <w:lang w:val="fr-FR"/>
              </w:rPr>
            </w:pPr>
            <w:r>
              <w:rPr>
                <w:rFonts w:eastAsia="Times New Roman"/>
                <w:lang w:val="fr-FR"/>
              </w:rPr>
              <w:t>SGSN_CHANGE (0),</w:t>
            </w:r>
          </w:p>
          <w:p w14:paraId="3CB29F40" w14:textId="77777777" w:rsidR="00457FE3" w:rsidRDefault="00457FE3">
            <w:pPr>
              <w:pStyle w:val="TAL"/>
              <w:rPr>
                <w:rFonts w:eastAsia="Times New Roman"/>
                <w:lang w:val="fr-FR"/>
              </w:rPr>
            </w:pPr>
            <w:r>
              <w:rPr>
                <w:rFonts w:eastAsia="Times New Roman"/>
                <w:lang w:val="fr-FR"/>
              </w:rPr>
              <w:t>RAT_CHANGE (2),</w:t>
            </w:r>
          </w:p>
          <w:p w14:paraId="2B943B22" w14:textId="77777777" w:rsidR="00457FE3" w:rsidRDefault="00457FE3">
            <w:pPr>
              <w:pStyle w:val="TAL"/>
              <w:rPr>
                <w:rFonts w:eastAsia="Times New Roman"/>
                <w:lang w:val="fr-FR"/>
              </w:rPr>
            </w:pPr>
            <w:r>
              <w:rPr>
                <w:rFonts w:eastAsia="Times New Roman"/>
                <w:lang w:val="fr-FR"/>
              </w:rPr>
              <w:t>PLMN_CHANGE (4),</w:t>
            </w:r>
          </w:p>
          <w:p w14:paraId="70AD5BDE" w14:textId="77777777" w:rsidR="00457FE3" w:rsidRDefault="00457FE3">
            <w:pPr>
              <w:pStyle w:val="TAL"/>
              <w:rPr>
                <w:rFonts w:eastAsia="Times New Roman"/>
              </w:rPr>
            </w:pPr>
            <w:r>
              <w:rPr>
                <w:rFonts w:eastAsia="Times New Roman"/>
              </w:rPr>
              <w:t>IP-CAN_CHANGE (7),</w:t>
            </w:r>
          </w:p>
          <w:p w14:paraId="45AA4FA8" w14:textId="77777777" w:rsidR="00457FE3" w:rsidRDefault="00457FE3">
            <w:pPr>
              <w:pStyle w:val="TAL"/>
              <w:rPr>
                <w:rFonts w:eastAsia="Times New Roman"/>
              </w:rPr>
            </w:pPr>
            <w:r>
              <w:rPr>
                <w:rFonts w:eastAsia="Times New Roman"/>
              </w:rPr>
              <w:t>RAI_CHANGE (12),</w:t>
            </w:r>
          </w:p>
          <w:p w14:paraId="31BEAB2F" w14:textId="77777777" w:rsidR="00457FE3" w:rsidRDefault="00457FE3">
            <w:pPr>
              <w:pStyle w:val="TAL"/>
              <w:rPr>
                <w:rFonts w:eastAsia="Times New Roman" w:cs="Arial"/>
                <w:szCs w:val="18"/>
              </w:rPr>
            </w:pPr>
            <w:r>
              <w:rPr>
                <w:rFonts w:eastAsia="Times New Roman"/>
              </w:rPr>
              <w:t>USER_LOCATION_CHANGE</w:t>
            </w:r>
            <w:r>
              <w:rPr>
                <w:rFonts w:eastAsia="Times New Roman" w:cs="Arial"/>
                <w:szCs w:val="18"/>
              </w:rPr>
              <w:t xml:space="preserve"> (13),NO_EVENT_TRIGGERS (14),</w:t>
            </w:r>
          </w:p>
          <w:p w14:paraId="7ABA0B07" w14:textId="77777777" w:rsidR="00457FE3" w:rsidRDefault="00457FE3">
            <w:pPr>
              <w:pStyle w:val="TAL"/>
              <w:rPr>
                <w:rFonts w:eastAsia="바탕" w:cs="Arial"/>
                <w:szCs w:val="18"/>
                <w:lang w:eastAsia="ko-KR"/>
              </w:rPr>
            </w:pPr>
            <w:r>
              <w:rPr>
                <w:rFonts w:eastAsia="Times New Roman" w:cs="Arial"/>
                <w:szCs w:val="18"/>
              </w:rPr>
              <w:t>UE_IP_ADDRESS_ALLOCATE (</w:t>
            </w:r>
            <w:r>
              <w:rPr>
                <w:rFonts w:eastAsia="바탕" w:cs="Arial"/>
                <w:szCs w:val="18"/>
                <w:lang w:eastAsia="ko-KR"/>
              </w:rPr>
              <w:t>18</w:t>
            </w:r>
            <w:r>
              <w:rPr>
                <w:rFonts w:eastAsia="Times New Roman" w:cs="Arial"/>
                <w:szCs w:val="18"/>
              </w:rPr>
              <w:t>),UE_IP_ADDRESS_RELEASE (</w:t>
            </w:r>
            <w:r>
              <w:rPr>
                <w:rFonts w:eastAsia="바탕" w:cs="Arial"/>
                <w:szCs w:val="18"/>
                <w:lang w:eastAsia="ko-KR"/>
              </w:rPr>
              <w:t>19</w:t>
            </w:r>
            <w:r>
              <w:rPr>
                <w:rFonts w:eastAsia="Times New Roman" w:cs="Arial"/>
                <w:szCs w:val="18"/>
              </w:rPr>
              <w:t>)</w:t>
            </w:r>
            <w:r>
              <w:rPr>
                <w:rFonts w:eastAsia="바탕" w:cs="Arial"/>
                <w:szCs w:val="18"/>
                <w:lang w:eastAsia="ko-KR"/>
              </w:rPr>
              <w:t>,</w:t>
            </w:r>
          </w:p>
          <w:p w14:paraId="4E460D65" w14:textId="77777777" w:rsidR="00457FE3" w:rsidRDefault="00457FE3">
            <w:pPr>
              <w:pStyle w:val="TAL"/>
              <w:rPr>
                <w:rFonts w:eastAsia="바탕" w:cs="Arial"/>
                <w:szCs w:val="18"/>
                <w:lang w:val="fr-FR" w:eastAsia="ko-KR"/>
              </w:rPr>
            </w:pPr>
            <w:r>
              <w:rPr>
                <w:rFonts w:eastAsia="SimSun"/>
                <w:lang w:val="fr-FR"/>
              </w:rPr>
              <w:t>AN_GW_CHANGE (21)</w:t>
            </w:r>
            <w:r>
              <w:rPr>
                <w:rFonts w:eastAsia="바탕" w:cs="Arial"/>
                <w:szCs w:val="18"/>
                <w:lang w:val="fr-FR" w:eastAsia="ko-KR"/>
              </w:rPr>
              <w:t>,</w:t>
            </w:r>
          </w:p>
          <w:p w14:paraId="707CAD49" w14:textId="77777777" w:rsidR="00457FE3" w:rsidRDefault="00457FE3">
            <w:pPr>
              <w:pStyle w:val="TAL"/>
              <w:rPr>
                <w:rFonts w:eastAsia="바탕"/>
                <w:lang w:val="fr-FR" w:eastAsia="ko-KR"/>
              </w:rPr>
            </w:pPr>
            <w:r>
              <w:rPr>
                <w:rFonts w:eastAsia="Times New Roman"/>
                <w:lang w:val="fr-FR"/>
              </w:rPr>
              <w:t>UE_TIME_ZONE_CHANGE (25)</w:t>
            </w:r>
            <w:r>
              <w:rPr>
                <w:rFonts w:eastAsia="바탕" w:hint="eastAsia"/>
                <w:lang w:val="fr-FR" w:eastAsia="ko-KR"/>
              </w:rPr>
              <w:t>,</w:t>
            </w:r>
          </w:p>
          <w:p w14:paraId="7A10C24D" w14:textId="77777777" w:rsidR="00457FE3" w:rsidRDefault="00457FE3">
            <w:pPr>
              <w:pStyle w:val="TAL"/>
              <w:rPr>
                <w:rFonts w:eastAsia="바탕"/>
                <w:lang w:val="fr-FR" w:eastAsia="ko-KR"/>
              </w:rPr>
            </w:pPr>
            <w:r>
              <w:rPr>
                <w:rFonts w:eastAsia="Times New Roman"/>
                <w:lang w:val="fr-FR"/>
              </w:rPr>
              <w:t xml:space="preserve">TAI_CHANGE (26), </w:t>
            </w:r>
            <w:r>
              <w:rPr>
                <w:rFonts w:eastAsia="SimSun"/>
                <w:lang w:val="fr-FR"/>
              </w:rPr>
              <w:t>ECGI_CHANGE (27)</w:t>
            </w:r>
            <w:r>
              <w:rPr>
                <w:rFonts w:eastAsia="바탕"/>
                <w:lang w:val="fr-FR" w:eastAsia="ko-KR"/>
              </w:rPr>
              <w:t>,</w:t>
            </w:r>
          </w:p>
          <w:p w14:paraId="6FFAFCAE" w14:textId="77777777" w:rsidR="00457FE3" w:rsidRDefault="00457FE3">
            <w:pPr>
              <w:pStyle w:val="TAL"/>
              <w:rPr>
                <w:rFonts w:eastAsia="바탕"/>
                <w:lang w:eastAsia="ko-KR"/>
              </w:rPr>
            </w:pPr>
            <w:r>
              <w:rPr>
                <w:rFonts w:eastAsia="SimSun"/>
              </w:rPr>
              <w:t>USER_CSG_INFORMATION_CHANGE (30)</w:t>
            </w:r>
            <w:r>
              <w:rPr>
                <w:rFonts w:eastAsia="바탕"/>
                <w:lang w:eastAsia="ko-KR"/>
              </w:rPr>
              <w:t>,</w:t>
            </w:r>
          </w:p>
          <w:p w14:paraId="0ABC9108" w14:textId="77777777" w:rsidR="00457FE3" w:rsidRDefault="00457FE3">
            <w:pPr>
              <w:pStyle w:val="TAL"/>
              <w:rPr>
                <w:rFonts w:eastAsia="SimSun"/>
              </w:rPr>
            </w:pPr>
            <w:r>
              <w:rPr>
                <w:rFonts w:eastAsia="SimSun" w:hint="eastAsia"/>
              </w:rPr>
              <w:t>USER_CSG_</w:t>
            </w:r>
            <w:r>
              <w:rPr>
                <w:rFonts w:eastAsia="SimSun"/>
              </w:rPr>
              <w:t>HYBRID_SUBSCRIBED_</w:t>
            </w:r>
            <w:r>
              <w:rPr>
                <w:rFonts w:eastAsia="SimSun" w:hint="eastAsia"/>
              </w:rPr>
              <w:t>INFORMATION_CHANGE</w:t>
            </w:r>
            <w:r>
              <w:rPr>
                <w:rFonts w:eastAsia="SimSun"/>
              </w:rPr>
              <w:t xml:space="preserve"> (35),</w:t>
            </w:r>
          </w:p>
          <w:p w14:paraId="7F149015" w14:textId="77777777" w:rsidR="00457FE3" w:rsidRDefault="00457FE3">
            <w:pPr>
              <w:pStyle w:val="TAL"/>
              <w:rPr>
                <w:rFonts w:eastAsia="바탕"/>
                <w:lang w:eastAsia="ko-KR"/>
              </w:rPr>
            </w:pPr>
            <w:r>
              <w:rPr>
                <w:rFonts w:eastAsia="SimSun" w:hint="eastAsia"/>
              </w:rPr>
              <w:t>USER_CSG_</w:t>
            </w:r>
            <w:r>
              <w:rPr>
                <w:rFonts w:eastAsia="SimSun"/>
              </w:rPr>
              <w:t>HYBRID_UNSUBSCRIBED_</w:t>
            </w:r>
            <w:r>
              <w:rPr>
                <w:rFonts w:eastAsia="SimSun" w:hint="eastAsia"/>
              </w:rPr>
              <w:t>INFORMATION_CHANGE</w:t>
            </w:r>
            <w:r>
              <w:rPr>
                <w:rFonts w:eastAsia="SimSun"/>
              </w:rPr>
              <w:t xml:space="preserve"> (36)</w:t>
            </w:r>
            <w:r>
              <w:rPr>
                <w:rFonts w:eastAsia="Times New Roman"/>
              </w:rPr>
              <w:t>,</w:t>
            </w:r>
          </w:p>
          <w:p w14:paraId="52E86DF7" w14:textId="77777777" w:rsidR="00457FE3" w:rsidRDefault="00457FE3">
            <w:pPr>
              <w:pStyle w:val="TAL"/>
              <w:rPr>
                <w:rFonts w:eastAsia="바탕"/>
                <w:lang w:eastAsia="ko-KR"/>
              </w:rPr>
            </w:pPr>
            <w:r>
              <w:rPr>
                <w:rFonts w:eastAsia="바탕"/>
                <w:lang w:eastAsia="ko-KR"/>
              </w:rPr>
              <w:t>CHANGE_OF_UE_PRESENCE_IN_PRESENCE AREA_REPORT (48),</w:t>
            </w:r>
          </w:p>
          <w:p w14:paraId="39CF6BC8" w14:textId="77777777" w:rsidR="00457FE3" w:rsidRDefault="00457FE3">
            <w:pPr>
              <w:pStyle w:val="TAL"/>
              <w:rPr>
                <w:rFonts w:eastAsia="바탕"/>
                <w:lang w:eastAsia="ko-KR"/>
              </w:rPr>
            </w:pPr>
            <w:r>
              <w:rPr>
                <w:rFonts w:eastAsia="바탕"/>
                <w:lang w:eastAsia="ko-KR"/>
              </w:rPr>
              <w:t>ENODEB_CHANGE (54)</w:t>
            </w:r>
          </w:p>
          <w:p w14:paraId="6566A355" w14:textId="77777777" w:rsidR="00457FE3" w:rsidRDefault="00457FE3">
            <w:pPr>
              <w:pStyle w:val="TAL"/>
              <w:rPr>
                <w:rFonts w:eastAsia="SimSun"/>
                <w:lang w:eastAsia="zh-CN"/>
              </w:rPr>
            </w:pPr>
            <w:r>
              <w:rPr>
                <w:rFonts w:eastAsia="바탕" w:hint="eastAsia"/>
                <w:lang w:eastAsia="ko-KR"/>
              </w:rPr>
              <w:t>T</w:t>
            </w:r>
            <w:r>
              <w:rPr>
                <w:rFonts w:eastAsia="SimSun" w:hint="eastAsia"/>
                <w:lang w:eastAsia="zh-CN"/>
              </w:rPr>
              <w:t>he following AVPs which are included in Even</w:t>
            </w:r>
            <w:r>
              <w:rPr>
                <w:rFonts w:eastAsia="바탕" w:hint="eastAsia"/>
                <w:lang w:eastAsia="ko-KR"/>
              </w:rPr>
              <w:t>t</w:t>
            </w:r>
            <w:r>
              <w:rPr>
                <w:rFonts w:eastAsia="SimSun" w:hint="eastAsia"/>
                <w:lang w:eastAsia="zh-CN"/>
              </w:rPr>
              <w:t>-Report-Indication are applicable</w:t>
            </w:r>
            <w:r>
              <w:rPr>
                <w:rFonts w:eastAsia="SimSun"/>
                <w:lang w:eastAsia="zh-CN"/>
              </w:rPr>
              <w:t> </w:t>
            </w:r>
            <w:r>
              <w:rPr>
                <w:rFonts w:eastAsia="SimSun" w:hint="eastAsia"/>
                <w:lang w:eastAsia="zh-CN"/>
              </w:rPr>
              <w:t>to Sd interface:</w:t>
            </w:r>
          </w:p>
          <w:p w14:paraId="2D94DF41" w14:textId="77777777" w:rsidR="00457FE3" w:rsidRDefault="00457FE3">
            <w:pPr>
              <w:pStyle w:val="TAL"/>
              <w:rPr>
                <w:rFonts w:eastAsia="바탕"/>
                <w:lang w:eastAsia="ko-KR"/>
              </w:rPr>
            </w:pPr>
            <w:r>
              <w:rPr>
                <w:rFonts w:eastAsia="SimSun" w:hint="eastAsia"/>
                <w:lang w:eastAsia="zh-CN"/>
              </w:rPr>
              <w:t xml:space="preserve">IP-CAN-Type, RAT-Type, </w:t>
            </w:r>
            <w:r>
              <w:rPr>
                <w:rFonts w:eastAsia="SimSun"/>
                <w:lang w:eastAsia="zh-CN"/>
              </w:rPr>
              <w:t xml:space="preserve">AN-Trusted, </w:t>
            </w:r>
            <w:r>
              <w:rPr>
                <w:rFonts w:eastAsia="SimSun" w:hint="eastAsia"/>
                <w:lang w:eastAsia="zh-CN"/>
              </w:rPr>
              <w:t>AN-GW-Address, 3GPP-SGSN-Address, 3GPP-SGSN-I</w:t>
            </w:r>
            <w:r>
              <w:rPr>
                <w:rFonts w:eastAsia="SimSun"/>
                <w:lang w:eastAsia="zh-CN"/>
              </w:rPr>
              <w:t>p</w:t>
            </w:r>
            <w:r>
              <w:rPr>
                <w:rFonts w:eastAsia="SimSun" w:hint="eastAsia"/>
                <w:lang w:eastAsia="zh-CN"/>
              </w:rPr>
              <w:t xml:space="preserve">v6-Address, 3GPP-SGSN-MCC-MNC, RAI, 3GPP-User-Location-Info, </w:t>
            </w:r>
            <w:r>
              <w:rPr>
                <w:rFonts w:eastAsia="SimSun"/>
                <w:lang w:eastAsia="zh-CN"/>
              </w:rPr>
              <w:t xml:space="preserve">3GPP2-BSID, </w:t>
            </w:r>
            <w:r>
              <w:rPr>
                <w:rFonts w:eastAsia="SimSun" w:hint="eastAsia"/>
                <w:lang w:eastAsia="zh-CN"/>
              </w:rPr>
              <w:t>3GPP-MS-Timezone</w:t>
            </w:r>
            <w:r>
              <w:rPr>
                <w:rFonts w:eastAsia="바탕" w:hint="eastAsia"/>
                <w:lang w:eastAsia="ko-KR"/>
              </w:rPr>
              <w:t>,</w:t>
            </w:r>
            <w:r>
              <w:rPr>
                <w:rFonts w:eastAsia="SimSun"/>
                <w:lang w:eastAsia="zh-CN"/>
              </w:rPr>
              <w:t xml:space="preserve"> </w:t>
            </w:r>
            <w:r>
              <w:rPr>
                <w:rFonts w:eastAsia="SimSun" w:hint="eastAsia"/>
              </w:rPr>
              <w:t>User-</w:t>
            </w:r>
            <w:r>
              <w:rPr>
                <w:rFonts w:eastAsia="Times New Roman"/>
                <w:lang w:eastAsia="zh-CN"/>
              </w:rPr>
              <w:t>CSG-Information</w:t>
            </w:r>
            <w:r>
              <w:rPr>
                <w:rFonts w:eastAsia="SimSun" w:hint="eastAsia"/>
                <w:lang w:eastAsia="zh-CN"/>
              </w:rPr>
              <w:t xml:space="preserve"> and Framed-IP-Address</w:t>
            </w:r>
            <w:r>
              <w:rPr>
                <w:rFonts w:eastAsia="SimSun"/>
                <w:lang w:eastAsia="zh-CN"/>
              </w:rPr>
              <w:t xml:space="preserve"> and Presence-Reporting-Area-Information</w:t>
            </w:r>
            <w:r>
              <w:rPr>
                <w:rFonts w:eastAsia="SimSun" w:hint="eastAsia"/>
                <w:lang w:eastAsia="zh-CN"/>
              </w:rPr>
              <w:t>.</w:t>
            </w:r>
          </w:p>
        </w:tc>
        <w:tc>
          <w:tcPr>
            <w:tcW w:w="1985" w:type="dxa"/>
          </w:tcPr>
          <w:p w14:paraId="43457F41" w14:textId="77777777" w:rsidR="00457FE3" w:rsidRDefault="00457FE3">
            <w:pPr>
              <w:pStyle w:val="TAL"/>
              <w:rPr>
                <w:rFonts w:eastAsia="Times New Roman"/>
              </w:rPr>
            </w:pPr>
          </w:p>
        </w:tc>
      </w:tr>
      <w:tr w:rsidR="00457FE3" w14:paraId="7B20C426" w14:textId="77777777">
        <w:trPr>
          <w:cantSplit/>
        </w:trPr>
        <w:tc>
          <w:tcPr>
            <w:tcW w:w="1815" w:type="dxa"/>
          </w:tcPr>
          <w:p w14:paraId="2D364FA5" w14:textId="77777777" w:rsidR="00457FE3" w:rsidRDefault="00457FE3">
            <w:pPr>
              <w:pStyle w:val="TAL"/>
              <w:rPr>
                <w:rFonts w:eastAsia="바탕"/>
                <w:lang w:eastAsia="ko-KR"/>
              </w:rPr>
            </w:pPr>
            <w:r>
              <w:rPr>
                <w:rFonts w:eastAsia="Times New Roman"/>
              </w:rPr>
              <w:t>Event-Trigger</w:t>
            </w:r>
            <w:r>
              <w:rPr>
                <w:rFonts w:eastAsia="바탕" w:hint="eastAsia"/>
                <w:lang w:eastAsia="ko-KR"/>
              </w:rPr>
              <w:t xml:space="preserve"> </w:t>
            </w:r>
          </w:p>
        </w:tc>
        <w:tc>
          <w:tcPr>
            <w:tcW w:w="1560" w:type="dxa"/>
          </w:tcPr>
          <w:p w14:paraId="179A2644" w14:textId="77777777" w:rsidR="00457FE3" w:rsidRDefault="00457FE3">
            <w:pPr>
              <w:pStyle w:val="TAL"/>
              <w:rPr>
                <w:rFonts w:eastAsia="Times New Roman"/>
              </w:rPr>
            </w:pPr>
            <w:r>
              <w:rPr>
                <w:rFonts w:eastAsia="Times New Roman"/>
              </w:rPr>
              <w:t>5.3.7</w:t>
            </w:r>
          </w:p>
        </w:tc>
        <w:tc>
          <w:tcPr>
            <w:tcW w:w="4255" w:type="dxa"/>
          </w:tcPr>
          <w:p w14:paraId="0FBAB075" w14:textId="77777777" w:rsidR="00457FE3" w:rsidRDefault="00457FE3">
            <w:pPr>
              <w:pStyle w:val="TAL"/>
              <w:rPr>
                <w:rFonts w:eastAsia="Times New Roman" w:cs="Arial"/>
                <w:szCs w:val="18"/>
              </w:rPr>
            </w:pPr>
            <w:r>
              <w:rPr>
                <w:rFonts w:eastAsia="Times New Roman" w:cs="Arial"/>
                <w:szCs w:val="18"/>
              </w:rPr>
              <w:t>When sent from the PCRF to the TDF, indicates an event that shall cause a re-request of ADC rules. When sent from the TDF to the PCRF, indicates that the corresponding event has occurred at the TDF.</w:t>
            </w:r>
          </w:p>
          <w:p w14:paraId="0810435C" w14:textId="77777777" w:rsidR="00457FE3" w:rsidRDefault="00457FE3">
            <w:pPr>
              <w:pStyle w:val="TAL"/>
              <w:rPr>
                <w:rFonts w:eastAsia="Times New Roman" w:cs="Arial"/>
                <w:szCs w:val="18"/>
              </w:rPr>
            </w:pPr>
            <w:r>
              <w:rPr>
                <w:rFonts w:eastAsia="Times New Roman" w:cs="Arial"/>
                <w:szCs w:val="18"/>
              </w:rPr>
              <w:t>The following values are applicable:</w:t>
            </w:r>
          </w:p>
          <w:p w14:paraId="72F4E581" w14:textId="77777777" w:rsidR="00457FE3" w:rsidRDefault="00457FE3">
            <w:pPr>
              <w:pStyle w:val="TAL"/>
              <w:rPr>
                <w:rFonts w:eastAsia="Times New Roman"/>
              </w:rPr>
            </w:pPr>
            <w:r>
              <w:rPr>
                <w:rFonts w:eastAsia="Times New Roman"/>
              </w:rPr>
              <w:t>NO_EVENT_TRIGGERS (14); OUT_OF_CREDIT (15), REALLOCATION_OF_CREDIT (16), REVALIDATION_TIMEOUT</w:t>
            </w:r>
            <w:r>
              <w:rPr>
                <w:rFonts w:eastAsia="바탕"/>
                <w:lang w:eastAsia="ko-KR"/>
              </w:rPr>
              <w:t xml:space="preserve"> </w:t>
            </w:r>
            <w:r>
              <w:rPr>
                <w:rFonts w:eastAsia="Times New Roman"/>
              </w:rPr>
              <w:t>(</w:t>
            </w:r>
            <w:r>
              <w:rPr>
                <w:rFonts w:eastAsia="SimSun" w:hint="eastAsia"/>
                <w:lang w:eastAsia="zh-CN"/>
              </w:rPr>
              <w:t>17</w:t>
            </w:r>
            <w:r>
              <w:rPr>
                <w:rFonts w:eastAsia="Times New Roman"/>
              </w:rPr>
              <w:t>), USAGE_REPORT (</w:t>
            </w:r>
            <w:r>
              <w:rPr>
                <w:rFonts w:eastAsia="SimSun" w:hint="eastAsia"/>
                <w:lang w:eastAsia="zh-CN"/>
              </w:rPr>
              <w:t>33</w:t>
            </w:r>
            <w:r>
              <w:rPr>
                <w:rFonts w:eastAsia="Times New Roman"/>
              </w:rPr>
              <w:t>); APPLICATION_START (</w:t>
            </w:r>
            <w:r>
              <w:rPr>
                <w:rFonts w:eastAsia="Times New Roman" w:hint="eastAsia"/>
              </w:rPr>
              <w:t>39</w:t>
            </w:r>
            <w:r>
              <w:rPr>
                <w:rFonts w:eastAsia="Times New Roman"/>
              </w:rPr>
              <w:t>); APPLICATION_STOP (</w:t>
            </w:r>
            <w:r>
              <w:rPr>
                <w:rFonts w:eastAsia="Times New Roman" w:hint="eastAsia"/>
              </w:rPr>
              <w:t>40</w:t>
            </w:r>
            <w:r>
              <w:rPr>
                <w:rFonts w:eastAsia="Times New Roman"/>
              </w:rPr>
              <w:t xml:space="preserve">) ; </w:t>
            </w:r>
            <w:r>
              <w:rPr>
                <w:rFonts w:eastAsia="Times New Roman" w:cs="Arial"/>
                <w:szCs w:val="18"/>
              </w:rPr>
              <w:t>CREDIT_MANAGEMENT_SESSION_FAILURE (</w:t>
            </w:r>
            <w:r>
              <w:rPr>
                <w:rFonts w:eastAsia="바탕" w:cs="Arial" w:hint="eastAsia"/>
                <w:szCs w:val="18"/>
                <w:lang w:eastAsia="ko-KR"/>
              </w:rPr>
              <w:t>46</w:t>
            </w:r>
            <w:r>
              <w:rPr>
                <w:rFonts w:eastAsia="Times New Roman" w:cs="Arial"/>
                <w:szCs w:val="18"/>
              </w:rPr>
              <w:t>)</w:t>
            </w:r>
            <w:r>
              <w:rPr>
                <w:rFonts w:eastAsia="Times New Roman"/>
              </w:rPr>
              <w:t>.</w:t>
            </w:r>
          </w:p>
          <w:p w14:paraId="381571D6" w14:textId="77777777" w:rsidR="00457FE3" w:rsidRDefault="00457FE3">
            <w:pPr>
              <w:pStyle w:val="TAL"/>
              <w:rPr>
                <w:rFonts w:eastAsia="바탕"/>
                <w:lang w:eastAsia="ko-KR"/>
              </w:rPr>
            </w:pPr>
            <w:r>
              <w:rPr>
                <w:rFonts w:eastAsia="Times New Roman"/>
              </w:rPr>
              <w:t>CREDIT_MANAGEMENT_SESSION_FAILURE(46) does not require to be provisioned by the PCRF and it will always be reported by the TDF.</w:t>
            </w:r>
          </w:p>
          <w:p w14:paraId="29BCEED8" w14:textId="77777777" w:rsidR="00457FE3" w:rsidRDefault="00457FE3">
            <w:pPr>
              <w:pStyle w:val="TAL"/>
              <w:rPr>
                <w:rFonts w:eastAsia="SimSun"/>
                <w:lang w:eastAsia="zh-CN"/>
              </w:rPr>
            </w:pPr>
            <w:r>
              <w:rPr>
                <w:rFonts w:eastAsia="SimSun" w:hint="eastAsia"/>
                <w:lang w:eastAsia="zh-CN"/>
              </w:rPr>
              <w:t>TDF is used instead of PCEF, ADC rule is used instead of PCC rule, ADC-Rule-Report AVP is used instead of Charging</w:t>
            </w:r>
            <w:r>
              <w:rPr>
                <w:rFonts w:eastAsia="Times New Roman"/>
              </w:rPr>
              <w:t>-Rule-Report AVP</w:t>
            </w:r>
            <w:r>
              <w:rPr>
                <w:rFonts w:eastAsia="SimSun" w:hint="eastAsia"/>
                <w:lang w:eastAsia="zh-CN"/>
              </w:rPr>
              <w:t xml:space="preserve"> and ADC-Rule-Definition AVP is used instead of Charging-Rule-Definition AVP.</w:t>
            </w:r>
          </w:p>
          <w:p w14:paraId="50238E9D" w14:textId="77777777" w:rsidR="00457FE3" w:rsidRDefault="00457FE3">
            <w:pPr>
              <w:pStyle w:val="TAL"/>
              <w:rPr>
                <w:rFonts w:eastAsia="Times New Roman"/>
                <w:lang w:eastAsia="ko-KR"/>
              </w:rPr>
            </w:pPr>
            <w:r>
              <w:rPr>
                <w:rFonts w:eastAsia="Times New Roman"/>
              </w:rPr>
              <w:t>Event-Trigger AVP is also applicable in TSR command.</w:t>
            </w:r>
          </w:p>
        </w:tc>
        <w:tc>
          <w:tcPr>
            <w:tcW w:w="1985" w:type="dxa"/>
          </w:tcPr>
          <w:p w14:paraId="7F22F513" w14:textId="77777777" w:rsidR="00457FE3" w:rsidRDefault="00457FE3">
            <w:pPr>
              <w:pStyle w:val="TAL"/>
              <w:rPr>
                <w:rFonts w:eastAsia="Times New Roman"/>
              </w:rPr>
            </w:pPr>
            <w:r>
              <w:rPr>
                <w:rFonts w:eastAsia="Times New Roman" w:hint="eastAsia"/>
                <w:lang w:eastAsia="ko-KR"/>
              </w:rPr>
              <w:t>(NOTE </w:t>
            </w:r>
            <w:r>
              <w:rPr>
                <w:rFonts w:eastAsia="SimSun" w:hint="eastAsia"/>
                <w:lang w:eastAsia="zh-CN"/>
              </w:rPr>
              <w:t>3</w:t>
            </w:r>
            <w:r>
              <w:rPr>
                <w:rFonts w:eastAsia="Times New Roman" w:hint="eastAsia"/>
                <w:lang w:eastAsia="ko-KR"/>
              </w:rPr>
              <w:t>)</w:t>
            </w:r>
          </w:p>
        </w:tc>
      </w:tr>
      <w:tr w:rsidR="00457FE3" w14:paraId="47CF1F5B"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3311D586" w14:textId="77777777" w:rsidR="00457FE3" w:rsidRDefault="00457FE3">
            <w:pPr>
              <w:pStyle w:val="TAL"/>
            </w:pPr>
            <w:r>
              <w:t>Extended-Max-Requested-BW-UL</w:t>
            </w:r>
          </w:p>
        </w:tc>
        <w:tc>
          <w:tcPr>
            <w:tcW w:w="1560" w:type="dxa"/>
            <w:tcBorders>
              <w:top w:val="single" w:sz="4" w:space="0" w:color="auto"/>
              <w:left w:val="single" w:sz="4" w:space="0" w:color="auto"/>
              <w:bottom w:val="single" w:sz="4" w:space="0" w:color="auto"/>
              <w:right w:val="single" w:sz="4" w:space="0" w:color="auto"/>
            </w:tcBorders>
          </w:tcPr>
          <w:p w14:paraId="4E3948ED"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06AF7E5F" w14:textId="77777777" w:rsidR="00457FE3" w:rsidRDefault="00457FE3">
            <w:pPr>
              <w:pStyle w:val="TAL"/>
              <w:rPr>
                <w:rFonts w:cs="Arial"/>
                <w:szCs w:val="18"/>
              </w:rPr>
            </w:pPr>
            <w:r>
              <w:t>Defines the maximum authorized bandwidth in kbps for uplink.</w:t>
            </w:r>
          </w:p>
        </w:tc>
        <w:tc>
          <w:tcPr>
            <w:tcW w:w="1985" w:type="dxa"/>
            <w:tcBorders>
              <w:top w:val="single" w:sz="4" w:space="0" w:color="auto"/>
              <w:left w:val="single" w:sz="4" w:space="0" w:color="auto"/>
              <w:bottom w:val="single" w:sz="4" w:space="0" w:color="auto"/>
              <w:right w:val="single" w:sz="12" w:space="0" w:color="auto"/>
            </w:tcBorders>
          </w:tcPr>
          <w:p w14:paraId="158FC6ED" w14:textId="77777777" w:rsidR="00457FE3" w:rsidRDefault="00457FE3">
            <w:pPr>
              <w:pStyle w:val="TAL"/>
              <w:rPr>
                <w:lang w:eastAsia="ko-KR"/>
              </w:rPr>
            </w:pPr>
            <w:r>
              <w:t>Extended-BW-NR</w:t>
            </w:r>
          </w:p>
        </w:tc>
      </w:tr>
      <w:tr w:rsidR="00457FE3" w14:paraId="3808D4A4" w14:textId="77777777">
        <w:tblPrEx>
          <w:tblLook w:val="04A0" w:firstRow="1" w:lastRow="0" w:firstColumn="1" w:lastColumn="0" w:noHBand="0" w:noVBand="1"/>
        </w:tblPrEx>
        <w:trPr>
          <w:cantSplit/>
        </w:trPr>
        <w:tc>
          <w:tcPr>
            <w:tcW w:w="1815" w:type="dxa"/>
            <w:tcBorders>
              <w:top w:val="single" w:sz="4" w:space="0" w:color="auto"/>
              <w:left w:val="single" w:sz="12" w:space="0" w:color="auto"/>
              <w:bottom w:val="single" w:sz="4" w:space="0" w:color="auto"/>
              <w:right w:val="single" w:sz="4" w:space="0" w:color="auto"/>
            </w:tcBorders>
          </w:tcPr>
          <w:p w14:paraId="6FF2B4CE" w14:textId="77777777" w:rsidR="00457FE3" w:rsidRDefault="00457FE3">
            <w:pPr>
              <w:pStyle w:val="TAL"/>
            </w:pPr>
            <w:r>
              <w:t>Extended-Max-Requested-BW-DL</w:t>
            </w:r>
          </w:p>
        </w:tc>
        <w:tc>
          <w:tcPr>
            <w:tcW w:w="1560" w:type="dxa"/>
            <w:tcBorders>
              <w:top w:val="single" w:sz="4" w:space="0" w:color="auto"/>
              <w:left w:val="single" w:sz="4" w:space="0" w:color="auto"/>
              <w:bottom w:val="single" w:sz="4" w:space="0" w:color="auto"/>
              <w:right w:val="single" w:sz="4" w:space="0" w:color="auto"/>
            </w:tcBorders>
          </w:tcPr>
          <w:p w14:paraId="4D0F3F5E" w14:textId="77777777" w:rsidR="00457FE3" w:rsidRDefault="00457FE3">
            <w:pPr>
              <w:pStyle w:val="TAL"/>
            </w:pPr>
            <w:r>
              <w:t>3GPP TS 29.214 [10]</w:t>
            </w:r>
          </w:p>
        </w:tc>
        <w:tc>
          <w:tcPr>
            <w:tcW w:w="4255" w:type="dxa"/>
            <w:tcBorders>
              <w:top w:val="single" w:sz="4" w:space="0" w:color="auto"/>
              <w:left w:val="single" w:sz="4" w:space="0" w:color="auto"/>
              <w:bottom w:val="single" w:sz="4" w:space="0" w:color="auto"/>
              <w:right w:val="single" w:sz="4" w:space="0" w:color="auto"/>
            </w:tcBorders>
          </w:tcPr>
          <w:p w14:paraId="5CFECECA" w14:textId="77777777" w:rsidR="00457FE3" w:rsidRDefault="00457FE3">
            <w:pPr>
              <w:pStyle w:val="TAL"/>
              <w:rPr>
                <w:rFonts w:cs="Arial"/>
                <w:szCs w:val="18"/>
              </w:rPr>
            </w:pPr>
            <w:r>
              <w:t>Defines the maximum authorized bandwidth in kbps for downlink.</w:t>
            </w:r>
          </w:p>
        </w:tc>
        <w:tc>
          <w:tcPr>
            <w:tcW w:w="1985" w:type="dxa"/>
            <w:tcBorders>
              <w:top w:val="single" w:sz="4" w:space="0" w:color="auto"/>
              <w:left w:val="single" w:sz="4" w:space="0" w:color="auto"/>
              <w:bottom w:val="single" w:sz="4" w:space="0" w:color="auto"/>
              <w:right w:val="single" w:sz="12" w:space="0" w:color="auto"/>
            </w:tcBorders>
          </w:tcPr>
          <w:p w14:paraId="36500CD3" w14:textId="77777777" w:rsidR="00457FE3" w:rsidRDefault="00457FE3">
            <w:pPr>
              <w:pStyle w:val="TAL"/>
              <w:rPr>
                <w:lang w:eastAsia="ko-KR"/>
              </w:rPr>
            </w:pPr>
            <w:r>
              <w:t>Extended-BW-NR</w:t>
            </w:r>
          </w:p>
        </w:tc>
      </w:tr>
      <w:tr w:rsidR="00457FE3" w14:paraId="3605BB78" w14:textId="77777777">
        <w:trPr>
          <w:cantSplit/>
        </w:trPr>
        <w:tc>
          <w:tcPr>
            <w:tcW w:w="1815" w:type="dxa"/>
          </w:tcPr>
          <w:p w14:paraId="45D27730" w14:textId="77777777" w:rsidR="00457FE3" w:rsidRDefault="00457FE3">
            <w:pPr>
              <w:pStyle w:val="TAL"/>
              <w:rPr>
                <w:rFonts w:eastAsia="Times New Roman"/>
              </w:rPr>
            </w:pPr>
            <w:r>
              <w:rPr>
                <w:rFonts w:eastAsia="Times New Roman"/>
              </w:rPr>
              <w:t>Final-Unit-Indication</w:t>
            </w:r>
          </w:p>
        </w:tc>
        <w:tc>
          <w:tcPr>
            <w:tcW w:w="1560" w:type="dxa"/>
          </w:tcPr>
          <w:p w14:paraId="36333D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6CE7277" w14:textId="77777777" w:rsidR="00457FE3" w:rsidRDefault="00457FE3">
            <w:pPr>
              <w:pStyle w:val="TAL"/>
              <w:rPr>
                <w:rFonts w:eastAsia="Times New Roman" w:cs="Arial"/>
                <w:szCs w:val="18"/>
              </w:rPr>
            </w:pPr>
            <w:r>
              <w:rPr>
                <w:rFonts w:eastAsia="Times New Roman"/>
              </w:rPr>
              <w:t>The Final-Unit-Action applied by the TDF, and the related redirect address parameters (if available and applicable), when the user's account cannot cover the service cost.</w:t>
            </w:r>
          </w:p>
        </w:tc>
        <w:tc>
          <w:tcPr>
            <w:tcW w:w="1985" w:type="dxa"/>
          </w:tcPr>
          <w:p w14:paraId="190A2A4E" w14:textId="77777777" w:rsidR="00457FE3" w:rsidRDefault="00457FE3">
            <w:pPr>
              <w:pStyle w:val="TAL"/>
              <w:rPr>
                <w:rFonts w:eastAsia="바탕"/>
                <w:lang w:eastAsia="ko-KR"/>
              </w:rPr>
            </w:pPr>
            <w:r>
              <w:rPr>
                <w:rFonts w:eastAsia="바탕" w:hint="eastAsia"/>
                <w:lang w:eastAsia="ko-KR"/>
              </w:rPr>
              <w:t>ABC</w:t>
            </w:r>
          </w:p>
        </w:tc>
      </w:tr>
      <w:tr w:rsidR="00457FE3" w14:paraId="452CBE87" w14:textId="77777777">
        <w:trPr>
          <w:cantSplit/>
        </w:trPr>
        <w:tc>
          <w:tcPr>
            <w:tcW w:w="1815" w:type="dxa"/>
          </w:tcPr>
          <w:p w14:paraId="14F5A8DD" w14:textId="77777777" w:rsidR="00457FE3" w:rsidRDefault="00457FE3">
            <w:pPr>
              <w:pStyle w:val="TAL"/>
            </w:pPr>
            <w:r>
              <w:t>Fixed-User-Location-Info</w:t>
            </w:r>
          </w:p>
        </w:tc>
        <w:tc>
          <w:tcPr>
            <w:tcW w:w="1560" w:type="dxa"/>
          </w:tcPr>
          <w:p w14:paraId="2F5BD797" w14:textId="77777777" w:rsidR="00457FE3" w:rsidRDefault="00457FE3">
            <w:pPr>
              <w:pStyle w:val="TAL"/>
            </w:pPr>
            <w:r>
              <w:t>5.3.112</w:t>
            </w:r>
          </w:p>
        </w:tc>
        <w:tc>
          <w:tcPr>
            <w:tcW w:w="4255" w:type="dxa"/>
          </w:tcPr>
          <w:p w14:paraId="716A8342" w14:textId="77777777" w:rsidR="00457FE3" w:rsidRDefault="00457FE3">
            <w:pPr>
              <w:pStyle w:val="TAL"/>
              <w:rPr>
                <w:noProof/>
              </w:rPr>
            </w:pPr>
            <w:r>
              <w:rPr>
                <w:noProof/>
              </w:rPr>
              <w:t>It contains the UE location in a Fixed Access Network.</w:t>
            </w:r>
          </w:p>
        </w:tc>
        <w:tc>
          <w:tcPr>
            <w:tcW w:w="1985" w:type="dxa"/>
          </w:tcPr>
          <w:p w14:paraId="1E3A7F27" w14:textId="77777777" w:rsidR="00457FE3" w:rsidRDefault="00457FE3">
            <w:pPr>
              <w:pStyle w:val="TAL"/>
              <w:rPr>
                <w:lang w:eastAsia="ko-KR"/>
              </w:rPr>
            </w:pPr>
            <w:r>
              <w:rPr>
                <w:lang w:eastAsia="ko-KR"/>
              </w:rPr>
              <w:t>FBAC</w:t>
            </w:r>
          </w:p>
        </w:tc>
      </w:tr>
      <w:tr w:rsidR="00457FE3" w14:paraId="45D037ED" w14:textId="77777777">
        <w:trPr>
          <w:cantSplit/>
        </w:trPr>
        <w:tc>
          <w:tcPr>
            <w:tcW w:w="1815" w:type="dxa"/>
          </w:tcPr>
          <w:p w14:paraId="60962632" w14:textId="77777777" w:rsidR="00457FE3" w:rsidRDefault="00457FE3">
            <w:pPr>
              <w:pStyle w:val="TAL"/>
              <w:rPr>
                <w:rFonts w:eastAsia="Times New Roman"/>
              </w:rPr>
            </w:pPr>
            <w:r>
              <w:rPr>
                <w:rFonts w:eastAsia="Times New Roman"/>
              </w:rPr>
              <w:t>Flow-Description</w:t>
            </w:r>
          </w:p>
        </w:tc>
        <w:tc>
          <w:tcPr>
            <w:tcW w:w="1560" w:type="dxa"/>
          </w:tcPr>
          <w:p w14:paraId="7B442E3E" w14:textId="77777777" w:rsidR="00457FE3" w:rsidRDefault="00457FE3">
            <w:pPr>
              <w:pStyle w:val="TAL"/>
              <w:rPr>
                <w:rFonts w:eastAsia="Times New Roman"/>
              </w:rPr>
            </w:pPr>
            <w:r>
              <w:t>3GPP </w:t>
            </w:r>
            <w:r>
              <w:rPr>
                <w:rFonts w:eastAsia="Times New Roman"/>
              </w:rPr>
              <w:t>TS 29.214 [10]</w:t>
            </w:r>
            <w:r>
              <w:t>, 5.4.2</w:t>
            </w:r>
          </w:p>
        </w:tc>
        <w:tc>
          <w:tcPr>
            <w:tcW w:w="4255" w:type="dxa"/>
          </w:tcPr>
          <w:p w14:paraId="01AEF7D0" w14:textId="77777777" w:rsidR="00457FE3" w:rsidRDefault="00457FE3">
            <w:pPr>
              <w:pStyle w:val="TAL"/>
              <w:rPr>
                <w:rFonts w:eastAsia="Times New Roman"/>
              </w:rPr>
            </w:pPr>
            <w:r>
              <w:rPr>
                <w:rFonts w:eastAsia="Times New Roman"/>
              </w:rPr>
              <w:t>Defines the service data flow filter parameters for a detected application, if deducible.</w:t>
            </w:r>
            <w:r>
              <w:t xml:space="preserve"> The rules for usage on Sd are defined in subclause 5.4.</w:t>
            </w:r>
            <w:r>
              <w:rPr>
                <w:rFonts w:eastAsia="바탕"/>
                <w:lang w:eastAsia="ko-KR"/>
              </w:rPr>
              <w:t>2</w:t>
            </w:r>
          </w:p>
        </w:tc>
        <w:tc>
          <w:tcPr>
            <w:tcW w:w="1985" w:type="dxa"/>
          </w:tcPr>
          <w:p w14:paraId="3065A0A2" w14:textId="77777777" w:rsidR="00457FE3" w:rsidRDefault="00457FE3">
            <w:pPr>
              <w:pStyle w:val="TAL"/>
              <w:rPr>
                <w:rFonts w:eastAsia="Times New Roman"/>
              </w:rPr>
            </w:pPr>
          </w:p>
        </w:tc>
      </w:tr>
      <w:tr w:rsidR="00457FE3" w14:paraId="341D8719" w14:textId="77777777">
        <w:trPr>
          <w:cantSplit/>
        </w:trPr>
        <w:tc>
          <w:tcPr>
            <w:tcW w:w="1815" w:type="dxa"/>
          </w:tcPr>
          <w:p w14:paraId="5FFE5E1B" w14:textId="77777777" w:rsidR="00457FE3" w:rsidRDefault="00457FE3">
            <w:pPr>
              <w:pStyle w:val="TAL"/>
              <w:rPr>
                <w:rFonts w:eastAsia="Times New Roman"/>
              </w:rPr>
            </w:pPr>
            <w:r>
              <w:rPr>
                <w:rFonts w:eastAsia="Times New Roman"/>
              </w:rPr>
              <w:t>Flow-Direction</w:t>
            </w:r>
          </w:p>
        </w:tc>
        <w:tc>
          <w:tcPr>
            <w:tcW w:w="1560" w:type="dxa"/>
          </w:tcPr>
          <w:p w14:paraId="3C6D17F0" w14:textId="77777777" w:rsidR="00457FE3" w:rsidRDefault="00457FE3">
            <w:pPr>
              <w:pStyle w:val="TAL"/>
              <w:rPr>
                <w:rFonts w:eastAsia="Times New Roman"/>
              </w:rPr>
            </w:pPr>
            <w:r>
              <w:rPr>
                <w:rFonts w:eastAsia="Times New Roman"/>
              </w:rPr>
              <w:t>5.3.65</w:t>
            </w:r>
          </w:p>
        </w:tc>
        <w:tc>
          <w:tcPr>
            <w:tcW w:w="4255" w:type="dxa"/>
          </w:tcPr>
          <w:p w14:paraId="403C1BC4" w14:textId="77777777" w:rsidR="00457FE3" w:rsidRDefault="00457FE3">
            <w:pPr>
              <w:pStyle w:val="TAL"/>
              <w:rPr>
                <w:rFonts w:eastAsia="Times New Roman"/>
              </w:rPr>
            </w:pPr>
            <w:r>
              <w:rPr>
                <w:rFonts w:eastAsia="Times New Roman"/>
              </w:rPr>
              <w:t>It indicates the direction/directions that a filter for a detected application is applicable, downlink only, uplink only or both down- and uplink (bidirectional).</w:t>
            </w:r>
          </w:p>
        </w:tc>
        <w:tc>
          <w:tcPr>
            <w:tcW w:w="1985" w:type="dxa"/>
          </w:tcPr>
          <w:p w14:paraId="5D021647" w14:textId="77777777" w:rsidR="00457FE3" w:rsidRDefault="00457FE3">
            <w:pPr>
              <w:pStyle w:val="TAL"/>
              <w:rPr>
                <w:rFonts w:eastAsia="Times New Roman"/>
              </w:rPr>
            </w:pPr>
          </w:p>
        </w:tc>
      </w:tr>
      <w:tr w:rsidR="00457FE3" w14:paraId="3CD07C14" w14:textId="77777777">
        <w:trPr>
          <w:cantSplit/>
        </w:trPr>
        <w:tc>
          <w:tcPr>
            <w:tcW w:w="1815" w:type="dxa"/>
          </w:tcPr>
          <w:p w14:paraId="6BD493BC" w14:textId="77777777" w:rsidR="00457FE3" w:rsidRDefault="00457FE3">
            <w:pPr>
              <w:pStyle w:val="TAL"/>
              <w:rPr>
                <w:rFonts w:eastAsia="Times New Roman"/>
              </w:rPr>
            </w:pPr>
            <w:r>
              <w:rPr>
                <w:rFonts w:eastAsia="Times New Roman"/>
              </w:rPr>
              <w:t>Flow-Information</w:t>
            </w:r>
          </w:p>
        </w:tc>
        <w:tc>
          <w:tcPr>
            <w:tcW w:w="1560" w:type="dxa"/>
          </w:tcPr>
          <w:p w14:paraId="55348257" w14:textId="77777777" w:rsidR="00457FE3" w:rsidRDefault="00457FE3">
            <w:pPr>
              <w:pStyle w:val="TAL"/>
              <w:rPr>
                <w:rFonts w:eastAsia="Times New Roman"/>
                <w:lang w:eastAsia="ko-KR"/>
              </w:rPr>
            </w:pPr>
            <w:r>
              <w:rPr>
                <w:rFonts w:eastAsia="Times New Roman"/>
              </w:rPr>
              <w:t>5.3.</w:t>
            </w:r>
            <w:r>
              <w:rPr>
                <w:rFonts w:eastAsia="Times New Roman"/>
                <w:lang w:eastAsia="ko-KR"/>
              </w:rPr>
              <w:t>53</w:t>
            </w:r>
          </w:p>
        </w:tc>
        <w:tc>
          <w:tcPr>
            <w:tcW w:w="4255" w:type="dxa"/>
          </w:tcPr>
          <w:p w14:paraId="5A7924F0" w14:textId="77777777" w:rsidR="00457FE3" w:rsidRDefault="00457FE3">
            <w:pPr>
              <w:pStyle w:val="TAL"/>
              <w:rPr>
                <w:rFonts w:eastAsia="Times New Roman" w:cs="Arial"/>
                <w:szCs w:val="18"/>
              </w:rPr>
            </w:pPr>
            <w:r>
              <w:rPr>
                <w:rFonts w:eastAsia="Times New Roman" w:cs="Arial"/>
                <w:szCs w:val="18"/>
              </w:rPr>
              <w:t xml:space="preserve">This parameter may be sent from the TDF to the PCRF within Application-Detection-Information AVP and contains the information from a single IP flow packet filter of an application, once detected, if </w:t>
            </w:r>
            <w:r>
              <w:rPr>
                <w:rFonts w:eastAsia="Times New Roman"/>
              </w:rPr>
              <w:t>deducible</w:t>
            </w:r>
            <w:r>
              <w:rPr>
                <w:rFonts w:eastAsia="Times New Roman" w:cs="Arial"/>
                <w:szCs w:val="18"/>
              </w:rPr>
              <w:t xml:space="preserve"> at TDF</w:t>
            </w:r>
            <w:r>
              <w:rPr>
                <w:rFonts w:eastAsia="바탕" w:cs="Arial"/>
                <w:szCs w:val="18"/>
                <w:lang w:eastAsia="ko-KR"/>
              </w:rPr>
              <w:t>.</w:t>
            </w:r>
          </w:p>
          <w:p w14:paraId="748AE327" w14:textId="77777777" w:rsidR="00457FE3" w:rsidRDefault="00457FE3">
            <w:pPr>
              <w:pStyle w:val="TAL"/>
              <w:rPr>
                <w:rFonts w:eastAsia="Times New Roman"/>
              </w:rPr>
            </w:pPr>
            <w:r>
              <w:rPr>
                <w:rFonts w:hint="eastAsia"/>
                <w:lang w:eastAsia="zh-CN"/>
              </w:rPr>
              <w:t>In this case, o</w:t>
            </w:r>
            <w:r>
              <w:rPr>
                <w:rFonts w:eastAsia="Times New Roman"/>
              </w:rPr>
              <w:t>nly Flow-Description AVP and Flow-Direction AVPs are used.</w:t>
            </w:r>
          </w:p>
          <w:p w14:paraId="0F393274" w14:textId="77777777" w:rsidR="00457FE3" w:rsidRDefault="00457FE3">
            <w:pPr>
              <w:pStyle w:val="TAL"/>
              <w:rPr>
                <w:lang w:eastAsia="zh-CN"/>
              </w:rPr>
            </w:pPr>
            <w:r>
              <w:rPr>
                <w:rFonts w:eastAsia="Times New Roman"/>
              </w:rPr>
              <w:t>See NOTE </w:t>
            </w:r>
            <w:r>
              <w:rPr>
                <w:rFonts w:eastAsia="바탕" w:hint="eastAsia"/>
                <w:lang w:eastAsia="ko-KR"/>
              </w:rPr>
              <w:t>1</w:t>
            </w:r>
            <w:r>
              <w:rPr>
                <w:rFonts w:eastAsia="Times New Roman"/>
              </w:rPr>
              <w:t>.</w:t>
            </w:r>
          </w:p>
          <w:p w14:paraId="2051332E" w14:textId="77777777" w:rsidR="00457FE3" w:rsidRDefault="00457FE3">
            <w:pPr>
              <w:pStyle w:val="TAL"/>
              <w:rPr>
                <w:rFonts w:eastAsia="바탕"/>
                <w:lang w:eastAsia="ko-KR"/>
              </w:rPr>
            </w:pPr>
            <w:r>
              <w:rPr>
                <w:rFonts w:hint="eastAsia"/>
                <w:lang w:eastAsia="zh-CN"/>
              </w:rPr>
              <w:t>This parameter may also be sent from the PCRF to the TDFwithin the ADC-Rule-Definition AVP to identify the service data flow to be applied to the traffic steering control policy</w:t>
            </w:r>
          </w:p>
        </w:tc>
        <w:tc>
          <w:tcPr>
            <w:tcW w:w="1985" w:type="dxa"/>
          </w:tcPr>
          <w:p w14:paraId="66253789" w14:textId="77777777" w:rsidR="00457FE3" w:rsidRDefault="00457FE3">
            <w:pPr>
              <w:pStyle w:val="TAL"/>
              <w:rPr>
                <w:rFonts w:eastAsia="Times New Roman"/>
              </w:rPr>
            </w:pPr>
          </w:p>
        </w:tc>
      </w:tr>
      <w:tr w:rsidR="00457FE3" w14:paraId="04120623" w14:textId="77777777">
        <w:trPr>
          <w:cantSplit/>
        </w:trPr>
        <w:tc>
          <w:tcPr>
            <w:tcW w:w="1815" w:type="dxa"/>
          </w:tcPr>
          <w:p w14:paraId="2534E807" w14:textId="77777777" w:rsidR="00457FE3" w:rsidRDefault="00457FE3">
            <w:pPr>
              <w:pStyle w:val="TAL"/>
              <w:rPr>
                <w:rFonts w:eastAsia="Times New Roman"/>
              </w:rPr>
            </w:pPr>
            <w:r>
              <w:rPr>
                <w:rFonts w:eastAsia="Times New Roman"/>
              </w:rPr>
              <w:t>Flow-Status</w:t>
            </w:r>
          </w:p>
        </w:tc>
        <w:tc>
          <w:tcPr>
            <w:tcW w:w="1560" w:type="dxa"/>
          </w:tcPr>
          <w:p w14:paraId="79B6296F" w14:textId="77777777" w:rsidR="00457FE3" w:rsidRDefault="00457FE3">
            <w:pPr>
              <w:pStyle w:val="TAL"/>
              <w:rPr>
                <w:rFonts w:eastAsia="Times New Roman"/>
              </w:rPr>
            </w:pPr>
            <w:r>
              <w:t>3GPP </w:t>
            </w:r>
            <w:r>
              <w:rPr>
                <w:rFonts w:eastAsia="Times New Roman"/>
              </w:rPr>
              <w:t>TS 29.214 [10]</w:t>
            </w:r>
          </w:p>
        </w:tc>
        <w:tc>
          <w:tcPr>
            <w:tcW w:w="4255" w:type="dxa"/>
          </w:tcPr>
          <w:p w14:paraId="5C607FCF" w14:textId="77777777" w:rsidR="00457FE3" w:rsidRDefault="00457FE3">
            <w:pPr>
              <w:pStyle w:val="TAL"/>
              <w:rPr>
                <w:rFonts w:eastAsia="Times New Roman" w:cs="Arial"/>
                <w:szCs w:val="18"/>
              </w:rPr>
            </w:pPr>
            <w:r>
              <w:rPr>
                <w:rFonts w:eastAsia="Times New Roman" w:cs="Arial"/>
                <w:lang w:eastAsia="ja-JP"/>
              </w:rPr>
              <w:t xml:space="preserve">This parameter </w:t>
            </w:r>
            <w:r>
              <w:rPr>
                <w:rFonts w:eastAsia="Times New Roman" w:cs="Arial"/>
                <w:szCs w:val="18"/>
              </w:rPr>
              <w:t>may be sent from the PCRF to the TDF within ADC-Rule-Definition AVP and</w:t>
            </w:r>
            <w:r>
              <w:rPr>
                <w:rFonts w:eastAsia="Times New Roman" w:cs="Arial"/>
                <w:lang w:eastAsia="ja-JP"/>
              </w:rPr>
              <w:t xml:space="preserve"> describe if the possible uplink and</w:t>
            </w:r>
            <w:r>
              <w:rPr>
                <w:rFonts w:eastAsia="바탕" w:cs="Arial" w:hint="eastAsia"/>
                <w:lang w:eastAsia="ko-KR"/>
              </w:rPr>
              <w:t>/or</w:t>
            </w:r>
            <w:r>
              <w:rPr>
                <w:rFonts w:eastAsia="Times New Roman" w:cs="Arial"/>
                <w:lang w:eastAsia="ja-JP"/>
              </w:rPr>
              <w:t xml:space="preserve"> possible downlink gate for the detected application shall be opened or closed.</w:t>
            </w:r>
          </w:p>
        </w:tc>
        <w:tc>
          <w:tcPr>
            <w:tcW w:w="1985" w:type="dxa"/>
          </w:tcPr>
          <w:p w14:paraId="7D140508" w14:textId="77777777" w:rsidR="00457FE3" w:rsidRDefault="00457FE3">
            <w:pPr>
              <w:pStyle w:val="TAL"/>
              <w:rPr>
                <w:rFonts w:eastAsia="Times New Roman"/>
              </w:rPr>
            </w:pPr>
          </w:p>
        </w:tc>
      </w:tr>
      <w:tr w:rsidR="00457FE3" w14:paraId="74211023" w14:textId="77777777">
        <w:trPr>
          <w:cantSplit/>
        </w:trPr>
        <w:tc>
          <w:tcPr>
            <w:tcW w:w="1815" w:type="dxa"/>
          </w:tcPr>
          <w:p w14:paraId="42821480" w14:textId="77777777" w:rsidR="00457FE3" w:rsidRDefault="00457FE3">
            <w:pPr>
              <w:pStyle w:val="TAL"/>
              <w:rPr>
                <w:rFonts w:eastAsia="Times New Roman"/>
              </w:rPr>
            </w:pPr>
            <w:r>
              <w:rPr>
                <w:rFonts w:eastAsia="Times New Roman"/>
              </w:rPr>
              <w:t>Framed-IP-Address</w:t>
            </w:r>
          </w:p>
        </w:tc>
        <w:tc>
          <w:tcPr>
            <w:tcW w:w="1560" w:type="dxa"/>
          </w:tcPr>
          <w:p w14:paraId="13595DA7" w14:textId="77777777" w:rsidR="00457FE3" w:rsidRDefault="00457FE3">
            <w:pPr>
              <w:pStyle w:val="TAL"/>
              <w:rPr>
                <w:rFonts w:eastAsia="Times New Roman"/>
              </w:rPr>
            </w:pPr>
            <w:r>
              <w:rPr>
                <w:rFonts w:eastAsia="Times New Roman"/>
              </w:rPr>
              <w:t>IETF RFC 4005 [12]</w:t>
            </w:r>
          </w:p>
        </w:tc>
        <w:tc>
          <w:tcPr>
            <w:tcW w:w="4255" w:type="dxa"/>
          </w:tcPr>
          <w:p w14:paraId="666A7967" w14:textId="77777777" w:rsidR="00457FE3" w:rsidRDefault="00457FE3">
            <w:pPr>
              <w:pStyle w:val="TAL"/>
              <w:rPr>
                <w:rFonts w:eastAsia="Times New Roman"/>
              </w:rPr>
            </w:pPr>
            <w:r>
              <w:rPr>
                <w:rFonts w:eastAsia="Times New Roman"/>
              </w:rPr>
              <w:t>The Ipv4 address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v4 address assigned by Fixed Broadband Access network.</w:t>
            </w:r>
          </w:p>
        </w:tc>
        <w:tc>
          <w:tcPr>
            <w:tcW w:w="1985" w:type="dxa"/>
          </w:tcPr>
          <w:p w14:paraId="1DC044EE" w14:textId="77777777" w:rsidR="00457FE3" w:rsidRDefault="00457FE3">
            <w:pPr>
              <w:pStyle w:val="TAL"/>
              <w:rPr>
                <w:rFonts w:eastAsia="Times New Roman"/>
              </w:rPr>
            </w:pPr>
          </w:p>
        </w:tc>
      </w:tr>
      <w:tr w:rsidR="00457FE3" w14:paraId="57DD81AC" w14:textId="77777777">
        <w:trPr>
          <w:cantSplit/>
        </w:trPr>
        <w:tc>
          <w:tcPr>
            <w:tcW w:w="1815" w:type="dxa"/>
          </w:tcPr>
          <w:p w14:paraId="3374F8F7" w14:textId="77777777" w:rsidR="00457FE3" w:rsidRDefault="00457FE3">
            <w:pPr>
              <w:pStyle w:val="TAL"/>
              <w:rPr>
                <w:rFonts w:eastAsia="Times New Roman"/>
              </w:rPr>
            </w:pPr>
            <w:r>
              <w:rPr>
                <w:rFonts w:eastAsia="Times New Roman"/>
              </w:rPr>
              <w:t>Framed-Ipv6-Prefix</w:t>
            </w:r>
          </w:p>
        </w:tc>
        <w:tc>
          <w:tcPr>
            <w:tcW w:w="1560" w:type="dxa"/>
          </w:tcPr>
          <w:p w14:paraId="297FE516" w14:textId="77777777" w:rsidR="00457FE3" w:rsidRDefault="00457FE3">
            <w:pPr>
              <w:pStyle w:val="TAL"/>
              <w:rPr>
                <w:rFonts w:eastAsia="Times New Roman"/>
              </w:rPr>
            </w:pPr>
            <w:r>
              <w:rPr>
                <w:rFonts w:eastAsia="Times New Roman"/>
              </w:rPr>
              <w:t>IETF RFC 4005 [12]</w:t>
            </w:r>
          </w:p>
        </w:tc>
        <w:tc>
          <w:tcPr>
            <w:tcW w:w="4255" w:type="dxa"/>
          </w:tcPr>
          <w:p w14:paraId="2A84502A" w14:textId="77777777" w:rsidR="00457FE3" w:rsidRDefault="00457FE3">
            <w:pPr>
              <w:pStyle w:val="TAL"/>
              <w:rPr>
                <w:rFonts w:eastAsia="Times New Roman"/>
              </w:rPr>
            </w:pPr>
            <w:r>
              <w:rPr>
                <w:rFonts w:eastAsia="Times New Roman"/>
              </w:rPr>
              <w:t>The Ipv6 prefix allocated for the user.</w:t>
            </w:r>
            <w:r>
              <w:rPr>
                <w:rFonts w:eastAsia="SimSun" w:hint="eastAsia"/>
                <w:lang w:eastAsia="zh-CN"/>
              </w:rPr>
              <w:t xml:space="preserve"> If NSWO is supported, the AVP contains the Local I</w:t>
            </w:r>
            <w:r>
              <w:rPr>
                <w:rFonts w:eastAsia="SimSun"/>
                <w:lang w:eastAsia="zh-CN"/>
              </w:rPr>
              <w:t>p</w:t>
            </w:r>
            <w:r>
              <w:rPr>
                <w:rFonts w:eastAsia="SimSun" w:hint="eastAsia"/>
                <w:lang w:eastAsia="zh-CN"/>
              </w:rPr>
              <w:t>v6 prefix or address assigned by Fixed Broadband Access network.</w:t>
            </w:r>
          </w:p>
          <w:p w14:paraId="31042690" w14:textId="77777777" w:rsidR="00457FE3" w:rsidRDefault="00457FE3">
            <w:pPr>
              <w:pStyle w:val="TAL"/>
              <w:rPr>
                <w:rFonts w:eastAsia="바탕"/>
                <w:lang w:eastAsia="ko-KR"/>
              </w:rPr>
            </w:pPr>
            <w:r>
              <w:rPr>
                <w:rFonts w:eastAsia="Times New Roman"/>
              </w:rPr>
              <w:t>The encoding of the value within this Octet String type AVP shall be as defined in IETF RFC 3162 [15], subclause 2.3. The "Reserved", "Prefix-Length" and "Prefix" fields shall be included in this order.</w:t>
            </w:r>
          </w:p>
          <w:p w14:paraId="07482AD9" w14:textId="77777777" w:rsidR="00457FE3" w:rsidRDefault="00457FE3">
            <w:pPr>
              <w:pStyle w:val="TAL"/>
              <w:rPr>
                <w:rFonts w:eastAsia="Times New Roman"/>
              </w:rPr>
            </w:pPr>
            <w:r>
              <w:rPr>
                <w:rFonts w:eastAsia="Times New Roman"/>
              </w:rPr>
              <w:t>For the unsolicited case, the TDF may include the valid full Ipv6 address that is applicable to an IP flow or IP flows.</w:t>
            </w:r>
          </w:p>
          <w:p w14:paraId="76A073B6" w14:textId="77777777" w:rsidR="00457FE3" w:rsidRDefault="00457FE3">
            <w:pPr>
              <w:pStyle w:val="TAL"/>
              <w:rPr>
                <w:rFonts w:eastAsia="바탕"/>
                <w:lang w:eastAsia="ko-KR"/>
              </w:rPr>
            </w:pPr>
            <w:r>
              <w:rPr>
                <w:rFonts w:eastAsia="Times New Roman"/>
              </w:rPr>
              <w:t>The TDF shall set the "Prefix Length" to 128 and encode the Ipv6 address of the UE within the "Prefix" field.</w:t>
            </w:r>
          </w:p>
        </w:tc>
        <w:tc>
          <w:tcPr>
            <w:tcW w:w="1985" w:type="dxa"/>
          </w:tcPr>
          <w:p w14:paraId="048405C1" w14:textId="77777777" w:rsidR="00457FE3" w:rsidRDefault="00457FE3">
            <w:pPr>
              <w:pStyle w:val="TAL"/>
              <w:rPr>
                <w:rFonts w:eastAsia="Times New Roman"/>
              </w:rPr>
            </w:pPr>
          </w:p>
        </w:tc>
      </w:tr>
      <w:tr w:rsidR="00457FE3" w14:paraId="394F0543" w14:textId="77777777">
        <w:trPr>
          <w:cantSplit/>
        </w:trPr>
        <w:tc>
          <w:tcPr>
            <w:tcW w:w="1815" w:type="dxa"/>
          </w:tcPr>
          <w:p w14:paraId="67C4850A" w14:textId="77777777" w:rsidR="00457FE3" w:rsidRDefault="00457FE3">
            <w:pPr>
              <w:pStyle w:val="TAL"/>
              <w:rPr>
                <w:rFonts w:eastAsia="바탕"/>
              </w:rPr>
            </w:pPr>
            <w:r>
              <w:rPr>
                <w:rFonts w:eastAsia="Times New Roman"/>
              </w:rPr>
              <w:t>Granted-Service-Unit</w:t>
            </w:r>
          </w:p>
          <w:p w14:paraId="7930BD80" w14:textId="77777777" w:rsidR="00457FE3" w:rsidRDefault="00457FE3">
            <w:pPr>
              <w:pStyle w:val="TAL"/>
              <w:rPr>
                <w:rFonts w:eastAsia="Times New Roman"/>
              </w:rPr>
            </w:pPr>
            <w:r>
              <w:rPr>
                <w:rFonts w:eastAsia="바탕" w:hint="eastAsia"/>
              </w:rPr>
              <w:t>(</w:t>
            </w:r>
            <w:r>
              <w:rPr>
                <w:rFonts w:eastAsia="바탕"/>
              </w:rPr>
              <w:t>NOTE 2</w:t>
            </w:r>
            <w:r>
              <w:rPr>
                <w:rFonts w:eastAsia="바탕" w:hint="eastAsia"/>
              </w:rPr>
              <w:t>)</w:t>
            </w:r>
          </w:p>
        </w:tc>
        <w:tc>
          <w:tcPr>
            <w:tcW w:w="1560" w:type="dxa"/>
          </w:tcPr>
          <w:p w14:paraId="5DE2D4C7"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6209CB1B" w14:textId="77777777" w:rsidR="00457FE3" w:rsidRDefault="00457FE3">
            <w:pPr>
              <w:pStyle w:val="TAL"/>
              <w:rPr>
                <w:rFonts w:eastAsia="바탕"/>
                <w:lang w:eastAsia="ko-KR"/>
              </w:rPr>
            </w:pPr>
            <w:r>
              <w:rPr>
                <w:rFonts w:eastAsia="Times New Roman"/>
              </w:rPr>
              <w:t>The volume</w:t>
            </w:r>
            <w:r>
              <w:rPr>
                <w:rFonts w:eastAsia="SimSun" w:hint="eastAsia"/>
                <w:lang w:eastAsia="zh-CN"/>
              </w:rPr>
              <w:t xml:space="preserve"> and/or time</w:t>
            </w:r>
            <w:r>
              <w:rPr>
                <w:rFonts w:eastAsia="Times New Roman"/>
              </w:rPr>
              <w:t xml:space="preserve"> threshold for usage monitoring control purposes. Only the CC-Total-Octets</w:t>
            </w:r>
            <w:r>
              <w:rPr>
                <w:rFonts w:eastAsia="SimSun" w:hint="eastAsia"/>
                <w:lang w:eastAsia="zh-CN"/>
              </w:rPr>
              <w:t>,</w:t>
            </w:r>
            <w:r>
              <w:rPr>
                <w:rFonts w:eastAsia="Times New Roman"/>
              </w:rPr>
              <w:t xml:space="preserve"> one of the CC-Input-Octets and CC-Output-Octets</w:t>
            </w:r>
            <w:r>
              <w:rPr>
                <w:rFonts w:eastAsia="SimSun" w:hint="eastAsia"/>
                <w:lang w:eastAsia="zh-CN"/>
              </w:rPr>
              <w:t xml:space="preserve"> or CC-Time</w:t>
            </w:r>
            <w:r>
              <w:rPr>
                <w:rFonts w:eastAsia="Times New Roman"/>
              </w:rPr>
              <w:t xml:space="preserve"> AVPs are re-used.</w:t>
            </w:r>
            <w:r>
              <w:rPr>
                <w:rFonts w:eastAsia="바탕" w:hint="eastAsia"/>
                <w:lang w:eastAsia="ko-KR"/>
              </w:rPr>
              <w:t xml:space="preserve"> </w:t>
            </w:r>
            <w:r>
              <w:rPr>
                <w:rFonts w:eastAsia="Times New Roman"/>
              </w:rPr>
              <w:t>Monitoring-Time AVP as defined in 5.3.</w:t>
            </w:r>
            <w:r>
              <w:rPr>
                <w:rFonts w:eastAsia="바탕" w:hint="eastAsia"/>
                <w:lang w:eastAsia="ko-KR"/>
              </w:rPr>
              <w:t>99</w:t>
            </w:r>
            <w:r>
              <w:rPr>
                <w:rFonts w:eastAsia="Times New Roman"/>
              </w:rPr>
              <w:t xml:space="preserve"> may be optionally added to the grouped AVP if UMCH feature is supported.</w:t>
            </w:r>
          </w:p>
          <w:p w14:paraId="2CC1AB78"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1CDBDA36" w14:textId="77777777" w:rsidR="00457FE3" w:rsidRDefault="00457FE3">
            <w:pPr>
              <w:pStyle w:val="TAL"/>
              <w:rPr>
                <w:rFonts w:eastAsia="Times New Roman"/>
              </w:rPr>
            </w:pPr>
          </w:p>
        </w:tc>
      </w:tr>
      <w:tr w:rsidR="00457FE3" w14:paraId="5F346106" w14:textId="77777777">
        <w:trPr>
          <w:cantSplit/>
        </w:trPr>
        <w:tc>
          <w:tcPr>
            <w:tcW w:w="1815" w:type="dxa"/>
          </w:tcPr>
          <w:p w14:paraId="2789A54C" w14:textId="77777777" w:rsidR="00457FE3" w:rsidRDefault="00457FE3">
            <w:pPr>
              <w:pStyle w:val="TAL"/>
              <w:rPr>
                <w:rFonts w:eastAsia="Times New Roman"/>
              </w:rPr>
            </w:pPr>
            <w:r>
              <w:rPr>
                <w:rFonts w:eastAsia="Times New Roman"/>
              </w:rPr>
              <w:t>IP-CAN-Type</w:t>
            </w:r>
          </w:p>
        </w:tc>
        <w:tc>
          <w:tcPr>
            <w:tcW w:w="1560" w:type="dxa"/>
          </w:tcPr>
          <w:p w14:paraId="669712CC" w14:textId="77777777" w:rsidR="00457FE3" w:rsidRDefault="00457FE3">
            <w:pPr>
              <w:pStyle w:val="TAL"/>
              <w:rPr>
                <w:rFonts w:eastAsia="Times New Roman"/>
              </w:rPr>
            </w:pPr>
            <w:r>
              <w:rPr>
                <w:rFonts w:eastAsia="Times New Roman"/>
              </w:rPr>
              <w:t>5.3.27</w:t>
            </w:r>
          </w:p>
        </w:tc>
        <w:tc>
          <w:tcPr>
            <w:tcW w:w="4255" w:type="dxa"/>
          </w:tcPr>
          <w:p w14:paraId="4CB9132C" w14:textId="77777777" w:rsidR="00457FE3" w:rsidRDefault="00457FE3">
            <w:pPr>
              <w:pStyle w:val="TAL"/>
              <w:rPr>
                <w:rFonts w:eastAsia="Times New Roman"/>
              </w:rPr>
            </w:pPr>
            <w:r>
              <w:rPr>
                <w:rFonts w:eastAsia="Times New Roman"/>
              </w:rPr>
              <w:t>Indicate the type of Connectivity Access Network in which the user is connected.</w:t>
            </w:r>
          </w:p>
        </w:tc>
        <w:tc>
          <w:tcPr>
            <w:tcW w:w="1985" w:type="dxa"/>
          </w:tcPr>
          <w:p w14:paraId="73214A82" w14:textId="77777777" w:rsidR="00457FE3" w:rsidRDefault="00457FE3">
            <w:pPr>
              <w:pStyle w:val="TAL"/>
              <w:rPr>
                <w:rFonts w:eastAsia="Times New Roman"/>
              </w:rPr>
            </w:pPr>
          </w:p>
        </w:tc>
      </w:tr>
      <w:tr w:rsidR="00457FE3" w14:paraId="18E272B7" w14:textId="77777777">
        <w:trPr>
          <w:cantSplit/>
        </w:trPr>
        <w:tc>
          <w:tcPr>
            <w:tcW w:w="1815" w:type="dxa"/>
          </w:tcPr>
          <w:p w14:paraId="777B107F" w14:textId="77777777" w:rsidR="00457FE3" w:rsidRDefault="00457FE3">
            <w:pPr>
              <w:pStyle w:val="TAL"/>
              <w:rPr>
                <w:rFonts w:eastAsia="Times New Roman"/>
              </w:rPr>
            </w:pPr>
            <w:r>
              <w:t>Load</w:t>
            </w:r>
          </w:p>
        </w:tc>
        <w:tc>
          <w:tcPr>
            <w:tcW w:w="1560" w:type="dxa"/>
          </w:tcPr>
          <w:p w14:paraId="4734D8DD" w14:textId="77777777" w:rsidR="00457FE3" w:rsidRDefault="00457FE3">
            <w:pPr>
              <w:pStyle w:val="TAL"/>
              <w:rPr>
                <w:rFonts w:eastAsia="Times New Roman"/>
              </w:rPr>
            </w:pPr>
            <w:r>
              <w:t>IETF RFC 8583 [60]</w:t>
            </w:r>
          </w:p>
        </w:tc>
        <w:tc>
          <w:tcPr>
            <w:tcW w:w="4255" w:type="dxa"/>
          </w:tcPr>
          <w:p w14:paraId="51707285" w14:textId="77777777" w:rsidR="00457FE3" w:rsidRDefault="00457FE3">
            <w:pPr>
              <w:pStyle w:val="TAL"/>
            </w:pPr>
            <w:r>
              <w:t>The AVP used to convey load information between Diameter nodes.</w:t>
            </w:r>
          </w:p>
          <w:p w14:paraId="61E64928" w14:textId="77777777" w:rsidR="00457FE3" w:rsidRDefault="00457FE3">
            <w:pPr>
              <w:pStyle w:val="TAL"/>
              <w:rPr>
                <w:rFonts w:eastAsia="Times New Roman"/>
              </w:rPr>
            </w:pPr>
            <w:r>
              <w:rPr>
                <w:lang w:eastAsia="zh-CN"/>
              </w:rPr>
              <w:t xml:space="preserve">This AVP and all AVPs within this grouped AVP shall have the </w:t>
            </w:r>
            <w:r>
              <w:t>'M' bit cleared.</w:t>
            </w:r>
          </w:p>
        </w:tc>
        <w:tc>
          <w:tcPr>
            <w:tcW w:w="1985" w:type="dxa"/>
          </w:tcPr>
          <w:p w14:paraId="5A917280" w14:textId="77777777" w:rsidR="00457FE3" w:rsidRDefault="00457FE3">
            <w:pPr>
              <w:pStyle w:val="TAL"/>
              <w:rPr>
                <w:rFonts w:eastAsia="Times New Roman"/>
              </w:rPr>
            </w:pPr>
          </w:p>
        </w:tc>
      </w:tr>
      <w:tr w:rsidR="00457FE3" w14:paraId="680351DE" w14:textId="77777777">
        <w:trPr>
          <w:cantSplit/>
        </w:trPr>
        <w:tc>
          <w:tcPr>
            <w:tcW w:w="1815" w:type="dxa"/>
          </w:tcPr>
          <w:p w14:paraId="4257A4A2" w14:textId="77777777" w:rsidR="00457FE3" w:rsidRDefault="00457FE3">
            <w:pPr>
              <w:pStyle w:val="TAL"/>
              <w:rPr>
                <w:rFonts w:eastAsia="Times New Roman"/>
              </w:rPr>
            </w:pPr>
            <w:r>
              <w:rPr>
                <w:rFonts w:eastAsia="Times New Roman"/>
              </w:rPr>
              <w:t>Logical-Access-ID</w:t>
            </w:r>
          </w:p>
        </w:tc>
        <w:tc>
          <w:tcPr>
            <w:tcW w:w="1560" w:type="dxa"/>
          </w:tcPr>
          <w:p w14:paraId="37539FA3" w14:textId="77777777" w:rsidR="00457FE3" w:rsidRDefault="00457FE3">
            <w:pPr>
              <w:pStyle w:val="TAL"/>
              <w:rPr>
                <w:rFonts w:eastAsia="Times New Roman"/>
              </w:rPr>
            </w:pPr>
            <w:r>
              <w:rPr>
                <w:rFonts w:eastAsia="Times New Roman"/>
              </w:rPr>
              <w:t>ETSI TS 283 034 [37]</w:t>
            </w:r>
          </w:p>
        </w:tc>
        <w:tc>
          <w:tcPr>
            <w:tcW w:w="4255" w:type="dxa"/>
          </w:tcPr>
          <w:p w14:paraId="1E200051" w14:textId="77777777" w:rsidR="00457FE3" w:rsidRDefault="00457FE3">
            <w:pPr>
              <w:pStyle w:val="TAL"/>
              <w:rPr>
                <w:rFonts w:eastAsia="Times New Roman"/>
              </w:rPr>
            </w:pPr>
            <w:r>
              <w:rPr>
                <w:rFonts w:eastAsia="Times New Roman"/>
              </w:rPr>
              <w:t>Contains a Circuit</w:t>
            </w:r>
            <w:r>
              <w:rPr>
                <w:rFonts w:eastAsia="Times New Roman"/>
              </w:rPr>
              <w:noBreakHyphen/>
              <w:t>ID (as defined in RFC 3046 [36]). The Logical Access ID may explicitly contain the identity of the Virtual Path and Virtual Channel carrying the traffic.</w:t>
            </w:r>
          </w:p>
          <w:p w14:paraId="4CB8DD92" w14:textId="77777777" w:rsidR="00457FE3" w:rsidRDefault="00457FE3">
            <w:pPr>
              <w:pStyle w:val="TAL"/>
              <w:rPr>
                <w:rFonts w:eastAsia="Times New Roman"/>
              </w:rPr>
            </w:pPr>
            <w:r>
              <w:rPr>
                <w:rFonts w:eastAsia="Times New Roman"/>
              </w:rPr>
              <w:t>The vendor-id shall be set to ETSI (13019) [37].</w:t>
            </w:r>
          </w:p>
          <w:p w14:paraId="6B190214"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3971A384"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9AC84F" w14:textId="77777777" w:rsidR="00457FE3" w:rsidRDefault="00457FE3">
            <w:pPr>
              <w:pStyle w:val="TAL"/>
              <w:rPr>
                <w:rFonts w:eastAsia="Times New Roman"/>
              </w:rPr>
            </w:pPr>
          </w:p>
        </w:tc>
      </w:tr>
      <w:tr w:rsidR="00457FE3" w14:paraId="29B90217" w14:textId="77777777">
        <w:trPr>
          <w:cantSplit/>
        </w:trPr>
        <w:tc>
          <w:tcPr>
            <w:tcW w:w="1815" w:type="dxa"/>
          </w:tcPr>
          <w:p w14:paraId="6268A350" w14:textId="77777777" w:rsidR="00457FE3" w:rsidRDefault="00457FE3">
            <w:pPr>
              <w:pStyle w:val="TAL"/>
              <w:rPr>
                <w:rFonts w:eastAsia="Times New Roman"/>
              </w:rPr>
            </w:pPr>
            <w:r>
              <w:rPr>
                <w:rFonts w:eastAsia="Times New Roman"/>
              </w:rPr>
              <w:t>Max-Requested-Bandwidth-UL</w:t>
            </w:r>
          </w:p>
        </w:tc>
        <w:tc>
          <w:tcPr>
            <w:tcW w:w="1560" w:type="dxa"/>
          </w:tcPr>
          <w:p w14:paraId="634E22F4" w14:textId="77777777" w:rsidR="00457FE3" w:rsidRDefault="00457FE3">
            <w:pPr>
              <w:pStyle w:val="TAL"/>
              <w:rPr>
                <w:rFonts w:eastAsia="Times New Roman"/>
              </w:rPr>
            </w:pPr>
            <w:r>
              <w:t>3GPP </w:t>
            </w:r>
            <w:r>
              <w:rPr>
                <w:rFonts w:eastAsia="Times New Roman"/>
              </w:rPr>
              <w:t>TS 29.214 [10]</w:t>
            </w:r>
          </w:p>
        </w:tc>
        <w:tc>
          <w:tcPr>
            <w:tcW w:w="4255" w:type="dxa"/>
          </w:tcPr>
          <w:p w14:paraId="479FE440"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uplink.</w:t>
            </w:r>
          </w:p>
        </w:tc>
        <w:tc>
          <w:tcPr>
            <w:tcW w:w="1985" w:type="dxa"/>
          </w:tcPr>
          <w:p w14:paraId="5C043D85" w14:textId="77777777" w:rsidR="00457FE3" w:rsidRDefault="00457FE3">
            <w:pPr>
              <w:pStyle w:val="TAL"/>
              <w:rPr>
                <w:rFonts w:eastAsia="Times New Roman"/>
              </w:rPr>
            </w:pPr>
          </w:p>
        </w:tc>
      </w:tr>
      <w:tr w:rsidR="00457FE3" w14:paraId="4A23A7E4" w14:textId="77777777">
        <w:trPr>
          <w:cantSplit/>
        </w:trPr>
        <w:tc>
          <w:tcPr>
            <w:tcW w:w="1815" w:type="dxa"/>
          </w:tcPr>
          <w:p w14:paraId="3991FFFA" w14:textId="77777777" w:rsidR="00457FE3" w:rsidRDefault="00457FE3">
            <w:pPr>
              <w:pStyle w:val="TAL"/>
              <w:rPr>
                <w:rFonts w:eastAsia="Times New Roman"/>
              </w:rPr>
            </w:pPr>
            <w:r>
              <w:rPr>
                <w:rFonts w:eastAsia="Times New Roman"/>
              </w:rPr>
              <w:t>Max-Requested-Bandwidth-DL</w:t>
            </w:r>
            <w:r>
              <w:rPr>
                <w:rFonts w:eastAsia="Times New Roman"/>
              </w:rPr>
              <w:br/>
            </w:r>
          </w:p>
        </w:tc>
        <w:tc>
          <w:tcPr>
            <w:tcW w:w="1560" w:type="dxa"/>
          </w:tcPr>
          <w:p w14:paraId="3115E892" w14:textId="77777777" w:rsidR="00457FE3" w:rsidRDefault="00457FE3">
            <w:pPr>
              <w:pStyle w:val="TAL"/>
              <w:rPr>
                <w:rFonts w:eastAsia="Times New Roman"/>
              </w:rPr>
            </w:pPr>
            <w:r>
              <w:t>3GPP </w:t>
            </w:r>
            <w:r>
              <w:rPr>
                <w:rFonts w:eastAsia="Times New Roman"/>
              </w:rPr>
              <w:t>TS 29.214 [10]</w:t>
            </w:r>
          </w:p>
        </w:tc>
        <w:tc>
          <w:tcPr>
            <w:tcW w:w="4255" w:type="dxa"/>
          </w:tcPr>
          <w:p w14:paraId="3087FF35" w14:textId="77777777" w:rsidR="00457FE3" w:rsidRDefault="00457FE3">
            <w:pPr>
              <w:pStyle w:val="TAL"/>
              <w:rPr>
                <w:rFonts w:eastAsia="Times New Roman"/>
              </w:rPr>
            </w:pPr>
            <w:r>
              <w:rPr>
                <w:rFonts w:eastAsia="Times New Roman"/>
              </w:rPr>
              <w:t xml:space="preserve">Defines the maximum authorized bandwidth </w:t>
            </w:r>
            <w:r>
              <w:t xml:space="preserve">in bps </w:t>
            </w:r>
            <w:r>
              <w:rPr>
                <w:rFonts w:eastAsia="Times New Roman"/>
              </w:rPr>
              <w:t>for downlink.</w:t>
            </w:r>
          </w:p>
        </w:tc>
        <w:tc>
          <w:tcPr>
            <w:tcW w:w="1985" w:type="dxa"/>
          </w:tcPr>
          <w:p w14:paraId="6C5669BF" w14:textId="77777777" w:rsidR="00457FE3" w:rsidRDefault="00457FE3">
            <w:pPr>
              <w:pStyle w:val="TAL"/>
              <w:rPr>
                <w:rFonts w:eastAsia="Times New Roman"/>
              </w:rPr>
            </w:pPr>
          </w:p>
        </w:tc>
      </w:tr>
      <w:tr w:rsidR="00457FE3" w14:paraId="697BBFA1" w14:textId="77777777">
        <w:trPr>
          <w:cantSplit/>
        </w:trPr>
        <w:tc>
          <w:tcPr>
            <w:tcW w:w="1815" w:type="dxa"/>
          </w:tcPr>
          <w:p w14:paraId="54ECB80F" w14:textId="77777777" w:rsidR="00457FE3" w:rsidRDefault="00457FE3">
            <w:pPr>
              <w:pStyle w:val="TAL"/>
              <w:rPr>
                <w:rFonts w:eastAsia="Times New Roman"/>
              </w:rPr>
            </w:pPr>
            <w:r>
              <w:rPr>
                <w:rFonts w:eastAsia="Times New Roman"/>
              </w:rPr>
              <w:t>Metering-Method</w:t>
            </w:r>
          </w:p>
        </w:tc>
        <w:tc>
          <w:tcPr>
            <w:tcW w:w="1560" w:type="dxa"/>
          </w:tcPr>
          <w:p w14:paraId="185DF650" w14:textId="77777777" w:rsidR="00457FE3" w:rsidRDefault="00457FE3">
            <w:pPr>
              <w:pStyle w:val="TAL"/>
              <w:rPr>
                <w:rFonts w:eastAsia="Times New Roman"/>
              </w:rPr>
            </w:pPr>
            <w:r>
              <w:rPr>
                <w:rFonts w:eastAsia="Times New Roman"/>
              </w:rPr>
              <w:t>5.3.8</w:t>
            </w:r>
          </w:p>
        </w:tc>
        <w:tc>
          <w:tcPr>
            <w:tcW w:w="4255" w:type="dxa"/>
          </w:tcPr>
          <w:p w14:paraId="67BF0CE3" w14:textId="77777777" w:rsidR="00457FE3" w:rsidRDefault="00457FE3">
            <w:pPr>
              <w:pStyle w:val="TAL"/>
              <w:rPr>
                <w:rFonts w:eastAsia="Times New Roman"/>
              </w:rPr>
            </w:pPr>
            <w:r>
              <w:rPr>
                <w:rFonts w:eastAsia="Times New Roman"/>
              </w:rPr>
              <w:t>Defines what parameters shall be metered by the TDF for offline charging and also for online charging in case of decentralized unit determination, refer to TS 32.299 [</w:t>
            </w:r>
            <w:r>
              <w:rPr>
                <w:rFonts w:eastAsia="바탕"/>
              </w:rPr>
              <w:t>19]</w:t>
            </w:r>
            <w:r>
              <w:rPr>
                <w:rFonts w:eastAsia="Times New Roman"/>
              </w:rPr>
              <w:t xml:space="preserve">. </w:t>
            </w:r>
            <w:r>
              <w:rPr>
                <w:rFonts w:eastAsia="SimSun" w:hint="eastAsia"/>
                <w:lang w:eastAsia="zh-CN"/>
              </w:rPr>
              <w:t xml:space="preserve">TDF is used instead of PCEF, </w:t>
            </w:r>
            <w:r>
              <w:rPr>
                <w:rFonts w:eastAsia="SimSun"/>
                <w:lang w:eastAsia="zh-CN"/>
              </w:rPr>
              <w:t>application traffic</w:t>
            </w:r>
            <w:r>
              <w:rPr>
                <w:rFonts w:eastAsia="SimSun" w:hint="eastAsia"/>
                <w:lang w:eastAsia="zh-CN"/>
              </w:rPr>
              <w:t xml:space="preserve"> is used instead of </w:t>
            </w:r>
            <w:r>
              <w:rPr>
                <w:rFonts w:eastAsia="SimSun"/>
                <w:lang w:eastAsia="zh-CN"/>
              </w:rPr>
              <w:t>service data flow traffic, ADC Rule instead of PCC Rule (both predefined and dynamic ADC Rule are applicable).</w:t>
            </w:r>
          </w:p>
        </w:tc>
        <w:tc>
          <w:tcPr>
            <w:tcW w:w="1985" w:type="dxa"/>
          </w:tcPr>
          <w:p w14:paraId="275E58A7" w14:textId="77777777" w:rsidR="00457FE3" w:rsidRDefault="00457FE3">
            <w:pPr>
              <w:pStyle w:val="TAL"/>
              <w:rPr>
                <w:rFonts w:eastAsia="바탕"/>
                <w:lang w:eastAsia="ko-KR"/>
              </w:rPr>
            </w:pPr>
            <w:r>
              <w:rPr>
                <w:rFonts w:eastAsia="바탕" w:hint="eastAsia"/>
                <w:lang w:eastAsia="ko-KR"/>
              </w:rPr>
              <w:t>ABC</w:t>
            </w:r>
          </w:p>
        </w:tc>
      </w:tr>
      <w:tr w:rsidR="00457FE3" w14:paraId="0D78799C" w14:textId="77777777">
        <w:trPr>
          <w:cantSplit/>
        </w:trPr>
        <w:tc>
          <w:tcPr>
            <w:tcW w:w="1815" w:type="dxa"/>
          </w:tcPr>
          <w:p w14:paraId="4B736FD6" w14:textId="77777777" w:rsidR="00457FE3" w:rsidRDefault="00457FE3">
            <w:pPr>
              <w:pStyle w:val="TAL"/>
              <w:rPr>
                <w:rFonts w:eastAsia="Times New Roman"/>
              </w:rPr>
            </w:pPr>
            <w:r>
              <w:rPr>
                <w:rFonts w:hint="eastAsia"/>
                <w:lang w:eastAsia="zh-CN"/>
              </w:rPr>
              <w:t>Monitoring- Flags</w:t>
            </w:r>
          </w:p>
        </w:tc>
        <w:tc>
          <w:tcPr>
            <w:tcW w:w="1560" w:type="dxa"/>
          </w:tcPr>
          <w:p w14:paraId="2696313F" w14:textId="77777777" w:rsidR="00457FE3" w:rsidRDefault="00457FE3">
            <w:pPr>
              <w:pStyle w:val="TAL"/>
              <w:rPr>
                <w:rFonts w:eastAsia="Times New Roman"/>
              </w:rPr>
            </w:pPr>
            <w:r>
              <w:rPr>
                <w:rFonts w:hint="eastAsia"/>
                <w:lang w:eastAsia="zh-CN"/>
              </w:rPr>
              <w:t>5.3.</w:t>
            </w:r>
            <w:r>
              <w:rPr>
                <w:lang w:eastAsia="zh-CN"/>
              </w:rPr>
              <w:t>115</w:t>
            </w:r>
          </w:p>
        </w:tc>
        <w:tc>
          <w:tcPr>
            <w:tcW w:w="4255" w:type="dxa"/>
          </w:tcPr>
          <w:p w14:paraId="6AEC02D2" w14:textId="77777777" w:rsidR="00457FE3" w:rsidRDefault="00457FE3">
            <w:pPr>
              <w:pStyle w:val="TAL"/>
            </w:pPr>
            <w:r>
              <w:rPr>
                <w:rFonts w:hint="eastAsia"/>
              </w:rPr>
              <w:t>Indicates the monitoring action related to the application</w:t>
            </w:r>
            <w:r>
              <w:t xml:space="preserve"> for the volume and</w:t>
            </w:r>
            <w:r>
              <w:rPr>
                <w:rFonts w:hint="eastAsia"/>
              </w:rPr>
              <w:t>/or</w:t>
            </w:r>
            <w:r>
              <w:t xml:space="preserve"> time measurement on </w:t>
            </w:r>
            <w:r>
              <w:rPr>
                <w:rFonts w:hint="eastAsia"/>
              </w:rPr>
              <w:t>TDF session</w:t>
            </w:r>
            <w:r>
              <w:t xml:space="preserve"> level</w:t>
            </w:r>
          </w:p>
          <w:p w14:paraId="7B351052" w14:textId="77777777" w:rsidR="00457FE3" w:rsidRDefault="00457FE3">
            <w:pPr>
              <w:pStyle w:val="TAL"/>
            </w:pPr>
            <w:r>
              <w:t>This AVP shall have the 'M' bit cleared.</w:t>
            </w:r>
          </w:p>
        </w:tc>
        <w:tc>
          <w:tcPr>
            <w:tcW w:w="1985" w:type="dxa"/>
          </w:tcPr>
          <w:p w14:paraId="3DC0187E" w14:textId="77777777" w:rsidR="00457FE3" w:rsidRDefault="00457FE3">
            <w:pPr>
              <w:pStyle w:val="TAL"/>
              <w:rPr>
                <w:rFonts w:eastAsia="바탕"/>
                <w:lang w:eastAsia="ko-KR"/>
              </w:rPr>
            </w:pPr>
            <w:r>
              <w:rPr>
                <w:rFonts w:hint="eastAsia"/>
                <w:lang w:eastAsia="zh-CN"/>
              </w:rPr>
              <w:t>ExUsage</w:t>
            </w:r>
          </w:p>
        </w:tc>
      </w:tr>
      <w:tr w:rsidR="00457FE3" w14:paraId="5C7131DE" w14:textId="77777777">
        <w:trPr>
          <w:cantSplit/>
        </w:trPr>
        <w:tc>
          <w:tcPr>
            <w:tcW w:w="1815" w:type="dxa"/>
          </w:tcPr>
          <w:p w14:paraId="61DE155C" w14:textId="77777777" w:rsidR="00457FE3" w:rsidRDefault="00457FE3">
            <w:pPr>
              <w:pStyle w:val="TAL"/>
              <w:rPr>
                <w:rFonts w:eastAsia="Times New Roman"/>
              </w:rPr>
            </w:pPr>
            <w:r>
              <w:rPr>
                <w:rFonts w:eastAsia="Times New Roman"/>
              </w:rPr>
              <w:t>Monitoring-</w:t>
            </w:r>
            <w:r>
              <w:rPr>
                <w:rFonts w:hint="eastAsia"/>
                <w:lang w:eastAsia="zh-CN"/>
              </w:rPr>
              <w:t>K</w:t>
            </w:r>
            <w:r>
              <w:rPr>
                <w:rFonts w:eastAsia="Times New Roman"/>
              </w:rPr>
              <w:t>ey</w:t>
            </w:r>
          </w:p>
        </w:tc>
        <w:tc>
          <w:tcPr>
            <w:tcW w:w="1560" w:type="dxa"/>
          </w:tcPr>
          <w:p w14:paraId="1FE65366" w14:textId="77777777" w:rsidR="00457FE3" w:rsidRDefault="00457FE3">
            <w:pPr>
              <w:pStyle w:val="TAL"/>
              <w:rPr>
                <w:rFonts w:eastAsia="Times New Roman"/>
              </w:rPr>
            </w:pPr>
            <w:r>
              <w:rPr>
                <w:rFonts w:eastAsia="Times New Roman"/>
              </w:rPr>
              <w:t>5.3.59</w:t>
            </w:r>
          </w:p>
        </w:tc>
        <w:tc>
          <w:tcPr>
            <w:tcW w:w="4255" w:type="dxa"/>
          </w:tcPr>
          <w:p w14:paraId="621A35E3" w14:textId="77777777" w:rsidR="00457FE3" w:rsidRDefault="00457FE3">
            <w:pPr>
              <w:pStyle w:val="TAL"/>
              <w:rPr>
                <w:rFonts w:eastAsia="Times New Roman"/>
              </w:rPr>
            </w:pPr>
            <w:r>
              <w:rPr>
                <w:rFonts w:eastAsia="Times New Roman"/>
              </w:rPr>
              <w:t>An identifier to a usage monitoring control instance.</w:t>
            </w:r>
          </w:p>
        </w:tc>
        <w:tc>
          <w:tcPr>
            <w:tcW w:w="1985" w:type="dxa"/>
          </w:tcPr>
          <w:p w14:paraId="22922A65" w14:textId="77777777" w:rsidR="00457FE3" w:rsidRDefault="00457FE3">
            <w:pPr>
              <w:pStyle w:val="TAL"/>
              <w:rPr>
                <w:rFonts w:eastAsia="Times New Roman"/>
              </w:rPr>
            </w:pPr>
          </w:p>
        </w:tc>
      </w:tr>
      <w:tr w:rsidR="00457FE3" w14:paraId="590C8DB9" w14:textId="77777777">
        <w:trPr>
          <w:cantSplit/>
        </w:trPr>
        <w:tc>
          <w:tcPr>
            <w:tcW w:w="1815" w:type="dxa"/>
          </w:tcPr>
          <w:p w14:paraId="7D92EEEE" w14:textId="77777777" w:rsidR="00457FE3" w:rsidRDefault="00457FE3">
            <w:pPr>
              <w:pStyle w:val="TAL"/>
              <w:rPr>
                <w:rFonts w:eastAsia="Times New Roman"/>
              </w:rPr>
            </w:pPr>
            <w:r>
              <w:rPr>
                <w:rFonts w:eastAsia="Times New Roman"/>
              </w:rPr>
              <w:t>Monitoring-Time</w:t>
            </w:r>
          </w:p>
        </w:tc>
        <w:tc>
          <w:tcPr>
            <w:tcW w:w="1560" w:type="dxa"/>
          </w:tcPr>
          <w:p w14:paraId="08E52623" w14:textId="77777777" w:rsidR="00457FE3" w:rsidRDefault="00457FE3">
            <w:pPr>
              <w:pStyle w:val="TAL"/>
              <w:rPr>
                <w:rFonts w:eastAsia="바탕"/>
                <w:lang w:eastAsia="ko-KR"/>
              </w:rPr>
            </w:pPr>
            <w:r>
              <w:rPr>
                <w:rFonts w:eastAsia="바탕" w:hint="eastAsia"/>
                <w:lang w:eastAsia="ko-KR"/>
              </w:rPr>
              <w:t>5.3.99</w:t>
            </w:r>
          </w:p>
        </w:tc>
        <w:tc>
          <w:tcPr>
            <w:tcW w:w="4255" w:type="dxa"/>
          </w:tcPr>
          <w:p w14:paraId="59F4C1FD" w14:textId="77777777" w:rsidR="00457FE3" w:rsidRDefault="00457FE3">
            <w:pPr>
              <w:pStyle w:val="TAL"/>
              <w:rPr>
                <w:rFonts w:eastAsia="Times New Roman"/>
              </w:rPr>
            </w:pPr>
            <w:r>
              <w:rPr>
                <w:rFonts w:eastAsia="Times New Roman"/>
              </w:rPr>
              <w:t xml:space="preserve">Defines the time at which the TDF re-applies the volume </w:t>
            </w:r>
            <w:r>
              <w:rPr>
                <w:rFonts w:eastAsia="SimSun" w:hint="eastAsia"/>
                <w:lang w:eastAsia="zh-CN"/>
              </w:rPr>
              <w:t xml:space="preserve">or time </w:t>
            </w:r>
            <w:r>
              <w:rPr>
                <w:rFonts w:eastAsia="Times New Roman"/>
              </w:rPr>
              <w:t>threshold, provided by the PCRF. Applicable if UMCH is supported as described in the subclause 5b.4.</w:t>
            </w:r>
            <w:r>
              <w:rPr>
                <w:rFonts w:eastAsia="바탕" w:hint="eastAsia"/>
                <w:lang w:eastAsia="ko-KR"/>
              </w:rPr>
              <w:t>1</w:t>
            </w:r>
            <w:r>
              <w:rPr>
                <w:rFonts w:eastAsia="Times New Roman"/>
              </w:rPr>
              <w:t>.</w:t>
            </w:r>
          </w:p>
        </w:tc>
        <w:tc>
          <w:tcPr>
            <w:tcW w:w="1985" w:type="dxa"/>
          </w:tcPr>
          <w:p w14:paraId="1DC2E65F" w14:textId="77777777" w:rsidR="00457FE3" w:rsidRDefault="00457FE3">
            <w:pPr>
              <w:pStyle w:val="TAL"/>
              <w:rPr>
                <w:rFonts w:eastAsia="Times New Roman"/>
              </w:rPr>
            </w:pPr>
          </w:p>
        </w:tc>
      </w:tr>
      <w:tr w:rsidR="00457FE3" w14:paraId="0BDF8664" w14:textId="77777777">
        <w:trPr>
          <w:cantSplit/>
        </w:trPr>
        <w:tc>
          <w:tcPr>
            <w:tcW w:w="1815" w:type="dxa"/>
          </w:tcPr>
          <w:p w14:paraId="51A5C96C" w14:textId="77777777" w:rsidR="00457FE3" w:rsidRDefault="00457FE3">
            <w:pPr>
              <w:pStyle w:val="TAL"/>
              <w:rPr>
                <w:rFonts w:eastAsia="Times New Roman"/>
              </w:rPr>
            </w:pPr>
            <w:r>
              <w:rPr>
                <w:rFonts w:eastAsia="Times New Roman"/>
              </w:rPr>
              <w:t>Mute-Notification</w:t>
            </w:r>
          </w:p>
        </w:tc>
        <w:tc>
          <w:tcPr>
            <w:tcW w:w="1560" w:type="dxa"/>
          </w:tcPr>
          <w:p w14:paraId="602D1E8E" w14:textId="77777777" w:rsidR="00457FE3" w:rsidRDefault="00457FE3">
            <w:pPr>
              <w:pStyle w:val="TAL"/>
              <w:rPr>
                <w:rFonts w:eastAsia="바탕"/>
                <w:lang w:eastAsia="ko-KR"/>
              </w:rPr>
            </w:pPr>
            <w:r>
              <w:rPr>
                <w:rFonts w:eastAsia="바탕" w:hint="eastAsia"/>
                <w:lang w:eastAsia="ko-KR"/>
              </w:rPr>
              <w:t>5.3.98</w:t>
            </w:r>
          </w:p>
        </w:tc>
        <w:tc>
          <w:tcPr>
            <w:tcW w:w="4255" w:type="dxa"/>
          </w:tcPr>
          <w:p w14:paraId="3DFA241F" w14:textId="77777777" w:rsidR="00457FE3" w:rsidRDefault="00457FE3">
            <w:pPr>
              <w:pStyle w:val="TAL"/>
              <w:rPr>
                <w:rFonts w:eastAsia="바탕"/>
                <w:lang w:eastAsia="ko-KR"/>
              </w:rPr>
            </w:pPr>
            <w:r>
              <w:rPr>
                <w:rFonts w:eastAsia="Times New Roman"/>
              </w:rPr>
              <w:t xml:space="preserve">An indication whether application start/stop notification is to be muted for ADC Rule by the TDF, </w:t>
            </w:r>
            <w:r>
              <w:rPr>
                <w:rFonts w:eastAsia="바탕"/>
                <w:lang w:eastAsia="ko-KR"/>
              </w:rPr>
              <w:t xml:space="preserve">Mute-Notification </w:t>
            </w:r>
            <w:r>
              <w:rPr>
                <w:rFonts w:eastAsia="SimSun" w:hint="eastAsia"/>
                <w:lang w:eastAsia="zh-CN"/>
              </w:rPr>
              <w:t>status</w:t>
            </w:r>
            <w:r>
              <w:rPr>
                <w:rFonts w:eastAsia="바탕"/>
                <w:lang w:eastAsia="ko-KR"/>
              </w:rPr>
              <w:t xml:space="preserve"> shall not be changed during </w:t>
            </w:r>
            <w:r>
              <w:rPr>
                <w:rFonts w:eastAsia="SimSun" w:hint="eastAsia"/>
                <w:lang w:eastAsia="zh-CN"/>
              </w:rPr>
              <w:t>the lifetime of the ADC rules</w:t>
            </w:r>
            <w:r>
              <w:rPr>
                <w:rFonts w:eastAsia="바탕"/>
                <w:lang w:eastAsia="ko-KR"/>
              </w:rPr>
              <w:t>.</w:t>
            </w:r>
          </w:p>
          <w:p w14:paraId="4048A0BD" w14:textId="77777777" w:rsidR="00457FE3" w:rsidRDefault="00457FE3">
            <w:pPr>
              <w:pStyle w:val="TAL"/>
              <w:rPr>
                <w:rFonts w:eastAsia="Times New Roman"/>
              </w:rPr>
            </w:pPr>
            <w:r>
              <w:rPr>
                <w:rFonts w:eastAsia="SimSun" w:hint="eastAsia"/>
                <w:lang w:eastAsia="zh-CN"/>
              </w:rPr>
              <w:t>TDF is used instead of PCEF and ADC rule is used instead of PCC rule.</w:t>
            </w:r>
          </w:p>
        </w:tc>
        <w:tc>
          <w:tcPr>
            <w:tcW w:w="1985" w:type="dxa"/>
          </w:tcPr>
          <w:p w14:paraId="3D4B4695" w14:textId="77777777" w:rsidR="00457FE3" w:rsidRDefault="00457FE3">
            <w:pPr>
              <w:pStyle w:val="TAL"/>
              <w:rPr>
                <w:rFonts w:eastAsia="Times New Roman"/>
              </w:rPr>
            </w:pPr>
          </w:p>
        </w:tc>
      </w:tr>
      <w:tr w:rsidR="00457FE3" w14:paraId="196E348C" w14:textId="77777777">
        <w:trPr>
          <w:cantSplit/>
        </w:trPr>
        <w:tc>
          <w:tcPr>
            <w:tcW w:w="1815" w:type="dxa"/>
          </w:tcPr>
          <w:p w14:paraId="19337004" w14:textId="77777777" w:rsidR="00457FE3" w:rsidRDefault="00457FE3">
            <w:pPr>
              <w:pStyle w:val="TAL"/>
            </w:pPr>
            <w:r>
              <w:t>OC-OLR</w:t>
            </w:r>
          </w:p>
        </w:tc>
        <w:tc>
          <w:tcPr>
            <w:tcW w:w="1560" w:type="dxa"/>
          </w:tcPr>
          <w:p w14:paraId="655CFA14"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t> [</w:t>
            </w:r>
            <w:r>
              <w:rPr>
                <w:lang w:eastAsia="zh-CN"/>
              </w:rPr>
              <w:t>49]</w:t>
            </w:r>
          </w:p>
        </w:tc>
        <w:tc>
          <w:tcPr>
            <w:tcW w:w="4255" w:type="dxa"/>
          </w:tcPr>
          <w:p w14:paraId="3AF2CD0C" w14:textId="77777777" w:rsidR="00457FE3" w:rsidRDefault="00457FE3">
            <w:pPr>
              <w:pStyle w:val="TAL"/>
            </w:pPr>
            <w:r>
              <w:rPr>
                <w:rFonts w:eastAsia="SimSun"/>
                <w:noProof/>
                <w:lang w:eastAsia="zh-CN"/>
              </w:rPr>
              <w:t>Contains the necessary information to convey an overload report.</w:t>
            </w:r>
          </w:p>
        </w:tc>
        <w:tc>
          <w:tcPr>
            <w:tcW w:w="1985" w:type="dxa"/>
          </w:tcPr>
          <w:p w14:paraId="0FB121E6" w14:textId="77777777" w:rsidR="00457FE3" w:rsidRDefault="00457FE3">
            <w:pPr>
              <w:pStyle w:val="TAL"/>
            </w:pPr>
          </w:p>
        </w:tc>
      </w:tr>
      <w:tr w:rsidR="00457FE3" w14:paraId="45E289C9" w14:textId="77777777">
        <w:trPr>
          <w:cantSplit/>
        </w:trPr>
        <w:tc>
          <w:tcPr>
            <w:tcW w:w="1815" w:type="dxa"/>
          </w:tcPr>
          <w:p w14:paraId="33E296FB" w14:textId="77777777" w:rsidR="00457FE3" w:rsidRDefault="00457FE3">
            <w:pPr>
              <w:pStyle w:val="TAL"/>
            </w:pPr>
            <w:r>
              <w:t>OC-Supported-Features</w:t>
            </w:r>
          </w:p>
        </w:tc>
        <w:tc>
          <w:tcPr>
            <w:tcW w:w="1560" w:type="dxa"/>
          </w:tcPr>
          <w:p w14:paraId="16C6F6E6" w14:textId="77777777" w:rsidR="00457FE3" w:rsidRDefault="00457FE3">
            <w:pPr>
              <w:pStyle w:val="TAL"/>
              <w:rPr>
                <w:lang w:eastAsia="ko-KR"/>
              </w:rPr>
            </w:pPr>
            <w:r>
              <w:rPr>
                <w:lang w:eastAsia="zh-CN"/>
              </w:rPr>
              <w:t>IETF</w:t>
            </w:r>
            <w:r>
              <w:rPr>
                <w:lang w:val="en-US" w:eastAsia="zh-CN"/>
              </w:rPr>
              <w:t> </w:t>
            </w:r>
            <w:r>
              <w:rPr>
                <w:rFonts w:hint="eastAsia"/>
                <w:lang w:eastAsia="zh-CN"/>
              </w:rPr>
              <w:t>RFC 7683</w:t>
            </w:r>
            <w:r>
              <w:rPr>
                <w:lang w:eastAsia="zh-CN"/>
              </w:rPr>
              <w:t> [49]</w:t>
            </w:r>
          </w:p>
        </w:tc>
        <w:tc>
          <w:tcPr>
            <w:tcW w:w="4255" w:type="dxa"/>
          </w:tcPr>
          <w:p w14:paraId="69FA959E" w14:textId="77777777" w:rsidR="00457FE3" w:rsidRDefault="00457FE3">
            <w:pPr>
              <w:pStyle w:val="TAL"/>
            </w:pPr>
            <w:r>
              <w:rPr>
                <w:rFonts w:eastAsia="SimSun"/>
                <w:noProof/>
                <w:lang w:eastAsia="zh-CN"/>
              </w:rPr>
              <w:t>Defines the support for the Diameter overload indication conveyence by the sending node.</w:t>
            </w:r>
          </w:p>
        </w:tc>
        <w:tc>
          <w:tcPr>
            <w:tcW w:w="1985" w:type="dxa"/>
          </w:tcPr>
          <w:p w14:paraId="4D4AB3DA" w14:textId="77777777" w:rsidR="00457FE3" w:rsidRDefault="00457FE3">
            <w:pPr>
              <w:pStyle w:val="TAL"/>
            </w:pPr>
          </w:p>
        </w:tc>
      </w:tr>
      <w:tr w:rsidR="00457FE3" w14:paraId="6A105E24" w14:textId="77777777">
        <w:trPr>
          <w:cantSplit/>
        </w:trPr>
        <w:tc>
          <w:tcPr>
            <w:tcW w:w="1815" w:type="dxa"/>
          </w:tcPr>
          <w:p w14:paraId="1ECCCAD3" w14:textId="77777777" w:rsidR="00457FE3" w:rsidRDefault="00457FE3">
            <w:pPr>
              <w:pStyle w:val="TAL"/>
              <w:rPr>
                <w:rFonts w:eastAsia="Times New Roman"/>
              </w:rPr>
            </w:pPr>
            <w:r>
              <w:rPr>
                <w:rFonts w:eastAsia="Times New Roman"/>
              </w:rPr>
              <w:t>Offline</w:t>
            </w:r>
          </w:p>
        </w:tc>
        <w:tc>
          <w:tcPr>
            <w:tcW w:w="1560" w:type="dxa"/>
          </w:tcPr>
          <w:p w14:paraId="318DBC39" w14:textId="77777777" w:rsidR="00457FE3" w:rsidRDefault="00457FE3">
            <w:pPr>
              <w:pStyle w:val="TAL"/>
              <w:rPr>
                <w:rFonts w:eastAsia="바탕"/>
                <w:lang w:eastAsia="ko-KR"/>
              </w:rPr>
            </w:pPr>
            <w:r>
              <w:rPr>
                <w:rFonts w:eastAsia="바탕" w:hint="eastAsia"/>
                <w:lang w:eastAsia="ko-KR"/>
              </w:rPr>
              <w:t>5.3.9</w:t>
            </w:r>
          </w:p>
        </w:tc>
        <w:tc>
          <w:tcPr>
            <w:tcW w:w="4255" w:type="dxa"/>
          </w:tcPr>
          <w:p w14:paraId="257A99B2" w14:textId="77777777" w:rsidR="00457FE3" w:rsidRDefault="00457FE3">
            <w:pPr>
              <w:pStyle w:val="TAL"/>
              <w:rPr>
                <w:rFonts w:eastAsia="Times New Roman"/>
              </w:rPr>
            </w:pPr>
            <w:r>
              <w:rPr>
                <w:rFonts w:eastAsia="Times New Roman"/>
              </w:rPr>
              <w:t>Defines whether the offline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6B6703F9" w14:textId="77777777" w:rsidR="00457FE3" w:rsidRDefault="00457FE3">
            <w:pPr>
              <w:pStyle w:val="TAL"/>
              <w:rPr>
                <w:rFonts w:eastAsia="바탕"/>
                <w:lang w:eastAsia="ko-KR"/>
              </w:rPr>
            </w:pPr>
            <w:r>
              <w:rPr>
                <w:rFonts w:eastAsia="바탕" w:hint="eastAsia"/>
                <w:lang w:eastAsia="ko-KR"/>
              </w:rPr>
              <w:t>ABC</w:t>
            </w:r>
          </w:p>
        </w:tc>
      </w:tr>
      <w:tr w:rsidR="00457FE3" w14:paraId="0DCED759" w14:textId="77777777">
        <w:trPr>
          <w:cantSplit/>
        </w:trPr>
        <w:tc>
          <w:tcPr>
            <w:tcW w:w="1815" w:type="dxa"/>
          </w:tcPr>
          <w:p w14:paraId="10F8807E" w14:textId="77777777" w:rsidR="00457FE3" w:rsidRDefault="00457FE3">
            <w:pPr>
              <w:pStyle w:val="TAL"/>
              <w:rPr>
                <w:rFonts w:eastAsia="Times New Roman"/>
              </w:rPr>
            </w:pPr>
            <w:r>
              <w:rPr>
                <w:rFonts w:eastAsia="Times New Roman"/>
              </w:rPr>
              <w:t>Online</w:t>
            </w:r>
          </w:p>
        </w:tc>
        <w:tc>
          <w:tcPr>
            <w:tcW w:w="1560" w:type="dxa"/>
          </w:tcPr>
          <w:p w14:paraId="28662D74" w14:textId="77777777" w:rsidR="00457FE3" w:rsidRDefault="00457FE3">
            <w:pPr>
              <w:pStyle w:val="TAL"/>
              <w:rPr>
                <w:rFonts w:eastAsia="바탕"/>
                <w:lang w:eastAsia="ko-KR"/>
              </w:rPr>
            </w:pPr>
            <w:r>
              <w:rPr>
                <w:rFonts w:eastAsia="바탕" w:hint="eastAsia"/>
                <w:lang w:eastAsia="ko-KR"/>
              </w:rPr>
              <w:t>5.3.10</w:t>
            </w:r>
          </w:p>
        </w:tc>
        <w:tc>
          <w:tcPr>
            <w:tcW w:w="4255" w:type="dxa"/>
          </w:tcPr>
          <w:p w14:paraId="72EA8026" w14:textId="77777777" w:rsidR="00457FE3" w:rsidRDefault="00457FE3">
            <w:pPr>
              <w:pStyle w:val="TAL"/>
              <w:rPr>
                <w:rFonts w:eastAsia="Times New Roman"/>
              </w:rPr>
            </w:pPr>
            <w:r>
              <w:rPr>
                <w:rFonts w:eastAsia="Times New Roman"/>
              </w:rPr>
              <w:t>Defines whether the online charging interface from the TDF shall be enabled.</w:t>
            </w:r>
            <w:r>
              <w:rPr>
                <w:rFonts w:eastAsia="SimSun" w:hint="eastAsia"/>
                <w:lang w:eastAsia="zh-CN"/>
              </w:rPr>
              <w:t xml:space="preserve"> TDF is used instead of PCEF, ADC rule is used instead of PCC rule, and ADC-Rule-Definition AVP is used instead of Charging-Rule-Definition AVP.</w:t>
            </w:r>
            <w:r>
              <w:rPr>
                <w:rFonts w:eastAsia="Times New Roman"/>
              </w:rPr>
              <w:t xml:space="preserve"> Can only be embedded within the initial TSR on command level or under </w:t>
            </w:r>
            <w:r>
              <w:rPr>
                <w:rFonts w:eastAsia="SimSun" w:hint="eastAsia"/>
                <w:lang w:eastAsia="zh-CN"/>
              </w:rPr>
              <w:t>ADC-Rule-Definition AVP</w:t>
            </w:r>
            <w:r>
              <w:rPr>
                <w:rFonts w:eastAsia="SimSun"/>
                <w:lang w:eastAsia="zh-CN"/>
              </w:rPr>
              <w:t xml:space="preserve"> for the initial provisioning of the specific ADC Rule.</w:t>
            </w:r>
          </w:p>
        </w:tc>
        <w:tc>
          <w:tcPr>
            <w:tcW w:w="1985" w:type="dxa"/>
          </w:tcPr>
          <w:p w14:paraId="294316CF" w14:textId="77777777" w:rsidR="00457FE3" w:rsidRDefault="00457FE3">
            <w:pPr>
              <w:pStyle w:val="TAL"/>
              <w:rPr>
                <w:rFonts w:eastAsia="바탕"/>
                <w:lang w:eastAsia="ko-KR"/>
              </w:rPr>
            </w:pPr>
            <w:r>
              <w:rPr>
                <w:rFonts w:eastAsia="바탕" w:hint="eastAsia"/>
                <w:lang w:eastAsia="ko-KR"/>
              </w:rPr>
              <w:t>ABC</w:t>
            </w:r>
          </w:p>
        </w:tc>
      </w:tr>
      <w:tr w:rsidR="00457FE3" w14:paraId="58A2125F" w14:textId="77777777">
        <w:trPr>
          <w:cantSplit/>
        </w:trPr>
        <w:tc>
          <w:tcPr>
            <w:tcW w:w="1815" w:type="dxa"/>
          </w:tcPr>
          <w:p w14:paraId="53282422" w14:textId="77777777" w:rsidR="00457FE3" w:rsidRDefault="00457FE3">
            <w:pPr>
              <w:pStyle w:val="TAL"/>
              <w:rPr>
                <w:rFonts w:eastAsia="Times New Roman"/>
              </w:rPr>
            </w:pPr>
            <w:r>
              <w:rPr>
                <w:rFonts w:eastAsia="Times New Roman"/>
              </w:rPr>
              <w:t>PCC-Rule-Status</w:t>
            </w:r>
          </w:p>
        </w:tc>
        <w:tc>
          <w:tcPr>
            <w:tcW w:w="1560" w:type="dxa"/>
          </w:tcPr>
          <w:p w14:paraId="45FF0C09" w14:textId="77777777" w:rsidR="00457FE3" w:rsidRDefault="00457FE3">
            <w:pPr>
              <w:pStyle w:val="TAL"/>
              <w:rPr>
                <w:rFonts w:eastAsia="Times New Roman"/>
              </w:rPr>
            </w:pPr>
            <w:r>
              <w:rPr>
                <w:rFonts w:eastAsia="Times New Roman"/>
              </w:rPr>
              <w:t>5.3.19</w:t>
            </w:r>
          </w:p>
        </w:tc>
        <w:tc>
          <w:tcPr>
            <w:tcW w:w="4255" w:type="dxa"/>
          </w:tcPr>
          <w:p w14:paraId="647D8D62" w14:textId="77777777" w:rsidR="00457FE3" w:rsidRDefault="00457FE3">
            <w:pPr>
              <w:pStyle w:val="TAL"/>
              <w:rPr>
                <w:rFonts w:eastAsia="Times New Roman"/>
              </w:rPr>
            </w:pPr>
            <w:r>
              <w:rPr>
                <w:rFonts w:eastAsia="Times New Roman"/>
              </w:rPr>
              <w:t>Describes the status of one or a group of ADC rules.</w:t>
            </w:r>
          </w:p>
        </w:tc>
        <w:tc>
          <w:tcPr>
            <w:tcW w:w="1985" w:type="dxa"/>
          </w:tcPr>
          <w:p w14:paraId="3FA5D9D2" w14:textId="77777777" w:rsidR="00457FE3" w:rsidRDefault="00457FE3">
            <w:pPr>
              <w:pStyle w:val="TAL"/>
              <w:rPr>
                <w:rFonts w:eastAsia="Times New Roman"/>
              </w:rPr>
            </w:pPr>
          </w:p>
        </w:tc>
      </w:tr>
      <w:tr w:rsidR="00457FE3" w14:paraId="27674A32" w14:textId="77777777">
        <w:trPr>
          <w:cantSplit/>
        </w:trPr>
        <w:tc>
          <w:tcPr>
            <w:tcW w:w="1815" w:type="dxa"/>
          </w:tcPr>
          <w:p w14:paraId="5CA7B27B" w14:textId="77777777" w:rsidR="00457FE3" w:rsidRDefault="00457FE3">
            <w:pPr>
              <w:pStyle w:val="TAL"/>
              <w:rPr>
                <w:rFonts w:eastAsia="Times New Roman"/>
              </w:rPr>
            </w:pPr>
            <w:r>
              <w:rPr>
                <w:rFonts w:eastAsia="Times New Roman"/>
                <w:szCs w:val="18"/>
              </w:rPr>
              <w:t>PDN-Connection-Charging-ID</w:t>
            </w:r>
          </w:p>
        </w:tc>
        <w:tc>
          <w:tcPr>
            <w:tcW w:w="1560" w:type="dxa"/>
          </w:tcPr>
          <w:p w14:paraId="28770F12"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SimSun"/>
              </w:rPr>
              <w:t> [</w:t>
            </w:r>
            <w:r>
              <w:rPr>
                <w:rFonts w:eastAsia="Times New Roman"/>
              </w:rPr>
              <w:t>1</w:t>
            </w:r>
            <w:r>
              <w:rPr>
                <w:rFonts w:eastAsia="SimSun" w:hint="eastAsia"/>
              </w:rPr>
              <w:t>9</w:t>
            </w:r>
            <w:r>
              <w:rPr>
                <w:rFonts w:eastAsia="Times New Roman"/>
              </w:rPr>
              <w:t>]</w:t>
            </w:r>
          </w:p>
        </w:tc>
        <w:tc>
          <w:tcPr>
            <w:tcW w:w="4255" w:type="dxa"/>
          </w:tcPr>
          <w:p w14:paraId="7A89FF13" w14:textId="77777777" w:rsidR="00457FE3" w:rsidRDefault="00457FE3">
            <w:pPr>
              <w:pStyle w:val="TAL"/>
              <w:rPr>
                <w:rFonts w:eastAsia="SimSun" w:cs="Arial"/>
                <w:szCs w:val="18"/>
                <w:lang w:eastAsia="zh-CN" w:bidi="ar-IQ"/>
              </w:rPr>
            </w:pPr>
            <w:r>
              <w:rPr>
                <w:rFonts w:eastAsia="Times New Roman"/>
                <w:noProof/>
              </w:rPr>
              <w:t xml:space="preserve">Contains the charging identifier </w:t>
            </w:r>
            <w:r>
              <w:rPr>
                <w:rFonts w:eastAsia="Times New Roman"/>
                <w:lang w:bidi="ar-IQ"/>
              </w:rPr>
              <w:t>to identify different records belonging to same PDN connection.</w:t>
            </w:r>
            <w:r>
              <w:rPr>
                <w:lang w:bidi="ar-IQ"/>
              </w:rPr>
              <w:t xml:space="preserve"> </w:t>
            </w:r>
            <w:r>
              <w:rPr>
                <w:rFonts w:cs="Arial"/>
                <w:szCs w:val="18"/>
                <w:lang w:bidi="ar-IQ"/>
              </w:rPr>
              <w:t>When NBIFOM is supported, this field includes the Charging Id assigned by the PGW for the PDN connection.</w:t>
            </w:r>
          </w:p>
          <w:p w14:paraId="1B0B7E6E" w14:textId="77777777" w:rsidR="00457FE3" w:rsidRDefault="00457FE3">
            <w:pPr>
              <w:pStyle w:val="TAL"/>
              <w:rPr>
                <w:rFonts w:eastAsia="SimSun" w:cs="Arial"/>
                <w:szCs w:val="18"/>
                <w:lang w:eastAsia="zh-CN" w:bidi="ar-IQ"/>
              </w:rPr>
            </w:pPr>
            <w:r>
              <w:rPr>
                <w:lang w:bidi="ar-IQ"/>
              </w:rPr>
              <w:t>Otherwise,t</w:t>
            </w:r>
            <w:r>
              <w:rPr>
                <w:rFonts w:eastAsia="Times New Roman"/>
                <w:lang w:bidi="ar-IQ"/>
              </w:rPr>
              <w:t>his field includes Charging Id of first IP-CAN bearer activated within the PDN connection (</w:t>
            </w:r>
            <w:r>
              <w:rPr>
                <w:rFonts w:eastAsia="Times New Roman" w:cs="Arial"/>
                <w:szCs w:val="18"/>
                <w:lang w:bidi="ar-IQ"/>
              </w:rPr>
              <w:t xml:space="preserve">the EPS default bearer in case of GTP based connectivity </w:t>
            </w:r>
            <w:r>
              <w:rPr>
                <w:rFonts w:eastAsia="Times New Roman"/>
                <w:lang w:bidi="ar-IQ"/>
              </w:rPr>
              <w:t>or the unique Charging Id in the PMIP based connectivity case)</w:t>
            </w:r>
            <w:r>
              <w:rPr>
                <w:rFonts w:eastAsia="Times New Roman" w:cs="Arial"/>
                <w:szCs w:val="18"/>
                <w:lang w:bidi="ar-IQ"/>
              </w:rPr>
              <w:t>.</w:t>
            </w:r>
          </w:p>
          <w:p w14:paraId="22FE05A0"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2A7F6E" w14:textId="77777777" w:rsidR="00457FE3" w:rsidRDefault="00457FE3">
            <w:pPr>
              <w:pStyle w:val="TAL"/>
              <w:rPr>
                <w:rFonts w:eastAsia="Times New Roman"/>
              </w:rPr>
            </w:pPr>
            <w:r>
              <w:rPr>
                <w:rFonts w:eastAsia="Times New Roman"/>
              </w:rPr>
              <w:t>ABC</w:t>
            </w:r>
          </w:p>
        </w:tc>
      </w:tr>
      <w:tr w:rsidR="00457FE3" w14:paraId="24995F1A" w14:textId="77777777">
        <w:trPr>
          <w:cantSplit/>
        </w:trPr>
        <w:tc>
          <w:tcPr>
            <w:tcW w:w="1815" w:type="dxa"/>
          </w:tcPr>
          <w:p w14:paraId="40963296" w14:textId="77777777" w:rsidR="00457FE3" w:rsidRDefault="00457FE3">
            <w:pPr>
              <w:pStyle w:val="TAL"/>
              <w:rPr>
                <w:rFonts w:eastAsia="Times New Roman"/>
              </w:rPr>
            </w:pPr>
            <w:r>
              <w:rPr>
                <w:rFonts w:eastAsia="Times New Roman"/>
              </w:rPr>
              <w:t>Physical-Access-ID</w:t>
            </w:r>
          </w:p>
        </w:tc>
        <w:tc>
          <w:tcPr>
            <w:tcW w:w="1560" w:type="dxa"/>
          </w:tcPr>
          <w:p w14:paraId="5D1F76D6" w14:textId="77777777" w:rsidR="00457FE3" w:rsidRDefault="00457FE3">
            <w:pPr>
              <w:pStyle w:val="TAL"/>
              <w:rPr>
                <w:rFonts w:eastAsia="Times New Roman"/>
              </w:rPr>
            </w:pPr>
            <w:r>
              <w:rPr>
                <w:rFonts w:eastAsia="Times New Roman"/>
              </w:rPr>
              <w:t>ETSI TS 283 034 [37]</w:t>
            </w:r>
          </w:p>
        </w:tc>
        <w:tc>
          <w:tcPr>
            <w:tcW w:w="4255" w:type="dxa"/>
          </w:tcPr>
          <w:p w14:paraId="1B1EE17C" w14:textId="77777777" w:rsidR="00457FE3" w:rsidRDefault="00457FE3">
            <w:pPr>
              <w:pStyle w:val="TAL"/>
              <w:rPr>
                <w:rFonts w:eastAsia="Times New Roman"/>
              </w:rPr>
            </w:pPr>
            <w:r>
              <w:rPr>
                <w:rFonts w:eastAsia="Times New Roman"/>
              </w:rPr>
              <w:t>Identifies the physical access to which the user equipment is connected. Includes a port identifier and the identity of the access node where the port resides.</w:t>
            </w:r>
          </w:p>
          <w:p w14:paraId="0ABD218D" w14:textId="77777777" w:rsidR="00457FE3" w:rsidRDefault="00457FE3">
            <w:pPr>
              <w:pStyle w:val="TAL"/>
              <w:rPr>
                <w:rFonts w:eastAsia="Times New Roman"/>
              </w:rPr>
            </w:pPr>
            <w:r>
              <w:rPr>
                <w:rFonts w:eastAsia="Times New Roman"/>
              </w:rPr>
              <w:t>The vendor-id shall be set to ETSI (13019) [37].</w:t>
            </w:r>
          </w:p>
          <w:p w14:paraId="14BCC6FD" w14:textId="77777777" w:rsidR="00457FE3" w:rsidRDefault="00457FE3">
            <w:pPr>
              <w:pStyle w:val="TAL"/>
              <w:rPr>
                <w:rFonts w:eastAsia="바탕"/>
              </w:rPr>
            </w:pPr>
            <w:r>
              <w:rPr>
                <w:rFonts w:eastAsia="Times New Roman"/>
              </w:rPr>
              <w:t>The support of this AVP shall be advertised in the capabilities exchange mechanisms (CER/CEA) by including the ETSI parameter in the Supported-Vendor-Id AVP.</w:t>
            </w:r>
          </w:p>
          <w:p w14:paraId="292A8432"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F1E330D" w14:textId="77777777" w:rsidR="00457FE3" w:rsidRDefault="00457FE3">
            <w:pPr>
              <w:pStyle w:val="TAL"/>
              <w:rPr>
                <w:rFonts w:eastAsia="Times New Roman"/>
              </w:rPr>
            </w:pPr>
          </w:p>
        </w:tc>
      </w:tr>
      <w:tr w:rsidR="00457FE3" w14:paraId="421050FC" w14:textId="77777777">
        <w:trPr>
          <w:cantSplit/>
        </w:trPr>
        <w:tc>
          <w:tcPr>
            <w:tcW w:w="1815" w:type="dxa"/>
          </w:tcPr>
          <w:p w14:paraId="2AE23912" w14:textId="77777777" w:rsidR="00457FE3" w:rsidRDefault="00457FE3">
            <w:pPr>
              <w:pStyle w:val="TAL"/>
              <w:rPr>
                <w:rFonts w:eastAsia="Times New Roman"/>
              </w:rPr>
            </w:pPr>
            <w:r>
              <w:rPr>
                <w:rFonts w:eastAsia="Times New Roman"/>
              </w:rPr>
              <w:t>Precedence</w:t>
            </w:r>
          </w:p>
        </w:tc>
        <w:tc>
          <w:tcPr>
            <w:tcW w:w="1560" w:type="dxa"/>
          </w:tcPr>
          <w:p w14:paraId="43B42C19" w14:textId="77777777" w:rsidR="00457FE3" w:rsidRDefault="00457FE3">
            <w:pPr>
              <w:pStyle w:val="TAL"/>
              <w:rPr>
                <w:rFonts w:eastAsia="Times New Roman"/>
              </w:rPr>
            </w:pPr>
            <w:r>
              <w:rPr>
                <w:rFonts w:eastAsia="Times New Roman"/>
              </w:rPr>
              <w:t>5.3.11</w:t>
            </w:r>
          </w:p>
        </w:tc>
        <w:tc>
          <w:tcPr>
            <w:tcW w:w="4255" w:type="dxa"/>
          </w:tcPr>
          <w:p w14:paraId="720C9CA3" w14:textId="77777777" w:rsidR="00457FE3" w:rsidRDefault="00457FE3">
            <w:pPr>
              <w:pStyle w:val="TAL"/>
              <w:rPr>
                <w:rFonts w:eastAsia="Times New Roman"/>
              </w:rPr>
            </w:pPr>
            <w:r>
              <w:rPr>
                <w:rFonts w:eastAsia="Times New Roman"/>
              </w:rPr>
              <w:t>Defines, if multiple ADC rules overlap, which ADC Rule shall be applied for the purpose of enforcement, reporting of application start and stop, usage monitoring, and charging.</w:t>
            </w:r>
          </w:p>
        </w:tc>
        <w:tc>
          <w:tcPr>
            <w:tcW w:w="1985" w:type="dxa"/>
          </w:tcPr>
          <w:p w14:paraId="68E20615" w14:textId="77777777" w:rsidR="00457FE3" w:rsidRDefault="00457FE3">
            <w:pPr>
              <w:pStyle w:val="TAL"/>
              <w:rPr>
                <w:rFonts w:eastAsia="바탕"/>
                <w:lang w:eastAsia="ko-KR"/>
              </w:rPr>
            </w:pPr>
            <w:r>
              <w:rPr>
                <w:rFonts w:eastAsia="바탕" w:hint="eastAsia"/>
                <w:lang w:eastAsia="ko-KR"/>
              </w:rPr>
              <w:t>ABC</w:t>
            </w:r>
          </w:p>
        </w:tc>
      </w:tr>
      <w:tr w:rsidR="00457FE3" w14:paraId="54A20ED3" w14:textId="77777777">
        <w:trPr>
          <w:cantSplit/>
        </w:trPr>
        <w:tc>
          <w:tcPr>
            <w:tcW w:w="1815" w:type="dxa"/>
          </w:tcPr>
          <w:p w14:paraId="06FFA8F8" w14:textId="77777777" w:rsidR="00457FE3" w:rsidRDefault="00457FE3">
            <w:pPr>
              <w:pStyle w:val="TAL"/>
            </w:pPr>
            <w:r>
              <w:rPr>
                <w:rFonts w:eastAsia="SimSun" w:hint="eastAsia"/>
                <w:lang w:eastAsia="zh-CN"/>
              </w:rPr>
              <w:t>Presence-Reporting-Area-Identifier</w:t>
            </w:r>
          </w:p>
        </w:tc>
        <w:tc>
          <w:tcPr>
            <w:tcW w:w="1560" w:type="dxa"/>
          </w:tcPr>
          <w:p w14:paraId="1901E845" w14:textId="77777777" w:rsidR="00457FE3" w:rsidRDefault="00457FE3">
            <w:pPr>
              <w:pStyle w:val="TAL"/>
            </w:pPr>
            <w:r>
              <w:rPr>
                <w:rFonts w:eastAsia="SimSun" w:hint="eastAsia"/>
                <w:lang w:eastAsia="zh-CN"/>
              </w:rPr>
              <w:t>5.3.</w:t>
            </w:r>
            <w:r>
              <w:rPr>
                <w:rFonts w:eastAsia="SimSun"/>
                <w:lang w:eastAsia="zh-CN"/>
              </w:rPr>
              <w:t>108</w:t>
            </w:r>
          </w:p>
        </w:tc>
        <w:tc>
          <w:tcPr>
            <w:tcW w:w="4255" w:type="dxa"/>
          </w:tcPr>
          <w:p w14:paraId="79385F0D" w14:textId="77777777" w:rsidR="00457FE3" w:rsidRDefault="00457FE3">
            <w:pPr>
              <w:pStyle w:val="TAL"/>
              <w:rPr>
                <w:rFonts w:eastAsia="SimSun"/>
                <w:lang w:eastAsia="zh-CN"/>
              </w:rPr>
            </w:pPr>
            <w:r>
              <w:rPr>
                <w:rFonts w:eastAsia="SimSun" w:hint="eastAsia"/>
                <w:lang w:eastAsia="zh-CN"/>
              </w:rPr>
              <w:t>I</w:t>
            </w:r>
            <w:r>
              <w:t xml:space="preserve">ndicates the </w:t>
            </w:r>
            <w:r>
              <w:rPr>
                <w:rFonts w:eastAsia="SimSun" w:hint="eastAsia"/>
                <w:lang w:eastAsia="zh-CN"/>
              </w:rPr>
              <w:t>presence reporting area</w:t>
            </w:r>
            <w:r>
              <w:t xml:space="preserve"> to which specific information refers</w:t>
            </w:r>
            <w:r>
              <w:rPr>
                <w:rFonts w:eastAsia="SimSun" w:hint="eastAsia"/>
                <w:lang w:eastAsia="zh-CN"/>
              </w:rPr>
              <w:t>.</w:t>
            </w:r>
          </w:p>
        </w:tc>
        <w:tc>
          <w:tcPr>
            <w:tcW w:w="1985" w:type="dxa"/>
          </w:tcPr>
          <w:p w14:paraId="02A37A93" w14:textId="77777777" w:rsidR="00457FE3" w:rsidRDefault="00457FE3">
            <w:pPr>
              <w:pStyle w:val="TAL"/>
              <w:rPr>
                <w:lang w:eastAsia="ko-KR"/>
              </w:rPr>
            </w:pPr>
            <w:r>
              <w:rPr>
                <w:rFonts w:eastAsia="SimSun" w:hint="eastAsia"/>
                <w:lang w:eastAsia="zh-CN"/>
              </w:rPr>
              <w:t>CNO-ULI</w:t>
            </w:r>
          </w:p>
        </w:tc>
      </w:tr>
      <w:tr w:rsidR="00457FE3" w14:paraId="69AC171F" w14:textId="77777777">
        <w:trPr>
          <w:cantSplit/>
        </w:trPr>
        <w:tc>
          <w:tcPr>
            <w:tcW w:w="1815" w:type="dxa"/>
          </w:tcPr>
          <w:p w14:paraId="681FA20C" w14:textId="77777777" w:rsidR="00457FE3" w:rsidRDefault="00457FE3">
            <w:pPr>
              <w:pStyle w:val="TAL"/>
              <w:rPr>
                <w:rFonts w:eastAsia="SimSun"/>
                <w:lang w:eastAsia="zh-CN"/>
              </w:rPr>
            </w:pPr>
            <w:r>
              <w:rPr>
                <w:rFonts w:eastAsia="SimSun" w:hint="eastAsia"/>
                <w:lang w:eastAsia="zh-CN"/>
              </w:rPr>
              <w:t>Presence-Reporting-Area-Information</w:t>
            </w:r>
          </w:p>
        </w:tc>
        <w:tc>
          <w:tcPr>
            <w:tcW w:w="1560" w:type="dxa"/>
          </w:tcPr>
          <w:p w14:paraId="20989EB2" w14:textId="77777777" w:rsidR="00457FE3" w:rsidRDefault="00457FE3">
            <w:pPr>
              <w:pStyle w:val="TAL"/>
              <w:rPr>
                <w:rFonts w:eastAsia="SimSun"/>
                <w:lang w:eastAsia="zh-CN"/>
              </w:rPr>
            </w:pPr>
            <w:r>
              <w:rPr>
                <w:rFonts w:eastAsia="SimSun" w:hint="eastAsia"/>
                <w:lang w:eastAsia="zh-CN"/>
              </w:rPr>
              <w:t>5.3.</w:t>
            </w:r>
            <w:r>
              <w:rPr>
                <w:rFonts w:eastAsia="SimSun"/>
                <w:lang w:eastAsia="zh-CN"/>
              </w:rPr>
              <w:t>109</w:t>
            </w:r>
          </w:p>
        </w:tc>
        <w:tc>
          <w:tcPr>
            <w:tcW w:w="4255" w:type="dxa"/>
          </w:tcPr>
          <w:p w14:paraId="1A0CE191" w14:textId="77777777" w:rsidR="00457FE3" w:rsidRDefault="00457FE3">
            <w:pPr>
              <w:pStyle w:val="TAL"/>
              <w:rPr>
                <w:rFonts w:eastAsia="SimSun"/>
                <w:lang w:eastAsia="zh-CN"/>
              </w:rPr>
            </w:pPr>
            <w:r>
              <w:rPr>
                <w:rFonts w:eastAsia="SimSun" w:hint="eastAsia"/>
                <w:lang w:eastAsia="zh-CN"/>
              </w:rPr>
              <w:t>C</w:t>
            </w:r>
            <w:r>
              <w:t xml:space="preserve">ontains the information from a </w:t>
            </w:r>
            <w:r>
              <w:rPr>
                <w:rFonts w:eastAsia="SimSun"/>
                <w:lang w:eastAsia="zh-CN"/>
              </w:rPr>
              <w:t>presence reporting area</w:t>
            </w:r>
            <w:r>
              <w:rPr>
                <w:rFonts w:eastAsia="SimSun" w:hint="eastAsia"/>
                <w:lang w:eastAsia="zh-CN"/>
              </w:rPr>
              <w:t>.</w:t>
            </w:r>
          </w:p>
        </w:tc>
        <w:tc>
          <w:tcPr>
            <w:tcW w:w="1985" w:type="dxa"/>
          </w:tcPr>
          <w:p w14:paraId="7B36356A" w14:textId="77777777" w:rsidR="00457FE3" w:rsidRDefault="00457FE3">
            <w:pPr>
              <w:pStyle w:val="TAL"/>
              <w:rPr>
                <w:rFonts w:eastAsia="SimSun"/>
                <w:lang w:eastAsia="zh-CN"/>
              </w:rPr>
            </w:pPr>
            <w:r>
              <w:rPr>
                <w:rFonts w:eastAsia="SimSun" w:hint="eastAsia"/>
                <w:lang w:eastAsia="zh-CN"/>
              </w:rPr>
              <w:t>CNO-ULI</w:t>
            </w:r>
          </w:p>
        </w:tc>
      </w:tr>
      <w:tr w:rsidR="00457FE3" w14:paraId="1B2B9B96" w14:textId="77777777">
        <w:trPr>
          <w:cantSplit/>
        </w:trPr>
        <w:tc>
          <w:tcPr>
            <w:tcW w:w="1815" w:type="dxa"/>
          </w:tcPr>
          <w:p w14:paraId="09FFE498" w14:textId="77777777" w:rsidR="00457FE3" w:rsidRDefault="00457FE3">
            <w:pPr>
              <w:pStyle w:val="TAL"/>
            </w:pPr>
            <w:r>
              <w:rPr>
                <w:rFonts w:eastAsia="SimSun" w:hint="eastAsia"/>
                <w:lang w:eastAsia="zh-CN"/>
              </w:rPr>
              <w:t>Presence-Reporting-Area-Status</w:t>
            </w:r>
          </w:p>
        </w:tc>
        <w:tc>
          <w:tcPr>
            <w:tcW w:w="1560" w:type="dxa"/>
          </w:tcPr>
          <w:p w14:paraId="38F15703" w14:textId="77777777" w:rsidR="00457FE3" w:rsidRDefault="00457FE3">
            <w:pPr>
              <w:pStyle w:val="TAL"/>
            </w:pPr>
            <w:r>
              <w:rPr>
                <w:rFonts w:eastAsia="SimSun" w:hint="eastAsia"/>
                <w:lang w:eastAsia="zh-CN"/>
              </w:rPr>
              <w:t>5.3.</w:t>
            </w:r>
            <w:r>
              <w:rPr>
                <w:rFonts w:eastAsia="SimSun"/>
                <w:lang w:eastAsia="zh-CN"/>
              </w:rPr>
              <w:t>110</w:t>
            </w:r>
          </w:p>
        </w:tc>
        <w:tc>
          <w:tcPr>
            <w:tcW w:w="4255" w:type="dxa"/>
          </w:tcPr>
          <w:p w14:paraId="1DA3E5FC" w14:textId="77777777" w:rsidR="00457FE3" w:rsidRDefault="00457FE3">
            <w:pPr>
              <w:pStyle w:val="TAL"/>
            </w:pPr>
            <w:r>
              <w:rPr>
                <w:rFonts w:eastAsia="SimSun" w:hint="eastAsia"/>
                <w:lang w:eastAsia="zh-CN"/>
              </w:rPr>
              <w:t>Indicate</w:t>
            </w:r>
            <w:r>
              <w:t>s</w:t>
            </w:r>
            <w:r>
              <w:rPr>
                <w:rFonts w:eastAsia="SimSun" w:hint="eastAsia"/>
                <w:lang w:eastAsia="zh-CN"/>
              </w:rPr>
              <w:t xml:space="preserve"> whether the UE moves in or out of the </w:t>
            </w:r>
            <w:r>
              <w:rPr>
                <w:rFonts w:eastAsia="SimSun"/>
                <w:lang w:eastAsia="zh-CN"/>
              </w:rPr>
              <w:t>presence reporting area</w:t>
            </w:r>
            <w:r>
              <w:rPr>
                <w:rFonts w:eastAsia="SimSun" w:hint="eastAsia"/>
                <w:lang w:eastAsia="zh-CN"/>
              </w:rPr>
              <w:t>.</w:t>
            </w:r>
          </w:p>
        </w:tc>
        <w:tc>
          <w:tcPr>
            <w:tcW w:w="1985" w:type="dxa"/>
          </w:tcPr>
          <w:p w14:paraId="33BAAA7F" w14:textId="77777777" w:rsidR="00457FE3" w:rsidRDefault="00457FE3">
            <w:pPr>
              <w:pStyle w:val="TAL"/>
              <w:rPr>
                <w:lang w:eastAsia="ko-KR"/>
              </w:rPr>
            </w:pPr>
            <w:r>
              <w:rPr>
                <w:rFonts w:eastAsia="SimSun" w:hint="eastAsia"/>
                <w:lang w:eastAsia="zh-CN"/>
              </w:rPr>
              <w:t>CNO-ULI</w:t>
            </w:r>
          </w:p>
        </w:tc>
      </w:tr>
      <w:tr w:rsidR="00457FE3" w14:paraId="5B6B6A90" w14:textId="77777777">
        <w:trPr>
          <w:cantSplit/>
        </w:trPr>
        <w:tc>
          <w:tcPr>
            <w:tcW w:w="1815" w:type="dxa"/>
          </w:tcPr>
          <w:p w14:paraId="72FC8DF9" w14:textId="77777777" w:rsidR="00457FE3" w:rsidRDefault="00457FE3">
            <w:pPr>
              <w:pStyle w:val="TAL"/>
              <w:rPr>
                <w:rFonts w:eastAsia="Times New Roman"/>
              </w:rPr>
            </w:pPr>
            <w:r>
              <w:rPr>
                <w:rFonts w:eastAsia="Times New Roman"/>
              </w:rPr>
              <w:t>QoS-Information</w:t>
            </w:r>
          </w:p>
        </w:tc>
        <w:tc>
          <w:tcPr>
            <w:tcW w:w="1560" w:type="dxa"/>
          </w:tcPr>
          <w:p w14:paraId="5DDF8A68" w14:textId="77777777" w:rsidR="00457FE3" w:rsidRDefault="00457FE3">
            <w:pPr>
              <w:pStyle w:val="TAL"/>
              <w:rPr>
                <w:rFonts w:eastAsia="Times New Roman"/>
              </w:rPr>
            </w:pPr>
            <w:r>
              <w:rPr>
                <w:rFonts w:eastAsia="Times New Roman"/>
              </w:rPr>
              <w:t>5.3.16</w:t>
            </w:r>
          </w:p>
        </w:tc>
        <w:tc>
          <w:tcPr>
            <w:tcW w:w="4255" w:type="dxa"/>
          </w:tcPr>
          <w:p w14:paraId="63CDA8D9" w14:textId="77777777" w:rsidR="00457FE3" w:rsidRDefault="00457FE3">
            <w:pPr>
              <w:pStyle w:val="TAL"/>
              <w:rPr>
                <w:rFonts w:eastAsia="Times New Roman" w:cs="Arial"/>
                <w:szCs w:val="18"/>
              </w:rPr>
            </w:pPr>
            <w:r>
              <w:rPr>
                <w:rFonts w:eastAsia="Times New Roman" w:cs="Arial"/>
                <w:szCs w:val="18"/>
              </w:rPr>
              <w:t>Defines the QoS information (bandwidth limitation) for the applications, detected by the TDF and sent from the PCRF to the TDF.</w:t>
            </w:r>
          </w:p>
          <w:p w14:paraId="63D36A57" w14:textId="77777777" w:rsidR="00457FE3" w:rsidRDefault="00457FE3">
            <w:pPr>
              <w:pStyle w:val="TAL"/>
              <w:rPr>
                <w:rFonts w:eastAsia="Times New Roman" w:cs="Arial"/>
                <w:szCs w:val="18"/>
              </w:rPr>
            </w:pPr>
            <w:r>
              <w:rPr>
                <w:rFonts w:eastAsia="Times New Roman" w:cs="Arial"/>
                <w:szCs w:val="18"/>
              </w:rPr>
              <w:t>Only the Max-Requested-Bandwidth-UL and the Max-Requested-Bandwidth-DL are used.</w:t>
            </w:r>
          </w:p>
        </w:tc>
        <w:tc>
          <w:tcPr>
            <w:tcW w:w="1985" w:type="dxa"/>
          </w:tcPr>
          <w:p w14:paraId="40A37FD2" w14:textId="77777777" w:rsidR="00457FE3" w:rsidRDefault="00457FE3">
            <w:pPr>
              <w:pStyle w:val="TAL"/>
              <w:rPr>
                <w:rFonts w:eastAsia="Times New Roman"/>
              </w:rPr>
            </w:pPr>
          </w:p>
        </w:tc>
      </w:tr>
      <w:tr w:rsidR="00457FE3" w14:paraId="443372B1" w14:textId="77777777">
        <w:trPr>
          <w:cantSplit/>
        </w:trPr>
        <w:tc>
          <w:tcPr>
            <w:tcW w:w="1815" w:type="dxa"/>
          </w:tcPr>
          <w:p w14:paraId="42E3F6E5" w14:textId="77777777" w:rsidR="00457FE3" w:rsidRDefault="00457FE3">
            <w:pPr>
              <w:pStyle w:val="TAL"/>
              <w:rPr>
                <w:rFonts w:eastAsia="Times New Roman"/>
              </w:rPr>
            </w:pPr>
            <w:r>
              <w:rPr>
                <w:rFonts w:eastAsia="SimSun" w:hint="eastAsia"/>
                <w:lang w:eastAsia="zh-CN"/>
              </w:rPr>
              <w:t>Qu</w:t>
            </w:r>
            <w:r>
              <w:rPr>
                <w:rFonts w:eastAsia="SimSun"/>
                <w:lang w:eastAsia="zh-CN"/>
              </w:rPr>
              <w:t>o</w:t>
            </w:r>
            <w:r>
              <w:rPr>
                <w:rFonts w:eastAsia="SimSun" w:hint="eastAsia"/>
                <w:lang w:eastAsia="zh-CN"/>
              </w:rPr>
              <w:t>ta-Consumption-Time</w:t>
            </w:r>
          </w:p>
        </w:tc>
        <w:tc>
          <w:tcPr>
            <w:tcW w:w="1560" w:type="dxa"/>
          </w:tcPr>
          <w:p w14:paraId="3E838E33" w14:textId="77777777" w:rsidR="00457FE3" w:rsidRDefault="00457FE3">
            <w:pPr>
              <w:pStyle w:val="TAL"/>
              <w:rPr>
                <w:rFonts w:eastAsia="Times New Roman"/>
              </w:rPr>
            </w:pPr>
            <w:r>
              <w:t>3GPP </w:t>
            </w:r>
            <w:r>
              <w:rPr>
                <w:rFonts w:eastAsia="SimSun" w:hint="eastAsia"/>
                <w:lang w:eastAsia="zh-CN"/>
              </w:rPr>
              <w:t>TS</w:t>
            </w:r>
            <w:r>
              <w:rPr>
                <w:rFonts w:eastAsia="SimSun"/>
                <w:lang w:eastAsia="zh-CN"/>
              </w:rPr>
              <w:t> </w:t>
            </w:r>
            <w:r>
              <w:rPr>
                <w:rFonts w:eastAsia="SimSun" w:hint="eastAsia"/>
                <w:lang w:eastAsia="zh-CN"/>
              </w:rPr>
              <w:t>32.299</w:t>
            </w:r>
            <w:r>
              <w:rPr>
                <w:rFonts w:eastAsia="SimSun"/>
                <w:lang w:eastAsia="zh-CN"/>
              </w:rPr>
              <w:t> </w:t>
            </w:r>
            <w:r>
              <w:rPr>
                <w:rFonts w:eastAsia="SimSun" w:hint="eastAsia"/>
                <w:lang w:eastAsia="zh-CN"/>
              </w:rPr>
              <w:t>[19]</w:t>
            </w:r>
          </w:p>
        </w:tc>
        <w:tc>
          <w:tcPr>
            <w:tcW w:w="4255" w:type="dxa"/>
          </w:tcPr>
          <w:p w14:paraId="57F320A7" w14:textId="77777777" w:rsidR="00457FE3" w:rsidRDefault="00457FE3">
            <w:pPr>
              <w:pStyle w:val="TAL"/>
              <w:rPr>
                <w:rFonts w:eastAsia="SimSun"/>
                <w:noProof/>
                <w:lang w:eastAsia="zh-CN"/>
              </w:rPr>
            </w:pPr>
            <w:r>
              <w:rPr>
                <w:rFonts w:eastAsia="SimSun" w:hint="eastAsia"/>
                <w:noProof/>
                <w:lang w:eastAsia="zh-CN"/>
              </w:rPr>
              <w:t>Defines</w:t>
            </w:r>
            <w:r>
              <w:rPr>
                <w:rFonts w:eastAsia="Times New Roman"/>
                <w:noProof/>
              </w:rPr>
              <w:t xml:space="preserve"> </w:t>
            </w:r>
            <w:r>
              <w:rPr>
                <w:rFonts w:eastAsia="SimSun" w:hint="eastAsia"/>
                <w:noProof/>
                <w:lang w:eastAsia="zh-CN"/>
              </w:rPr>
              <w:t>the</w:t>
            </w:r>
            <w:r>
              <w:rPr>
                <w:rFonts w:eastAsia="Times New Roman"/>
                <w:noProof/>
              </w:rPr>
              <w:t xml:space="preserve"> time</w:t>
            </w:r>
            <w:r>
              <w:rPr>
                <w:rFonts w:eastAsia="SimSun" w:hint="eastAsia"/>
                <w:noProof/>
                <w:lang w:eastAsia="zh-CN"/>
              </w:rPr>
              <w:t xml:space="preserve"> interval</w:t>
            </w:r>
            <w:r>
              <w:rPr>
                <w:rFonts w:eastAsia="Times New Roman"/>
                <w:noProof/>
              </w:rPr>
              <w:t xml:space="preserve"> in seconds</w:t>
            </w:r>
            <w:r>
              <w:rPr>
                <w:rFonts w:eastAsia="Times New Roman"/>
                <w:lang w:eastAsia="zh-CN"/>
              </w:rPr>
              <w:t xml:space="preserve"> after which the time measurement shall stop for the Monitoring </w:t>
            </w:r>
            <w:r>
              <w:rPr>
                <w:rFonts w:eastAsia="SimSun" w:hint="eastAsia"/>
                <w:lang w:eastAsia="zh-CN"/>
              </w:rPr>
              <w:t>K</w:t>
            </w:r>
            <w:r>
              <w:rPr>
                <w:rFonts w:eastAsia="Times New Roman"/>
                <w:lang w:eastAsia="zh-CN"/>
              </w:rPr>
              <w:t>ey, if no packets are received belonging to the corresponding Monitoring Key during that time period.</w:t>
            </w:r>
          </w:p>
          <w:p w14:paraId="2538969D" w14:textId="77777777" w:rsidR="00457FE3" w:rsidRDefault="00457FE3">
            <w:pPr>
              <w:pStyle w:val="TAL"/>
              <w:rPr>
                <w:rFonts w:eastAsia="Times New Roman" w:cs="Arial"/>
                <w:szCs w:val="18"/>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6F6C6C0" w14:textId="77777777" w:rsidR="00457FE3" w:rsidRDefault="00457FE3">
            <w:pPr>
              <w:pStyle w:val="TAL"/>
              <w:rPr>
                <w:rFonts w:eastAsia="Times New Roman"/>
              </w:rPr>
            </w:pPr>
          </w:p>
        </w:tc>
      </w:tr>
      <w:tr w:rsidR="00457FE3" w14:paraId="694B1A62" w14:textId="77777777">
        <w:trPr>
          <w:cantSplit/>
        </w:trPr>
        <w:tc>
          <w:tcPr>
            <w:tcW w:w="1815" w:type="dxa"/>
          </w:tcPr>
          <w:p w14:paraId="04C3B9F6" w14:textId="77777777" w:rsidR="00457FE3" w:rsidRDefault="00457FE3">
            <w:pPr>
              <w:pStyle w:val="TAL"/>
              <w:rPr>
                <w:rFonts w:eastAsia="Times New Roman"/>
              </w:rPr>
            </w:pPr>
            <w:r>
              <w:rPr>
                <w:rFonts w:eastAsia="Times New Roman"/>
              </w:rPr>
              <w:t>RAI</w:t>
            </w:r>
          </w:p>
        </w:tc>
        <w:tc>
          <w:tcPr>
            <w:tcW w:w="1560" w:type="dxa"/>
          </w:tcPr>
          <w:p w14:paraId="63C1B4AF" w14:textId="77777777" w:rsidR="00457FE3" w:rsidRDefault="00457FE3">
            <w:pPr>
              <w:pStyle w:val="TAL"/>
              <w:rPr>
                <w:rFonts w:eastAsia="Times New Roman"/>
              </w:rPr>
            </w:pPr>
            <w:r>
              <w:t>3GP </w:t>
            </w:r>
            <w:r>
              <w:rPr>
                <w:rFonts w:eastAsia="Times New Roman"/>
              </w:rPr>
              <w:t>TS 29.061 [11]</w:t>
            </w:r>
          </w:p>
        </w:tc>
        <w:tc>
          <w:tcPr>
            <w:tcW w:w="4255" w:type="dxa"/>
          </w:tcPr>
          <w:p w14:paraId="193D7EC2" w14:textId="77777777" w:rsidR="00457FE3" w:rsidRDefault="00457FE3">
            <w:pPr>
              <w:pStyle w:val="TAL"/>
              <w:rPr>
                <w:rFonts w:eastAsia="Times New Roman" w:cs="Arial"/>
                <w:szCs w:val="18"/>
              </w:rPr>
            </w:pPr>
            <w:r>
              <w:rPr>
                <w:rFonts w:eastAsia="Times New Roman" w:cs="Arial"/>
                <w:szCs w:val="18"/>
              </w:rPr>
              <w:t>Contains the Routing Area Identity of the SGSN where the UE is registered.</w:t>
            </w:r>
          </w:p>
        </w:tc>
        <w:tc>
          <w:tcPr>
            <w:tcW w:w="1985" w:type="dxa"/>
          </w:tcPr>
          <w:p w14:paraId="6734A281" w14:textId="77777777" w:rsidR="00457FE3" w:rsidRDefault="00457FE3">
            <w:pPr>
              <w:pStyle w:val="TAL"/>
              <w:rPr>
                <w:rFonts w:eastAsia="Times New Roman"/>
              </w:rPr>
            </w:pPr>
          </w:p>
        </w:tc>
      </w:tr>
      <w:tr w:rsidR="00457FE3" w14:paraId="508E1DB7" w14:textId="77777777">
        <w:trPr>
          <w:cantSplit/>
        </w:trPr>
        <w:tc>
          <w:tcPr>
            <w:tcW w:w="1815" w:type="dxa"/>
          </w:tcPr>
          <w:p w14:paraId="0140148C" w14:textId="77777777" w:rsidR="00457FE3" w:rsidRDefault="00457FE3">
            <w:pPr>
              <w:pStyle w:val="TAL"/>
              <w:rPr>
                <w:rFonts w:eastAsia="Times New Roman"/>
              </w:rPr>
            </w:pPr>
            <w:r>
              <w:rPr>
                <w:rFonts w:eastAsia="Times New Roman"/>
              </w:rPr>
              <w:t>RAT-Type</w:t>
            </w:r>
          </w:p>
        </w:tc>
        <w:tc>
          <w:tcPr>
            <w:tcW w:w="1560" w:type="dxa"/>
          </w:tcPr>
          <w:p w14:paraId="1260E467" w14:textId="77777777" w:rsidR="00457FE3" w:rsidRDefault="00457FE3">
            <w:pPr>
              <w:pStyle w:val="TAL"/>
              <w:rPr>
                <w:rFonts w:eastAsia="Times New Roman"/>
              </w:rPr>
            </w:pPr>
            <w:r>
              <w:rPr>
                <w:rFonts w:eastAsia="Times New Roman"/>
              </w:rPr>
              <w:t>5.3.31</w:t>
            </w:r>
          </w:p>
        </w:tc>
        <w:tc>
          <w:tcPr>
            <w:tcW w:w="4255" w:type="dxa"/>
          </w:tcPr>
          <w:p w14:paraId="2A26F6F9" w14:textId="77777777" w:rsidR="00457FE3" w:rsidRDefault="00457FE3">
            <w:pPr>
              <w:pStyle w:val="TAL"/>
              <w:rPr>
                <w:rFonts w:eastAsia="Times New Roman" w:cs="Arial"/>
                <w:szCs w:val="18"/>
              </w:rPr>
            </w:pPr>
            <w:r>
              <w:rPr>
                <w:rFonts w:eastAsia="Times New Roman"/>
              </w:rPr>
              <w:t>Identifies the radio access technology that is serving the UE.</w:t>
            </w:r>
          </w:p>
        </w:tc>
        <w:tc>
          <w:tcPr>
            <w:tcW w:w="1985" w:type="dxa"/>
          </w:tcPr>
          <w:p w14:paraId="33DD6C3D" w14:textId="77777777" w:rsidR="00457FE3" w:rsidRDefault="00457FE3">
            <w:pPr>
              <w:pStyle w:val="TAL"/>
              <w:rPr>
                <w:rFonts w:eastAsia="Times New Roman"/>
              </w:rPr>
            </w:pPr>
          </w:p>
        </w:tc>
      </w:tr>
      <w:tr w:rsidR="00457FE3" w14:paraId="4E7A25ED" w14:textId="77777777">
        <w:trPr>
          <w:cantSplit/>
        </w:trPr>
        <w:tc>
          <w:tcPr>
            <w:tcW w:w="1815" w:type="dxa"/>
          </w:tcPr>
          <w:p w14:paraId="7716C47D" w14:textId="77777777" w:rsidR="00457FE3" w:rsidRDefault="00457FE3">
            <w:pPr>
              <w:pStyle w:val="TAL"/>
              <w:rPr>
                <w:rFonts w:eastAsia="Times New Roman"/>
              </w:rPr>
            </w:pPr>
            <w:r>
              <w:rPr>
                <w:rFonts w:eastAsia="Times New Roman"/>
              </w:rPr>
              <w:t>Rating-Group</w:t>
            </w:r>
          </w:p>
        </w:tc>
        <w:tc>
          <w:tcPr>
            <w:tcW w:w="1560" w:type="dxa"/>
          </w:tcPr>
          <w:p w14:paraId="3F7CF130"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373D88FE" w14:textId="77777777" w:rsidR="00457FE3" w:rsidRDefault="00457FE3">
            <w:pPr>
              <w:pStyle w:val="TAL"/>
              <w:rPr>
                <w:rFonts w:eastAsia="Times New Roman"/>
              </w:rPr>
            </w:pPr>
            <w:r>
              <w:rPr>
                <w:rFonts w:eastAsia="Times New Roman"/>
              </w:rPr>
              <w:t>The charging key for the ADC rule used for rating purposes.</w:t>
            </w:r>
          </w:p>
        </w:tc>
        <w:tc>
          <w:tcPr>
            <w:tcW w:w="1985" w:type="dxa"/>
          </w:tcPr>
          <w:p w14:paraId="4EBD47D9" w14:textId="77777777" w:rsidR="00457FE3" w:rsidRDefault="00457FE3">
            <w:pPr>
              <w:pStyle w:val="TAL"/>
              <w:rPr>
                <w:rFonts w:eastAsia="바탕"/>
                <w:lang w:eastAsia="ko-KR"/>
              </w:rPr>
            </w:pPr>
            <w:r>
              <w:rPr>
                <w:rFonts w:eastAsia="바탕" w:hint="eastAsia"/>
                <w:lang w:eastAsia="ko-KR"/>
              </w:rPr>
              <w:t>ABC</w:t>
            </w:r>
          </w:p>
        </w:tc>
      </w:tr>
      <w:tr w:rsidR="00457FE3" w14:paraId="15FDC7EB" w14:textId="77777777">
        <w:trPr>
          <w:cantSplit/>
        </w:trPr>
        <w:tc>
          <w:tcPr>
            <w:tcW w:w="1815" w:type="dxa"/>
          </w:tcPr>
          <w:p w14:paraId="3F0DC39F" w14:textId="77777777" w:rsidR="00457FE3" w:rsidRDefault="00457FE3">
            <w:pPr>
              <w:pStyle w:val="TAL"/>
              <w:rPr>
                <w:rFonts w:eastAsia="Times New Roman"/>
              </w:rPr>
            </w:pPr>
            <w:r>
              <w:rPr>
                <w:rFonts w:eastAsia="Times New Roman"/>
              </w:rPr>
              <w:t>Redirect- Address-Type</w:t>
            </w:r>
          </w:p>
        </w:tc>
        <w:tc>
          <w:tcPr>
            <w:tcW w:w="1560" w:type="dxa"/>
          </w:tcPr>
          <w:p w14:paraId="0E169264"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2FAC1D3" w14:textId="77777777" w:rsidR="00457FE3" w:rsidRDefault="00457FE3">
            <w:pPr>
              <w:pStyle w:val="TAL"/>
              <w:rPr>
                <w:rFonts w:eastAsia="Times New Roman"/>
                <w:lang w:val="en-US" w:bidi="he-IL"/>
              </w:rPr>
            </w:pPr>
            <w:r>
              <w:rPr>
                <w:rFonts w:eastAsia="Times New Roman"/>
                <w:lang w:val="en-US" w:bidi="he-IL"/>
              </w:rPr>
              <w:t>Defines the address type of the address given in the Redirect-Server-Address AVP included in the ADC-Rule-Definition AVP.</w:t>
            </w:r>
          </w:p>
        </w:tc>
        <w:tc>
          <w:tcPr>
            <w:tcW w:w="1985" w:type="dxa"/>
          </w:tcPr>
          <w:p w14:paraId="38EA77AC" w14:textId="77777777" w:rsidR="00457FE3" w:rsidRDefault="00457FE3">
            <w:pPr>
              <w:pStyle w:val="TAL"/>
              <w:rPr>
                <w:rFonts w:ascii="MS LineDraw" w:eastAsia="Times New Roman" w:hAnsi="MS LineDraw"/>
              </w:rPr>
            </w:pPr>
          </w:p>
        </w:tc>
      </w:tr>
      <w:tr w:rsidR="00457FE3" w14:paraId="23F17B59" w14:textId="77777777">
        <w:trPr>
          <w:cantSplit/>
        </w:trPr>
        <w:tc>
          <w:tcPr>
            <w:tcW w:w="1815" w:type="dxa"/>
          </w:tcPr>
          <w:p w14:paraId="43EB5252" w14:textId="77777777" w:rsidR="00457FE3" w:rsidRDefault="00457FE3">
            <w:pPr>
              <w:pStyle w:val="TAL"/>
              <w:rPr>
                <w:rFonts w:eastAsia="Times New Roman"/>
              </w:rPr>
            </w:pPr>
            <w:r>
              <w:rPr>
                <w:rFonts w:eastAsia="Times New Roman"/>
              </w:rPr>
              <w:t>Redirect-Information</w:t>
            </w:r>
          </w:p>
        </w:tc>
        <w:tc>
          <w:tcPr>
            <w:tcW w:w="1560" w:type="dxa"/>
          </w:tcPr>
          <w:p w14:paraId="35C1E65C" w14:textId="77777777" w:rsidR="00457FE3" w:rsidRDefault="00457FE3">
            <w:pPr>
              <w:pStyle w:val="TAL"/>
              <w:rPr>
                <w:rFonts w:eastAsia="바탕"/>
                <w:lang w:eastAsia="ko-KR"/>
              </w:rPr>
            </w:pPr>
            <w:r>
              <w:rPr>
                <w:rFonts w:eastAsia="Times New Roman"/>
              </w:rPr>
              <w:t>5.3.</w:t>
            </w:r>
            <w:r>
              <w:rPr>
                <w:rFonts w:eastAsia="바탕" w:hint="eastAsia"/>
              </w:rPr>
              <w:t>82</w:t>
            </w:r>
          </w:p>
        </w:tc>
        <w:tc>
          <w:tcPr>
            <w:tcW w:w="4255" w:type="dxa"/>
          </w:tcPr>
          <w:p w14:paraId="6AAF37B4" w14:textId="77777777" w:rsidR="00457FE3" w:rsidRDefault="00457FE3">
            <w:pPr>
              <w:pStyle w:val="TAL"/>
              <w:rPr>
                <w:rFonts w:eastAsia="바탕"/>
                <w:lang w:val="en-US" w:eastAsia="ko-KR" w:bidi="he-IL"/>
              </w:rPr>
            </w:pPr>
            <w:r>
              <w:rPr>
                <w:rFonts w:eastAsia="Times New Roman"/>
                <w:lang w:val="en-US" w:bidi="he-IL"/>
              </w:rPr>
              <w:t>Contains the address information of the redirect server (e.g., captive portal) with which the end user is to be connected.</w:t>
            </w:r>
          </w:p>
          <w:p w14:paraId="5EF8DDE3" w14:textId="77777777" w:rsidR="00457FE3" w:rsidRDefault="00457FE3">
            <w:pPr>
              <w:pStyle w:val="TAL"/>
              <w:rPr>
                <w:rFonts w:eastAsia="Times New Roman"/>
                <w:lang w:val="en-US" w:bidi="he-IL"/>
              </w:rPr>
            </w:pPr>
            <w:r>
              <w:rPr>
                <w:rFonts w:eastAsia="SimSun" w:hint="eastAsia"/>
                <w:lang w:eastAsia="zh-CN"/>
              </w:rPr>
              <w:t>ADC-Rule-Definition AVP is used instead of Charging-Rule-Definition AVP.</w:t>
            </w:r>
          </w:p>
        </w:tc>
        <w:tc>
          <w:tcPr>
            <w:tcW w:w="1985" w:type="dxa"/>
          </w:tcPr>
          <w:p w14:paraId="0C654414" w14:textId="77777777" w:rsidR="00457FE3" w:rsidRDefault="00457FE3">
            <w:pPr>
              <w:pStyle w:val="TAL"/>
              <w:rPr>
                <w:rFonts w:ascii="MS LineDraw" w:eastAsia="Times New Roman" w:hAnsi="MS LineDraw"/>
              </w:rPr>
            </w:pPr>
            <w:r>
              <w:t>ADC-Add-Redirection (NOTE 6)</w:t>
            </w:r>
          </w:p>
        </w:tc>
      </w:tr>
      <w:tr w:rsidR="00457FE3" w14:paraId="47BBF279" w14:textId="77777777">
        <w:trPr>
          <w:cantSplit/>
        </w:trPr>
        <w:tc>
          <w:tcPr>
            <w:tcW w:w="1815" w:type="dxa"/>
          </w:tcPr>
          <w:p w14:paraId="0215D523" w14:textId="77777777" w:rsidR="00457FE3" w:rsidRDefault="00457FE3">
            <w:pPr>
              <w:pStyle w:val="TAL"/>
              <w:rPr>
                <w:rFonts w:eastAsia="Times New Roman"/>
              </w:rPr>
            </w:pPr>
            <w:r>
              <w:rPr>
                <w:rFonts w:eastAsia="Times New Roman"/>
              </w:rPr>
              <w:t>Redirect-Server-Address</w:t>
            </w:r>
          </w:p>
        </w:tc>
        <w:tc>
          <w:tcPr>
            <w:tcW w:w="1560" w:type="dxa"/>
          </w:tcPr>
          <w:p w14:paraId="1A9E3DF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3BCD513" w14:textId="77777777" w:rsidR="00457FE3" w:rsidRDefault="00457FE3">
            <w:pPr>
              <w:pStyle w:val="TAL"/>
              <w:rPr>
                <w:rFonts w:eastAsia="바탕"/>
                <w:lang w:val="en-US" w:bidi="he-IL"/>
              </w:rPr>
            </w:pPr>
            <w:r>
              <w:rPr>
                <w:rFonts w:eastAsia="바탕"/>
                <w:lang w:val="en-US" w:bidi="he-IL"/>
              </w:rPr>
              <w:t>Defines the address of the redirect server with which the end user is to be connected.</w:t>
            </w:r>
          </w:p>
        </w:tc>
        <w:tc>
          <w:tcPr>
            <w:tcW w:w="1985" w:type="dxa"/>
          </w:tcPr>
          <w:p w14:paraId="3E47134B" w14:textId="77777777" w:rsidR="00457FE3" w:rsidRDefault="00457FE3">
            <w:pPr>
              <w:pStyle w:val="TAL"/>
              <w:rPr>
                <w:rFonts w:ascii="MS LineDraw" w:eastAsia="Times New Roman" w:hAnsi="MS LineDraw"/>
              </w:rPr>
            </w:pPr>
          </w:p>
        </w:tc>
      </w:tr>
      <w:tr w:rsidR="00457FE3" w14:paraId="4807D4E0" w14:textId="77777777">
        <w:trPr>
          <w:cantSplit/>
        </w:trPr>
        <w:tc>
          <w:tcPr>
            <w:tcW w:w="1815" w:type="dxa"/>
          </w:tcPr>
          <w:p w14:paraId="1051D7B6" w14:textId="77777777" w:rsidR="00457FE3" w:rsidRDefault="00457FE3">
            <w:pPr>
              <w:pStyle w:val="TAL"/>
              <w:rPr>
                <w:rFonts w:eastAsia="Times New Roman"/>
              </w:rPr>
            </w:pPr>
            <w:r>
              <w:rPr>
                <w:rFonts w:eastAsia="Times New Roman"/>
              </w:rPr>
              <w:t>Redirect-Support</w:t>
            </w:r>
          </w:p>
        </w:tc>
        <w:tc>
          <w:tcPr>
            <w:tcW w:w="1560" w:type="dxa"/>
          </w:tcPr>
          <w:p w14:paraId="2ECD2D19" w14:textId="77777777" w:rsidR="00457FE3" w:rsidRDefault="00457FE3">
            <w:pPr>
              <w:pStyle w:val="TAL"/>
              <w:rPr>
                <w:rFonts w:eastAsia="바탕"/>
                <w:lang w:eastAsia="ko-KR"/>
              </w:rPr>
            </w:pPr>
            <w:r>
              <w:rPr>
                <w:rFonts w:eastAsia="Times New Roman"/>
              </w:rPr>
              <w:t>5.3.</w:t>
            </w:r>
            <w:r>
              <w:rPr>
                <w:rFonts w:eastAsia="바탕" w:hint="eastAsia"/>
              </w:rPr>
              <w:t>83</w:t>
            </w:r>
          </w:p>
        </w:tc>
        <w:tc>
          <w:tcPr>
            <w:tcW w:w="4255" w:type="dxa"/>
          </w:tcPr>
          <w:p w14:paraId="1047D29B" w14:textId="77777777" w:rsidR="00457FE3" w:rsidRDefault="00457FE3">
            <w:pPr>
              <w:pStyle w:val="TAL"/>
              <w:rPr>
                <w:rFonts w:eastAsia="Times New Roman"/>
                <w:lang w:val="en-US" w:bidi="he-IL"/>
              </w:rPr>
            </w:pPr>
            <w:r>
              <w:rPr>
                <w:rFonts w:eastAsia="Times New Roman"/>
              </w:rPr>
              <w:t>Indicates whether redirection is disabled or enabled for an</w:t>
            </w:r>
            <w:r>
              <w:rPr>
                <w:rFonts w:eastAsia="SimSun" w:hint="eastAsia"/>
                <w:lang w:eastAsia="zh-CN"/>
              </w:rPr>
              <w:t xml:space="preserve"> </w:t>
            </w:r>
            <w:r>
              <w:rPr>
                <w:rFonts w:eastAsia="Times New Roman"/>
              </w:rPr>
              <w:t>ADC rule.</w:t>
            </w:r>
          </w:p>
        </w:tc>
        <w:tc>
          <w:tcPr>
            <w:tcW w:w="1985" w:type="dxa"/>
          </w:tcPr>
          <w:p w14:paraId="2E673277" w14:textId="77777777" w:rsidR="00457FE3" w:rsidRDefault="00457FE3">
            <w:pPr>
              <w:pStyle w:val="TAL"/>
              <w:rPr>
                <w:rFonts w:ascii="MS LineDraw" w:eastAsia="바탕" w:hAnsi="MS LineDraw" w:hint="eastAsia"/>
                <w:lang w:eastAsia="ko-KR"/>
              </w:rPr>
            </w:pPr>
          </w:p>
        </w:tc>
      </w:tr>
      <w:tr w:rsidR="00457FE3" w14:paraId="4A1222A2" w14:textId="77777777">
        <w:trPr>
          <w:cantSplit/>
        </w:trPr>
        <w:tc>
          <w:tcPr>
            <w:tcW w:w="1815" w:type="dxa"/>
          </w:tcPr>
          <w:p w14:paraId="6F7E6073" w14:textId="77777777" w:rsidR="00457FE3" w:rsidRDefault="00457FE3">
            <w:pPr>
              <w:pStyle w:val="TAL"/>
              <w:rPr>
                <w:lang w:eastAsia="zh-CN"/>
              </w:rPr>
            </w:pPr>
            <w:r>
              <w:rPr>
                <w:rFonts w:eastAsia="Times New Roman"/>
              </w:rPr>
              <w:t>Reporting-Level</w:t>
            </w:r>
          </w:p>
          <w:p w14:paraId="5E471C21" w14:textId="77777777" w:rsidR="00457FE3" w:rsidRDefault="00457FE3">
            <w:pPr>
              <w:pStyle w:val="TAL"/>
              <w:rPr>
                <w:rFonts w:eastAsia="Times New Roman"/>
              </w:rPr>
            </w:pPr>
            <w:r>
              <w:rPr>
                <w:rFonts w:eastAsia="Times New Roman"/>
              </w:rPr>
              <w:t>(NOTE </w:t>
            </w:r>
            <w:r>
              <w:rPr>
                <w:lang w:eastAsia="zh-CN"/>
              </w:rPr>
              <w:t>5</w:t>
            </w:r>
            <w:r>
              <w:rPr>
                <w:rFonts w:eastAsia="Times New Roman"/>
              </w:rPr>
              <w:t>)</w:t>
            </w:r>
          </w:p>
        </w:tc>
        <w:tc>
          <w:tcPr>
            <w:tcW w:w="1560" w:type="dxa"/>
          </w:tcPr>
          <w:p w14:paraId="690EFDAB" w14:textId="77777777" w:rsidR="00457FE3" w:rsidRDefault="00457FE3">
            <w:pPr>
              <w:pStyle w:val="TAL"/>
              <w:rPr>
                <w:rFonts w:eastAsia="바탕"/>
                <w:lang w:eastAsia="ko-KR"/>
              </w:rPr>
            </w:pPr>
            <w:r>
              <w:rPr>
                <w:rFonts w:eastAsia="바탕" w:hint="eastAsia"/>
                <w:lang w:eastAsia="ko-KR"/>
              </w:rPr>
              <w:t>5.3.12</w:t>
            </w:r>
          </w:p>
        </w:tc>
        <w:tc>
          <w:tcPr>
            <w:tcW w:w="4255" w:type="dxa"/>
          </w:tcPr>
          <w:p w14:paraId="7F268799" w14:textId="77777777" w:rsidR="00457FE3" w:rsidRDefault="00457FE3">
            <w:pPr>
              <w:pStyle w:val="TAL"/>
              <w:rPr>
                <w:rFonts w:eastAsia="Times New Roman"/>
              </w:rPr>
            </w:pPr>
            <w:r>
              <w:rPr>
                <w:rFonts w:eastAsia="Times New Roman"/>
              </w:rPr>
              <w:t xml:space="preserve">Defines on what level the TDF reports the usage for the related ADC rule. </w:t>
            </w:r>
            <w:r>
              <w:rPr>
                <w:rFonts w:eastAsia="SimSun" w:hint="eastAsia"/>
                <w:lang w:eastAsia="zh-CN"/>
              </w:rPr>
              <w:t>TDF is used instead of PCEF, ADC rule is used instead of PCC rule, and ADC-Rule-Definition AVP is used instead of Charging-Rule-Definition AVP.</w:t>
            </w:r>
          </w:p>
        </w:tc>
        <w:tc>
          <w:tcPr>
            <w:tcW w:w="1985" w:type="dxa"/>
          </w:tcPr>
          <w:p w14:paraId="042CE9CD" w14:textId="77777777" w:rsidR="00457FE3" w:rsidRDefault="00457FE3">
            <w:pPr>
              <w:pStyle w:val="TAL"/>
              <w:rPr>
                <w:rFonts w:ascii="MS LineDraw" w:eastAsia="바탕" w:hAnsi="MS LineDraw" w:hint="eastAsia"/>
                <w:lang w:eastAsia="ko-KR"/>
              </w:rPr>
            </w:pPr>
            <w:r>
              <w:rPr>
                <w:rFonts w:eastAsia="Times New Roman"/>
              </w:rPr>
              <w:t>ABC</w:t>
            </w:r>
          </w:p>
        </w:tc>
      </w:tr>
      <w:tr w:rsidR="00457FE3" w14:paraId="2AF7C7E4" w14:textId="77777777">
        <w:trPr>
          <w:cantSplit/>
        </w:trPr>
        <w:tc>
          <w:tcPr>
            <w:tcW w:w="1815" w:type="dxa"/>
          </w:tcPr>
          <w:p w14:paraId="34C76D6E" w14:textId="77777777" w:rsidR="00457FE3" w:rsidRDefault="00457FE3">
            <w:pPr>
              <w:pStyle w:val="TAL"/>
              <w:rPr>
                <w:rFonts w:eastAsia="Times New Roman"/>
              </w:rPr>
            </w:pPr>
            <w:r>
              <w:rPr>
                <w:rFonts w:eastAsia="SimSun" w:hint="eastAsia"/>
                <w:lang w:eastAsia="zh-CN"/>
              </w:rPr>
              <w:t>Revalidation-Time</w:t>
            </w:r>
          </w:p>
        </w:tc>
        <w:tc>
          <w:tcPr>
            <w:tcW w:w="1560" w:type="dxa"/>
          </w:tcPr>
          <w:p w14:paraId="61BDE0DD" w14:textId="77777777" w:rsidR="00457FE3" w:rsidRDefault="00457FE3">
            <w:pPr>
              <w:pStyle w:val="TAL"/>
              <w:rPr>
                <w:rFonts w:eastAsia="바탕"/>
                <w:lang w:eastAsia="ko-KR"/>
              </w:rPr>
            </w:pPr>
            <w:r>
              <w:rPr>
                <w:rFonts w:eastAsia="바탕" w:hint="eastAsia"/>
                <w:lang w:eastAsia="ko-KR"/>
              </w:rPr>
              <w:t>5.3.41</w:t>
            </w:r>
          </w:p>
        </w:tc>
        <w:tc>
          <w:tcPr>
            <w:tcW w:w="4255" w:type="dxa"/>
          </w:tcPr>
          <w:p w14:paraId="4C685833" w14:textId="77777777" w:rsidR="00457FE3" w:rsidRDefault="00457FE3">
            <w:pPr>
              <w:pStyle w:val="TAL"/>
              <w:rPr>
                <w:rFonts w:eastAsia="Times New Roman"/>
              </w:rPr>
            </w:pPr>
            <w:r>
              <w:rPr>
                <w:rFonts w:eastAsia="SimSun" w:hint="eastAsia"/>
                <w:lang w:eastAsia="zh-CN"/>
              </w:rPr>
              <w:t>I</w:t>
            </w:r>
            <w:r>
              <w:rPr>
                <w:rFonts w:eastAsia="Times New Roman"/>
              </w:rPr>
              <w:t xml:space="preserve">ndicates the NTP time before which the </w:t>
            </w:r>
            <w:r>
              <w:rPr>
                <w:rFonts w:eastAsia="SimSun" w:hint="eastAsia"/>
                <w:lang w:eastAsia="zh-CN"/>
              </w:rPr>
              <w:t>TDF</w:t>
            </w:r>
            <w:r>
              <w:rPr>
                <w:rFonts w:eastAsia="Times New Roman"/>
              </w:rPr>
              <w:t xml:space="preserve"> will have to re-request </w:t>
            </w:r>
            <w:r>
              <w:rPr>
                <w:rFonts w:eastAsia="SimSun" w:hint="eastAsia"/>
                <w:lang w:eastAsia="zh-CN"/>
              </w:rPr>
              <w:t>ADC</w:t>
            </w:r>
            <w:r>
              <w:rPr>
                <w:rFonts w:eastAsia="Times New Roman"/>
              </w:rPr>
              <w:t xml:space="preserve"> rules.</w:t>
            </w:r>
          </w:p>
        </w:tc>
        <w:tc>
          <w:tcPr>
            <w:tcW w:w="1985" w:type="dxa"/>
          </w:tcPr>
          <w:p w14:paraId="5A0C752B" w14:textId="77777777" w:rsidR="00457FE3" w:rsidRDefault="00457FE3">
            <w:pPr>
              <w:pStyle w:val="TAL"/>
              <w:rPr>
                <w:rFonts w:ascii="MS LineDraw" w:eastAsia="Times New Roman" w:hAnsi="MS LineDraw"/>
              </w:rPr>
            </w:pPr>
          </w:p>
        </w:tc>
      </w:tr>
      <w:tr w:rsidR="00457FE3" w14:paraId="21821659" w14:textId="77777777">
        <w:trPr>
          <w:cantSplit/>
        </w:trPr>
        <w:tc>
          <w:tcPr>
            <w:tcW w:w="1815" w:type="dxa"/>
          </w:tcPr>
          <w:p w14:paraId="7EBC446D" w14:textId="77777777" w:rsidR="00457FE3" w:rsidRDefault="00457FE3">
            <w:pPr>
              <w:pStyle w:val="TAL"/>
              <w:rPr>
                <w:rFonts w:eastAsia="Times New Roman"/>
              </w:rPr>
            </w:pPr>
            <w:r>
              <w:rPr>
                <w:rFonts w:eastAsia="Times New Roman"/>
              </w:rPr>
              <w:t>Rule-Failure-Code</w:t>
            </w:r>
          </w:p>
        </w:tc>
        <w:tc>
          <w:tcPr>
            <w:tcW w:w="1560" w:type="dxa"/>
          </w:tcPr>
          <w:p w14:paraId="1799F832" w14:textId="77777777" w:rsidR="00457FE3" w:rsidRDefault="00457FE3">
            <w:pPr>
              <w:pStyle w:val="TAL"/>
              <w:rPr>
                <w:rFonts w:eastAsia="Times New Roman"/>
              </w:rPr>
            </w:pPr>
            <w:r>
              <w:rPr>
                <w:rFonts w:eastAsia="Times New Roman"/>
              </w:rPr>
              <w:t>5.3.38</w:t>
            </w:r>
          </w:p>
        </w:tc>
        <w:tc>
          <w:tcPr>
            <w:tcW w:w="4255" w:type="dxa"/>
          </w:tcPr>
          <w:p w14:paraId="08D34D8A" w14:textId="77777777" w:rsidR="00457FE3" w:rsidRDefault="00457FE3">
            <w:pPr>
              <w:pStyle w:val="TAL"/>
              <w:rPr>
                <w:rFonts w:eastAsia="바탕"/>
                <w:lang w:eastAsia="ko-KR"/>
              </w:rPr>
            </w:pPr>
            <w:r>
              <w:rPr>
                <w:rFonts w:eastAsia="Times New Roman"/>
              </w:rPr>
              <w:t>Identifies the reason an ADC rule is being reported.</w:t>
            </w:r>
          </w:p>
          <w:p w14:paraId="2D526387" w14:textId="77777777" w:rsidR="00457FE3" w:rsidRDefault="00457FE3">
            <w:pPr>
              <w:pStyle w:val="TAL"/>
              <w:rPr>
                <w:rFonts w:eastAsia="Times New Roman" w:cs="Arial"/>
                <w:szCs w:val="18"/>
              </w:rPr>
            </w:pPr>
            <w:r>
              <w:rPr>
                <w:rFonts w:eastAsia="SimSun" w:hint="eastAsia"/>
                <w:lang w:eastAsia="zh-CN"/>
              </w:rPr>
              <w:t>TDF is used instead of PCEF, ADC rule is used instead of PCC rule, and ADC-Rule-Definition AVP is used instead of Charging-Rule-Definition AVP.</w:t>
            </w:r>
          </w:p>
        </w:tc>
        <w:tc>
          <w:tcPr>
            <w:tcW w:w="1985" w:type="dxa"/>
          </w:tcPr>
          <w:p w14:paraId="4CC0F4F4" w14:textId="77777777" w:rsidR="00457FE3" w:rsidRDefault="00457FE3">
            <w:pPr>
              <w:pStyle w:val="TAL"/>
              <w:rPr>
                <w:rFonts w:ascii="MS LineDraw" w:eastAsia="바탕" w:hAnsi="MS LineDraw" w:hint="eastAsia"/>
                <w:lang w:eastAsia="ko-KR"/>
              </w:rPr>
            </w:pPr>
          </w:p>
        </w:tc>
      </w:tr>
      <w:tr w:rsidR="00457FE3" w14:paraId="29F1220E" w14:textId="77777777">
        <w:trPr>
          <w:cantSplit/>
        </w:trPr>
        <w:tc>
          <w:tcPr>
            <w:tcW w:w="1815" w:type="dxa"/>
          </w:tcPr>
          <w:p w14:paraId="16A028C7" w14:textId="77777777" w:rsidR="00457FE3" w:rsidRDefault="00457FE3">
            <w:pPr>
              <w:pStyle w:val="TAL"/>
              <w:rPr>
                <w:rFonts w:eastAsia="Times New Roman"/>
              </w:rPr>
            </w:pPr>
            <w:r>
              <w:rPr>
                <w:rFonts w:eastAsia="Times New Roman"/>
              </w:rPr>
              <w:t>Rule-Activation-Time</w:t>
            </w:r>
          </w:p>
        </w:tc>
        <w:tc>
          <w:tcPr>
            <w:tcW w:w="1560" w:type="dxa"/>
          </w:tcPr>
          <w:p w14:paraId="194928F8" w14:textId="77777777" w:rsidR="00457FE3" w:rsidRDefault="00457FE3">
            <w:pPr>
              <w:pStyle w:val="TAL"/>
              <w:rPr>
                <w:rFonts w:eastAsia="Times New Roman"/>
              </w:rPr>
            </w:pPr>
            <w:r>
              <w:rPr>
                <w:rFonts w:eastAsia="Times New Roman"/>
              </w:rPr>
              <w:t>5.3.42</w:t>
            </w:r>
          </w:p>
        </w:tc>
        <w:tc>
          <w:tcPr>
            <w:tcW w:w="4255" w:type="dxa"/>
          </w:tcPr>
          <w:p w14:paraId="26B5814B" w14:textId="77777777" w:rsidR="00457FE3" w:rsidRDefault="00457FE3">
            <w:pPr>
              <w:pStyle w:val="TAL"/>
              <w:rPr>
                <w:rFonts w:eastAsia="Times New Roman"/>
              </w:rPr>
            </w:pPr>
            <w:r>
              <w:rPr>
                <w:rFonts w:eastAsia="Times New Roman"/>
              </w:rPr>
              <w:t>Indicates the time when rule is to be activated.</w:t>
            </w:r>
          </w:p>
        </w:tc>
        <w:tc>
          <w:tcPr>
            <w:tcW w:w="1985" w:type="dxa"/>
          </w:tcPr>
          <w:p w14:paraId="1C2DF3DD" w14:textId="77777777" w:rsidR="00457FE3" w:rsidRDefault="00457FE3">
            <w:pPr>
              <w:pStyle w:val="TAL"/>
              <w:rPr>
                <w:rFonts w:ascii="MS LineDraw" w:eastAsia="Times New Roman" w:hAnsi="MS LineDraw"/>
              </w:rPr>
            </w:pPr>
          </w:p>
        </w:tc>
      </w:tr>
      <w:tr w:rsidR="00457FE3" w14:paraId="28D17DEF" w14:textId="77777777">
        <w:trPr>
          <w:cantSplit/>
        </w:trPr>
        <w:tc>
          <w:tcPr>
            <w:tcW w:w="1815" w:type="dxa"/>
          </w:tcPr>
          <w:p w14:paraId="22B4327A" w14:textId="77777777" w:rsidR="00457FE3" w:rsidRDefault="00457FE3">
            <w:pPr>
              <w:pStyle w:val="TAL"/>
              <w:rPr>
                <w:rFonts w:eastAsia="Times New Roman"/>
              </w:rPr>
            </w:pPr>
            <w:r>
              <w:rPr>
                <w:rFonts w:eastAsia="Times New Roman"/>
              </w:rPr>
              <w:t>Rule-Deactivation-Time</w:t>
            </w:r>
          </w:p>
        </w:tc>
        <w:tc>
          <w:tcPr>
            <w:tcW w:w="1560" w:type="dxa"/>
          </w:tcPr>
          <w:p w14:paraId="76013F6B" w14:textId="77777777" w:rsidR="00457FE3" w:rsidRDefault="00457FE3">
            <w:pPr>
              <w:pStyle w:val="TAL"/>
              <w:rPr>
                <w:rFonts w:eastAsia="Times New Roman"/>
              </w:rPr>
            </w:pPr>
            <w:r>
              <w:rPr>
                <w:rFonts w:eastAsia="Times New Roman"/>
              </w:rPr>
              <w:t>5.3.43</w:t>
            </w:r>
          </w:p>
        </w:tc>
        <w:tc>
          <w:tcPr>
            <w:tcW w:w="4255" w:type="dxa"/>
          </w:tcPr>
          <w:p w14:paraId="28EAE88E" w14:textId="77777777" w:rsidR="00457FE3" w:rsidRDefault="00457FE3">
            <w:pPr>
              <w:pStyle w:val="TAL"/>
              <w:rPr>
                <w:rFonts w:eastAsia="Times New Roman"/>
              </w:rPr>
            </w:pPr>
            <w:r>
              <w:rPr>
                <w:rFonts w:eastAsia="Times New Roman"/>
              </w:rPr>
              <w:t>Indicates the time when rule is to be deactivated.</w:t>
            </w:r>
          </w:p>
        </w:tc>
        <w:tc>
          <w:tcPr>
            <w:tcW w:w="1985" w:type="dxa"/>
          </w:tcPr>
          <w:p w14:paraId="56E84CA7" w14:textId="77777777" w:rsidR="00457FE3" w:rsidRDefault="00457FE3">
            <w:pPr>
              <w:pStyle w:val="TAL"/>
              <w:rPr>
                <w:rFonts w:ascii="MS LineDraw" w:eastAsia="바탕" w:hAnsi="MS LineDraw" w:hint="eastAsia"/>
                <w:lang w:eastAsia="ko-KR"/>
              </w:rPr>
            </w:pPr>
          </w:p>
        </w:tc>
      </w:tr>
      <w:tr w:rsidR="00457FE3" w14:paraId="00AEA895" w14:textId="77777777">
        <w:trPr>
          <w:cantSplit/>
        </w:trPr>
        <w:tc>
          <w:tcPr>
            <w:tcW w:w="1815" w:type="dxa"/>
          </w:tcPr>
          <w:p w14:paraId="07D8F672" w14:textId="77777777" w:rsidR="00457FE3" w:rsidRDefault="00457FE3">
            <w:pPr>
              <w:pStyle w:val="TAL"/>
              <w:rPr>
                <w:rFonts w:eastAsia="Times New Roman"/>
              </w:rPr>
            </w:pPr>
            <w:r>
              <w:rPr>
                <w:rFonts w:eastAsia="Times New Roman"/>
              </w:rPr>
              <w:t>Service-Identifier</w:t>
            </w:r>
          </w:p>
        </w:tc>
        <w:tc>
          <w:tcPr>
            <w:tcW w:w="1560" w:type="dxa"/>
          </w:tcPr>
          <w:p w14:paraId="297324DE"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415A2DFE" w14:textId="77777777" w:rsidR="00457FE3" w:rsidRDefault="00457FE3">
            <w:pPr>
              <w:pStyle w:val="TAL"/>
              <w:rPr>
                <w:rFonts w:eastAsia="Times New Roman"/>
              </w:rPr>
            </w:pPr>
            <w:r>
              <w:rPr>
                <w:rFonts w:eastAsia="Times New Roman"/>
              </w:rPr>
              <w:t xml:space="preserve">The identity of the service, the application </w:t>
            </w:r>
            <w:r>
              <w:rPr>
                <w:rFonts w:eastAsia="SimSun"/>
              </w:rPr>
              <w:t>for which the ADC rule applies</w:t>
            </w:r>
            <w:r>
              <w:rPr>
                <w:rFonts w:eastAsia="Times New Roman"/>
              </w:rPr>
              <w:t>, relates to.</w:t>
            </w:r>
          </w:p>
        </w:tc>
        <w:tc>
          <w:tcPr>
            <w:tcW w:w="1985" w:type="dxa"/>
          </w:tcPr>
          <w:p w14:paraId="3BA33ED8" w14:textId="77777777" w:rsidR="00457FE3" w:rsidRDefault="00457FE3">
            <w:pPr>
              <w:pStyle w:val="TAL"/>
              <w:rPr>
                <w:rFonts w:ascii="MS LineDraw" w:eastAsia="바탕" w:hAnsi="MS LineDraw" w:hint="eastAsia"/>
                <w:lang w:eastAsia="ko-KR"/>
              </w:rPr>
            </w:pPr>
            <w:r>
              <w:rPr>
                <w:rFonts w:eastAsia="Times New Roman"/>
              </w:rPr>
              <w:t>ABC</w:t>
            </w:r>
          </w:p>
        </w:tc>
      </w:tr>
      <w:tr w:rsidR="00457FE3" w14:paraId="1FD6866B" w14:textId="77777777">
        <w:trPr>
          <w:cantSplit/>
        </w:trPr>
        <w:tc>
          <w:tcPr>
            <w:tcW w:w="1815" w:type="dxa"/>
          </w:tcPr>
          <w:p w14:paraId="478613E0" w14:textId="77777777" w:rsidR="00457FE3" w:rsidRDefault="00457FE3">
            <w:pPr>
              <w:pStyle w:val="TAL"/>
              <w:rPr>
                <w:rFonts w:eastAsia="Times New Roman"/>
              </w:rPr>
            </w:pPr>
            <w:r>
              <w:rPr>
                <w:rFonts w:eastAsia="Times New Roman"/>
              </w:rPr>
              <w:t>Session-Release-Cause</w:t>
            </w:r>
          </w:p>
        </w:tc>
        <w:tc>
          <w:tcPr>
            <w:tcW w:w="1560" w:type="dxa"/>
          </w:tcPr>
          <w:p w14:paraId="7DB5579B" w14:textId="77777777" w:rsidR="00457FE3" w:rsidRDefault="00457FE3">
            <w:pPr>
              <w:pStyle w:val="TAL"/>
              <w:rPr>
                <w:rFonts w:eastAsia="Times New Roman"/>
              </w:rPr>
            </w:pPr>
            <w:r>
              <w:rPr>
                <w:rFonts w:eastAsia="Times New Roman"/>
              </w:rPr>
              <w:t>5.3.</w:t>
            </w:r>
            <w:r>
              <w:rPr>
                <w:rFonts w:eastAsia="Times New Roman"/>
                <w:lang w:eastAsia="ko-KR"/>
              </w:rPr>
              <w:t>44</w:t>
            </w:r>
          </w:p>
        </w:tc>
        <w:tc>
          <w:tcPr>
            <w:tcW w:w="4255" w:type="dxa"/>
          </w:tcPr>
          <w:p w14:paraId="30EEDBCE" w14:textId="77777777" w:rsidR="00457FE3" w:rsidRDefault="00457FE3">
            <w:pPr>
              <w:pStyle w:val="TAL"/>
              <w:rPr>
                <w:rFonts w:eastAsia="Times New Roman"/>
              </w:rPr>
            </w:pPr>
            <w:r>
              <w:rPr>
                <w:rFonts w:eastAsia="SimSun"/>
              </w:rPr>
              <w:t>Indicate the reason of termination initiated by the PCRF.</w:t>
            </w:r>
            <w:r>
              <w:rPr>
                <w:rFonts w:eastAsia="Times New Roman"/>
              </w:rPr>
              <w:t xml:space="preserve"> </w:t>
            </w:r>
          </w:p>
        </w:tc>
        <w:tc>
          <w:tcPr>
            <w:tcW w:w="1985" w:type="dxa"/>
          </w:tcPr>
          <w:p w14:paraId="56734979" w14:textId="77777777" w:rsidR="00457FE3" w:rsidRDefault="00457FE3">
            <w:pPr>
              <w:pStyle w:val="TAL"/>
              <w:rPr>
                <w:rFonts w:ascii="MS LineDraw" w:eastAsia="바탕" w:hAnsi="MS LineDraw" w:hint="eastAsia"/>
                <w:lang w:eastAsia="ko-KR"/>
              </w:rPr>
            </w:pPr>
          </w:p>
        </w:tc>
      </w:tr>
      <w:tr w:rsidR="00457FE3" w14:paraId="6A249BD8" w14:textId="77777777">
        <w:trPr>
          <w:cantSplit/>
        </w:trPr>
        <w:tc>
          <w:tcPr>
            <w:tcW w:w="1815" w:type="dxa"/>
          </w:tcPr>
          <w:p w14:paraId="03EF7A16" w14:textId="77777777" w:rsidR="00457FE3" w:rsidRDefault="00457FE3">
            <w:pPr>
              <w:pStyle w:val="TAL"/>
              <w:rPr>
                <w:rFonts w:eastAsia="Times New Roman"/>
              </w:rPr>
            </w:pPr>
            <w:r>
              <w:rPr>
                <w:rFonts w:eastAsia="Times New Roman"/>
              </w:rPr>
              <w:t>Sponsor-Identity</w:t>
            </w:r>
          </w:p>
        </w:tc>
        <w:tc>
          <w:tcPr>
            <w:tcW w:w="1560" w:type="dxa"/>
          </w:tcPr>
          <w:p w14:paraId="152B4ED9" w14:textId="77777777" w:rsidR="00457FE3" w:rsidRDefault="00457FE3">
            <w:pPr>
              <w:pStyle w:val="TAL"/>
              <w:rPr>
                <w:rFonts w:eastAsia="Times New Roman"/>
              </w:rPr>
            </w:pPr>
            <w:r>
              <w:rPr>
                <w:rFonts w:eastAsia="Times New Roman"/>
              </w:rPr>
              <w:t>3GPP TS 29.214 [10]</w:t>
            </w:r>
          </w:p>
        </w:tc>
        <w:tc>
          <w:tcPr>
            <w:tcW w:w="4255" w:type="dxa"/>
          </w:tcPr>
          <w:p w14:paraId="397C9ECB" w14:textId="77777777" w:rsidR="00457FE3" w:rsidRDefault="00457FE3">
            <w:pPr>
              <w:pStyle w:val="TAL"/>
              <w:rPr>
                <w:rFonts w:eastAsia="SimSun"/>
              </w:rPr>
            </w:pPr>
            <w:r>
              <w:rPr>
                <w:rFonts w:eastAsia="Times New Roman"/>
              </w:rPr>
              <w:t>For sponsored data connectivity, it Identifies the sponsor willing to pay for the operator's charge for connectivity.</w:t>
            </w:r>
          </w:p>
        </w:tc>
        <w:tc>
          <w:tcPr>
            <w:tcW w:w="1985" w:type="dxa"/>
          </w:tcPr>
          <w:p w14:paraId="7CE4A1EA" w14:textId="77777777" w:rsidR="00457FE3" w:rsidRDefault="00457FE3">
            <w:pPr>
              <w:pStyle w:val="TAL"/>
              <w:rPr>
                <w:rFonts w:ascii="MS LineDraw" w:eastAsia="바탕" w:hAnsi="MS LineDraw" w:hint="eastAsia"/>
                <w:lang w:eastAsia="ko-KR"/>
              </w:rPr>
            </w:pPr>
            <w:r>
              <w:rPr>
                <w:rFonts w:eastAsia="Times New Roman"/>
              </w:rPr>
              <w:t>SponsoredConnectivity-Sd</w:t>
            </w:r>
          </w:p>
        </w:tc>
      </w:tr>
      <w:tr w:rsidR="00457FE3" w14:paraId="57ABAD7D" w14:textId="77777777">
        <w:trPr>
          <w:cantSplit/>
        </w:trPr>
        <w:tc>
          <w:tcPr>
            <w:tcW w:w="1815" w:type="dxa"/>
          </w:tcPr>
          <w:p w14:paraId="197BA7D4" w14:textId="77777777" w:rsidR="00457FE3" w:rsidRDefault="00457FE3">
            <w:pPr>
              <w:pStyle w:val="TAL"/>
            </w:pPr>
            <w:r>
              <w:t>SSID</w:t>
            </w:r>
          </w:p>
        </w:tc>
        <w:tc>
          <w:tcPr>
            <w:tcW w:w="1560" w:type="dxa"/>
          </w:tcPr>
          <w:p w14:paraId="37E23B3F" w14:textId="77777777" w:rsidR="00457FE3" w:rsidRDefault="00457FE3">
            <w:pPr>
              <w:pStyle w:val="TAL"/>
            </w:pPr>
            <w:r>
              <w:t>3GPP TS 29.273 [48]</w:t>
            </w:r>
          </w:p>
        </w:tc>
        <w:tc>
          <w:tcPr>
            <w:tcW w:w="4255" w:type="dxa"/>
          </w:tcPr>
          <w:p w14:paraId="7D07A172" w14:textId="77777777" w:rsidR="00457FE3" w:rsidRDefault="00457FE3">
            <w:pPr>
              <w:pStyle w:val="TAL"/>
              <w:rPr>
                <w:rFonts w:eastAsia="SimSun"/>
              </w:rPr>
            </w:pPr>
            <w:r>
              <w:rPr>
                <w:noProof/>
              </w:rPr>
              <w:t>Contains the SSID of the access point where UE is located</w:t>
            </w:r>
          </w:p>
        </w:tc>
        <w:tc>
          <w:tcPr>
            <w:tcW w:w="1985" w:type="dxa"/>
          </w:tcPr>
          <w:p w14:paraId="28C99025" w14:textId="77777777" w:rsidR="00457FE3" w:rsidRDefault="00457FE3">
            <w:pPr>
              <w:pStyle w:val="TAL"/>
              <w:rPr>
                <w:rFonts w:ascii="MS LineDraw" w:hAnsi="MS LineDraw" w:hint="eastAsia"/>
                <w:lang w:eastAsia="ko-KR"/>
              </w:rPr>
            </w:pPr>
            <w:r>
              <w:rPr>
                <w:lang w:eastAsia="ko-KR"/>
              </w:rPr>
              <w:t>FBAC</w:t>
            </w:r>
          </w:p>
        </w:tc>
      </w:tr>
      <w:tr w:rsidR="00457FE3" w14:paraId="241EE449" w14:textId="77777777">
        <w:trPr>
          <w:cantSplit/>
        </w:trPr>
        <w:tc>
          <w:tcPr>
            <w:tcW w:w="1815" w:type="dxa"/>
          </w:tcPr>
          <w:p w14:paraId="702B6A46" w14:textId="77777777" w:rsidR="00457FE3" w:rsidRDefault="00457FE3">
            <w:pPr>
              <w:pStyle w:val="TAL"/>
              <w:rPr>
                <w:rFonts w:eastAsia="Times New Roman"/>
              </w:rPr>
            </w:pPr>
            <w:r>
              <w:rPr>
                <w:rFonts w:eastAsia="Times New Roman"/>
              </w:rPr>
              <w:t>Subscription-Id</w:t>
            </w:r>
          </w:p>
        </w:tc>
        <w:tc>
          <w:tcPr>
            <w:tcW w:w="1560" w:type="dxa"/>
          </w:tcPr>
          <w:p w14:paraId="4C9905C7" w14:textId="77777777" w:rsidR="00457FE3" w:rsidRDefault="00457FE3">
            <w:pPr>
              <w:pStyle w:val="TAL"/>
              <w:rPr>
                <w:rFonts w:eastAsia="Times New Roman"/>
              </w:rPr>
            </w:pPr>
            <w:r>
              <w:rPr>
                <w:rFonts w:eastAsia="Times New Roman"/>
              </w:rPr>
              <w:t>IETF RFC 4006 [9]</w:t>
            </w:r>
          </w:p>
        </w:tc>
        <w:tc>
          <w:tcPr>
            <w:tcW w:w="4255" w:type="dxa"/>
          </w:tcPr>
          <w:p w14:paraId="257F70FF" w14:textId="77777777" w:rsidR="00457FE3" w:rsidRDefault="00457FE3">
            <w:pPr>
              <w:pStyle w:val="TAL"/>
              <w:rPr>
                <w:rFonts w:eastAsia="바탕"/>
                <w:lang w:eastAsia="ko-KR"/>
              </w:rPr>
            </w:pPr>
            <w:r>
              <w:rPr>
                <w:rFonts w:eastAsia="Times New Roman"/>
              </w:rPr>
              <w:t>The identification of the subscription (IMSI, MSISDN, etc)</w:t>
            </w:r>
            <w:r>
              <w:rPr>
                <w:rFonts w:eastAsia="바탕" w:hint="eastAsia"/>
                <w:lang w:eastAsia="ko-KR"/>
              </w:rPr>
              <w:t>.</w:t>
            </w:r>
          </w:p>
        </w:tc>
        <w:tc>
          <w:tcPr>
            <w:tcW w:w="1985" w:type="dxa"/>
          </w:tcPr>
          <w:p w14:paraId="251EA7FA" w14:textId="77777777" w:rsidR="00457FE3" w:rsidRDefault="00457FE3">
            <w:pPr>
              <w:pStyle w:val="TAL"/>
              <w:rPr>
                <w:rFonts w:ascii="MS LineDraw" w:eastAsia="Times New Roman" w:hAnsi="MS LineDraw"/>
              </w:rPr>
            </w:pPr>
          </w:p>
        </w:tc>
      </w:tr>
      <w:tr w:rsidR="00457FE3" w14:paraId="481781A7" w14:textId="77777777">
        <w:trPr>
          <w:cantSplit/>
        </w:trPr>
        <w:tc>
          <w:tcPr>
            <w:tcW w:w="1815" w:type="dxa"/>
          </w:tcPr>
          <w:p w14:paraId="50287C6A" w14:textId="77777777" w:rsidR="00457FE3" w:rsidRDefault="00457FE3">
            <w:pPr>
              <w:pStyle w:val="TAL"/>
              <w:rPr>
                <w:rFonts w:eastAsia="Times New Roman"/>
              </w:rPr>
            </w:pPr>
            <w:r>
              <w:rPr>
                <w:rFonts w:eastAsia="Times New Roman"/>
              </w:rPr>
              <w:t>Supported-Features</w:t>
            </w:r>
          </w:p>
        </w:tc>
        <w:tc>
          <w:tcPr>
            <w:tcW w:w="1560" w:type="dxa"/>
          </w:tcPr>
          <w:p w14:paraId="3C39DBAE" w14:textId="77777777" w:rsidR="00457FE3" w:rsidRDefault="00457FE3">
            <w:pPr>
              <w:pStyle w:val="TAL"/>
              <w:rPr>
                <w:rFonts w:eastAsia="Times New Roman"/>
              </w:rPr>
            </w:pPr>
            <w:r>
              <w:t>3GPP </w:t>
            </w:r>
            <w:r>
              <w:rPr>
                <w:rFonts w:eastAsia="Times New Roman"/>
              </w:rPr>
              <w:t>TS 29.229 [14]</w:t>
            </w:r>
          </w:p>
        </w:tc>
        <w:tc>
          <w:tcPr>
            <w:tcW w:w="4255" w:type="dxa"/>
          </w:tcPr>
          <w:p w14:paraId="12AD6EA4" w14:textId="77777777" w:rsidR="00457FE3" w:rsidRDefault="00457FE3">
            <w:pPr>
              <w:pStyle w:val="TAL"/>
              <w:rPr>
                <w:rFonts w:eastAsia="Times New Roman"/>
              </w:rPr>
            </w:pPr>
            <w:r>
              <w:rPr>
                <w:rFonts w:eastAsia="Times New Roman"/>
              </w:rPr>
              <w:t>If present, this AVP informs the destination host about the features that the origin host requires to successfully complete this command exchange.</w:t>
            </w:r>
          </w:p>
        </w:tc>
        <w:tc>
          <w:tcPr>
            <w:tcW w:w="1985" w:type="dxa"/>
          </w:tcPr>
          <w:p w14:paraId="227A478C" w14:textId="77777777" w:rsidR="00457FE3" w:rsidRDefault="00457FE3">
            <w:pPr>
              <w:pStyle w:val="TAL"/>
              <w:rPr>
                <w:rFonts w:ascii="MS LineDraw" w:eastAsia="Times New Roman" w:hAnsi="MS LineDraw"/>
              </w:rPr>
            </w:pPr>
          </w:p>
        </w:tc>
      </w:tr>
      <w:tr w:rsidR="00457FE3" w14:paraId="0AFD743E" w14:textId="77777777">
        <w:trPr>
          <w:cantSplit/>
        </w:trPr>
        <w:tc>
          <w:tcPr>
            <w:tcW w:w="1815" w:type="dxa"/>
          </w:tcPr>
          <w:p w14:paraId="48D5BB8F" w14:textId="77777777" w:rsidR="00457FE3" w:rsidRDefault="00457FE3">
            <w:pPr>
              <w:pStyle w:val="TAL"/>
              <w:rPr>
                <w:rFonts w:eastAsia="Times New Roman"/>
              </w:rPr>
            </w:pPr>
            <w:r>
              <w:rPr>
                <w:rFonts w:hint="eastAsia"/>
                <w:lang w:eastAsia="zh-CN"/>
              </w:rPr>
              <w:t>Traffic-Steering-Policy-Identifier-DL</w:t>
            </w:r>
          </w:p>
        </w:tc>
        <w:tc>
          <w:tcPr>
            <w:tcW w:w="1560" w:type="dxa"/>
          </w:tcPr>
          <w:p w14:paraId="4A893943" w14:textId="77777777" w:rsidR="00457FE3" w:rsidRDefault="00457FE3">
            <w:pPr>
              <w:pStyle w:val="TAL"/>
              <w:rPr>
                <w:rFonts w:eastAsia="Times New Roman"/>
              </w:rPr>
            </w:pPr>
            <w:r>
              <w:rPr>
                <w:rFonts w:hint="eastAsia"/>
                <w:lang w:eastAsia="zh-CN"/>
              </w:rPr>
              <w:t>5.3.</w:t>
            </w:r>
            <w:r>
              <w:rPr>
                <w:lang w:eastAsia="zh-CN"/>
              </w:rPr>
              <w:t>123</w:t>
            </w:r>
          </w:p>
        </w:tc>
        <w:tc>
          <w:tcPr>
            <w:tcW w:w="4255" w:type="dxa"/>
          </w:tcPr>
          <w:p w14:paraId="0D6690CA"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 xml:space="preserve">a reference to a pre-configured traffic steering policy at the TDF in the downlink </w:t>
            </w:r>
            <w:r>
              <w:t>direction.</w:t>
            </w:r>
          </w:p>
        </w:tc>
        <w:tc>
          <w:tcPr>
            <w:tcW w:w="1985" w:type="dxa"/>
          </w:tcPr>
          <w:p w14:paraId="32CD59DE" w14:textId="77777777" w:rsidR="00457FE3" w:rsidRDefault="00457FE3">
            <w:pPr>
              <w:pStyle w:val="TAL"/>
              <w:rPr>
                <w:rFonts w:ascii="MS LineDraw" w:eastAsia="Times New Roman" w:hAnsi="MS LineDraw"/>
              </w:rPr>
            </w:pPr>
            <w:r>
              <w:rPr>
                <w:rFonts w:hint="eastAsia"/>
                <w:lang w:eastAsia="zh-CN"/>
              </w:rPr>
              <w:t>TSC</w:t>
            </w:r>
          </w:p>
        </w:tc>
      </w:tr>
      <w:tr w:rsidR="00457FE3" w14:paraId="3ACA0889" w14:textId="77777777">
        <w:trPr>
          <w:cantSplit/>
        </w:trPr>
        <w:tc>
          <w:tcPr>
            <w:tcW w:w="1815" w:type="dxa"/>
          </w:tcPr>
          <w:p w14:paraId="386112CA" w14:textId="77777777" w:rsidR="00457FE3" w:rsidRDefault="00457FE3">
            <w:pPr>
              <w:pStyle w:val="TAL"/>
              <w:rPr>
                <w:rFonts w:eastAsia="Times New Roman"/>
              </w:rPr>
            </w:pPr>
            <w:r>
              <w:rPr>
                <w:rFonts w:hint="eastAsia"/>
                <w:lang w:eastAsia="zh-CN"/>
              </w:rPr>
              <w:t>Traffic-Steering-Policy-Identifier-UL</w:t>
            </w:r>
          </w:p>
        </w:tc>
        <w:tc>
          <w:tcPr>
            <w:tcW w:w="1560" w:type="dxa"/>
          </w:tcPr>
          <w:p w14:paraId="7F1AA5EC" w14:textId="77777777" w:rsidR="00457FE3" w:rsidRDefault="00457FE3">
            <w:pPr>
              <w:pStyle w:val="TAL"/>
              <w:rPr>
                <w:rFonts w:eastAsia="Times New Roman"/>
              </w:rPr>
            </w:pPr>
            <w:r>
              <w:rPr>
                <w:rFonts w:hint="eastAsia"/>
                <w:lang w:eastAsia="zh-CN"/>
              </w:rPr>
              <w:t>5.3.</w:t>
            </w:r>
            <w:r>
              <w:rPr>
                <w:lang w:eastAsia="zh-CN"/>
              </w:rPr>
              <w:t>124</w:t>
            </w:r>
          </w:p>
        </w:tc>
        <w:tc>
          <w:tcPr>
            <w:tcW w:w="4255" w:type="dxa"/>
          </w:tcPr>
          <w:p w14:paraId="3C5C4712" w14:textId="77777777" w:rsidR="00457FE3" w:rsidRDefault="00457FE3">
            <w:pPr>
              <w:pStyle w:val="TAL"/>
              <w:rPr>
                <w:rFonts w:eastAsia="Times New Roman"/>
              </w:rPr>
            </w:pPr>
            <w:r>
              <w:rPr>
                <w:rFonts w:hint="eastAsia"/>
                <w:lang w:eastAsia="zh-CN"/>
              </w:rPr>
              <w:t>Contains</w:t>
            </w:r>
            <w:r>
              <w:t xml:space="preserve"> </w:t>
            </w:r>
            <w:r>
              <w:rPr>
                <w:rFonts w:hint="eastAsia"/>
                <w:lang w:eastAsia="zh-CN"/>
              </w:rPr>
              <w:t>a reference to a pre-configured traffic steering policy at the TDF in the upli</w:t>
            </w:r>
            <w:r>
              <w:t>nk direction.</w:t>
            </w:r>
          </w:p>
        </w:tc>
        <w:tc>
          <w:tcPr>
            <w:tcW w:w="1985" w:type="dxa"/>
          </w:tcPr>
          <w:p w14:paraId="3B1F4C97" w14:textId="77777777" w:rsidR="00457FE3" w:rsidRDefault="00457FE3">
            <w:pPr>
              <w:pStyle w:val="TAL"/>
              <w:rPr>
                <w:rFonts w:ascii="MS LineDraw" w:eastAsia="Times New Roman" w:hAnsi="MS LineDraw"/>
              </w:rPr>
            </w:pPr>
            <w:r>
              <w:rPr>
                <w:rFonts w:hint="eastAsia"/>
                <w:lang w:eastAsia="zh-CN"/>
              </w:rPr>
              <w:t>TSC</w:t>
            </w:r>
          </w:p>
        </w:tc>
      </w:tr>
      <w:tr w:rsidR="00457FE3" w14:paraId="602DC22D" w14:textId="77777777">
        <w:trPr>
          <w:cantSplit/>
        </w:trPr>
        <w:tc>
          <w:tcPr>
            <w:tcW w:w="1815" w:type="dxa"/>
          </w:tcPr>
          <w:p w14:paraId="73B634C7" w14:textId="77777777" w:rsidR="00457FE3" w:rsidRDefault="00457FE3">
            <w:pPr>
              <w:pStyle w:val="TAL"/>
              <w:rPr>
                <w:rFonts w:eastAsia="Times New Roman"/>
              </w:rPr>
            </w:pPr>
            <w:r>
              <w:rPr>
                <w:rFonts w:eastAsia="Times New Roman"/>
              </w:rPr>
              <w:t>TDF-Application-Identifier</w:t>
            </w:r>
          </w:p>
        </w:tc>
        <w:tc>
          <w:tcPr>
            <w:tcW w:w="1560" w:type="dxa"/>
          </w:tcPr>
          <w:p w14:paraId="30139B4C" w14:textId="77777777" w:rsidR="00457FE3" w:rsidRDefault="00457FE3">
            <w:pPr>
              <w:pStyle w:val="TAL"/>
              <w:rPr>
                <w:rFonts w:eastAsia="바탕"/>
                <w:lang w:eastAsia="ko-KR"/>
              </w:rPr>
            </w:pPr>
            <w:r>
              <w:rPr>
                <w:rFonts w:eastAsia="Times New Roman"/>
              </w:rPr>
              <w:t>5.3.</w:t>
            </w:r>
            <w:r>
              <w:rPr>
                <w:rFonts w:eastAsia="바탕" w:hint="eastAsia"/>
              </w:rPr>
              <w:t>77</w:t>
            </w:r>
          </w:p>
        </w:tc>
        <w:tc>
          <w:tcPr>
            <w:tcW w:w="4255" w:type="dxa"/>
          </w:tcPr>
          <w:p w14:paraId="7B3986C0" w14:textId="77777777" w:rsidR="00457FE3" w:rsidRDefault="00457FE3">
            <w:pPr>
              <w:pStyle w:val="TAL"/>
              <w:rPr>
                <w:rFonts w:eastAsia="바탕"/>
                <w:lang w:eastAsia="ko-KR"/>
              </w:rPr>
            </w:pPr>
            <w:r>
              <w:rPr>
                <w:rFonts w:eastAsia="SimSun"/>
              </w:rPr>
              <w:t>References the application, for which the Application Detection and Control (ADC) rule applies.</w:t>
            </w:r>
          </w:p>
          <w:p w14:paraId="68F37347" w14:textId="77777777" w:rsidR="00457FE3" w:rsidRDefault="00457FE3">
            <w:pPr>
              <w:pStyle w:val="TAL"/>
              <w:rPr>
                <w:rFonts w:eastAsia="SimSun"/>
              </w:rPr>
            </w:pPr>
            <w:r>
              <w:rPr>
                <w:rFonts w:eastAsia="SimSun" w:hint="eastAsia"/>
                <w:lang w:eastAsia="zh-CN"/>
              </w:rPr>
              <w:t>TDF is used instead of PCEF and ADC rule is used instead of PCC rule.</w:t>
            </w:r>
          </w:p>
        </w:tc>
        <w:tc>
          <w:tcPr>
            <w:tcW w:w="1985" w:type="dxa"/>
          </w:tcPr>
          <w:p w14:paraId="5E9A4AA0" w14:textId="77777777" w:rsidR="00457FE3" w:rsidRDefault="00457FE3">
            <w:pPr>
              <w:pStyle w:val="TAL"/>
              <w:rPr>
                <w:rFonts w:eastAsia="Times New Roman"/>
              </w:rPr>
            </w:pPr>
          </w:p>
        </w:tc>
      </w:tr>
      <w:tr w:rsidR="00457FE3" w14:paraId="774D686B" w14:textId="77777777">
        <w:trPr>
          <w:cantSplit/>
        </w:trPr>
        <w:tc>
          <w:tcPr>
            <w:tcW w:w="1815" w:type="dxa"/>
          </w:tcPr>
          <w:p w14:paraId="567F2152" w14:textId="77777777" w:rsidR="00457FE3" w:rsidRDefault="00457FE3">
            <w:pPr>
              <w:pStyle w:val="TAL"/>
              <w:rPr>
                <w:rFonts w:eastAsia="Times New Roman"/>
              </w:rPr>
            </w:pPr>
            <w:r>
              <w:rPr>
                <w:rFonts w:eastAsia="Times New Roman"/>
              </w:rPr>
              <w:t>TDF-Application-Instance-Identifier</w:t>
            </w:r>
          </w:p>
        </w:tc>
        <w:tc>
          <w:tcPr>
            <w:tcW w:w="1560" w:type="dxa"/>
          </w:tcPr>
          <w:p w14:paraId="662E32FC" w14:textId="77777777" w:rsidR="00457FE3" w:rsidRDefault="00457FE3">
            <w:pPr>
              <w:pStyle w:val="TAL"/>
              <w:rPr>
                <w:rFonts w:eastAsia="Times New Roman"/>
                <w:lang w:eastAsia="ko-KR"/>
              </w:rPr>
            </w:pPr>
            <w:r>
              <w:rPr>
                <w:rFonts w:eastAsia="Times New Roman"/>
              </w:rPr>
              <w:t>5.3.</w:t>
            </w:r>
            <w:r>
              <w:rPr>
                <w:rFonts w:eastAsia="바탕" w:hint="eastAsia"/>
                <w:lang w:eastAsia="ko-KR"/>
              </w:rPr>
              <w:t>92</w:t>
            </w:r>
          </w:p>
        </w:tc>
        <w:tc>
          <w:tcPr>
            <w:tcW w:w="4255" w:type="dxa"/>
          </w:tcPr>
          <w:p w14:paraId="1566D27A" w14:textId="77777777" w:rsidR="00457FE3" w:rsidRDefault="00457FE3">
            <w:pPr>
              <w:pStyle w:val="TAL"/>
              <w:rPr>
                <w:rFonts w:eastAsia="SimSun"/>
              </w:rPr>
            </w:pPr>
            <w:r>
              <w:rPr>
                <w:rFonts w:eastAsia="Times New Roman"/>
              </w:rPr>
              <w:t>Shall be assigned</w:t>
            </w:r>
            <w:r>
              <w:rPr>
                <w:rFonts w:eastAsia="Times New Roman" w:hint="eastAsia"/>
                <w:lang w:eastAsia="zh-CN"/>
              </w:rPr>
              <w:t xml:space="preserve"> </w:t>
            </w:r>
            <w:r>
              <w:rPr>
                <w:rFonts w:eastAsia="Times New Roman"/>
                <w:lang w:eastAsia="zh-CN"/>
              </w:rPr>
              <w:t xml:space="preserve">and reported </w:t>
            </w:r>
            <w:r>
              <w:rPr>
                <w:rFonts w:eastAsia="Times New Roman" w:hint="eastAsia"/>
                <w:lang w:eastAsia="zh-CN"/>
              </w:rPr>
              <w:t xml:space="preserve">by </w:t>
            </w:r>
            <w:r>
              <w:rPr>
                <w:rFonts w:eastAsia="Times New Roman"/>
                <w:lang w:eastAsia="zh-CN"/>
              </w:rPr>
              <w:t>the TDF to the PCRF</w:t>
            </w:r>
            <w:r>
              <w:rPr>
                <w:rFonts w:eastAsia="Times New Roman" w:hint="eastAsia"/>
                <w:lang w:eastAsia="zh-CN"/>
              </w:rPr>
              <w:t xml:space="preserve"> </w:t>
            </w:r>
            <w:r>
              <w:rPr>
                <w:rFonts w:eastAsia="Times New Roman"/>
              </w:rPr>
              <w:t xml:space="preserve">in order to allow correlation of application </w:t>
            </w:r>
            <w:r>
              <w:rPr>
                <w:rFonts w:eastAsia="Times New Roman" w:hint="eastAsia"/>
                <w:lang w:eastAsia="zh-CN"/>
              </w:rPr>
              <w:t>S</w:t>
            </w:r>
            <w:r>
              <w:rPr>
                <w:rFonts w:eastAsia="Times New Roman"/>
              </w:rPr>
              <w:t xml:space="preserve">tart and </w:t>
            </w:r>
            <w:r>
              <w:rPr>
                <w:rFonts w:eastAsia="Times New Roman" w:hint="eastAsia"/>
                <w:lang w:eastAsia="zh-CN"/>
              </w:rPr>
              <w:t>S</w:t>
            </w:r>
            <w:r>
              <w:rPr>
                <w:rFonts w:eastAsia="Times New Roman"/>
              </w:rPr>
              <w:t>top Event-Triggers to the specific service data flow descriptions, if service data flow descriptions are deducible.</w:t>
            </w:r>
          </w:p>
        </w:tc>
        <w:tc>
          <w:tcPr>
            <w:tcW w:w="1985" w:type="dxa"/>
          </w:tcPr>
          <w:p w14:paraId="24A55F80" w14:textId="77777777" w:rsidR="00457FE3" w:rsidRDefault="00457FE3">
            <w:pPr>
              <w:pStyle w:val="TAL"/>
              <w:rPr>
                <w:rFonts w:eastAsia="Times New Roman"/>
              </w:rPr>
            </w:pPr>
          </w:p>
        </w:tc>
      </w:tr>
      <w:tr w:rsidR="00457FE3" w14:paraId="32BC780A" w14:textId="77777777">
        <w:trPr>
          <w:cantSplit/>
        </w:trPr>
        <w:tc>
          <w:tcPr>
            <w:tcW w:w="1815" w:type="dxa"/>
          </w:tcPr>
          <w:p w14:paraId="6FABD68A" w14:textId="77777777" w:rsidR="00457FE3" w:rsidRDefault="00457FE3">
            <w:pPr>
              <w:pStyle w:val="TAL"/>
              <w:rPr>
                <w:rFonts w:eastAsia="Times New Roman"/>
              </w:rPr>
            </w:pPr>
            <w:r>
              <w:rPr>
                <w:rFonts w:eastAsia="Times New Roman"/>
              </w:rPr>
              <w:t>ToS-Traffic-Class</w:t>
            </w:r>
          </w:p>
        </w:tc>
        <w:tc>
          <w:tcPr>
            <w:tcW w:w="1560" w:type="dxa"/>
          </w:tcPr>
          <w:p w14:paraId="2E526E23" w14:textId="77777777" w:rsidR="00457FE3" w:rsidRDefault="00457FE3">
            <w:pPr>
              <w:pStyle w:val="TAL"/>
              <w:rPr>
                <w:rFonts w:eastAsia="Times New Roman"/>
                <w:lang w:eastAsia="ko-KR"/>
              </w:rPr>
            </w:pPr>
            <w:r>
              <w:rPr>
                <w:rFonts w:eastAsia="Times New Roman"/>
                <w:lang w:eastAsia="ko-KR"/>
              </w:rPr>
              <w:t>5.3.15</w:t>
            </w:r>
          </w:p>
        </w:tc>
        <w:tc>
          <w:tcPr>
            <w:tcW w:w="4255" w:type="dxa"/>
          </w:tcPr>
          <w:p w14:paraId="2B57EDE3" w14:textId="77777777" w:rsidR="00457FE3" w:rsidRDefault="00457FE3">
            <w:pPr>
              <w:pStyle w:val="TAL"/>
              <w:rPr>
                <w:rFonts w:eastAsia="SimSun"/>
              </w:rPr>
            </w:pPr>
            <w:r>
              <w:rPr>
                <w:rFonts w:eastAsia="SimSun"/>
              </w:rPr>
              <w:t>Specify the DSCP value for marking of downlink packets of detected application traffic as defined within the corresponding Application Detection and Control (ADC) rule. The first octet contains the DSCP code and the second octet contains the mask field set to 11111100.</w:t>
            </w:r>
          </w:p>
        </w:tc>
        <w:tc>
          <w:tcPr>
            <w:tcW w:w="1985" w:type="dxa"/>
          </w:tcPr>
          <w:p w14:paraId="674DE7A4" w14:textId="77777777" w:rsidR="00457FE3" w:rsidRDefault="00457FE3">
            <w:pPr>
              <w:pStyle w:val="TAL"/>
              <w:rPr>
                <w:rFonts w:eastAsia="Times New Roman"/>
              </w:rPr>
            </w:pPr>
            <w:r>
              <w:rPr>
                <w:rFonts w:eastAsia="Times New Roman"/>
              </w:rPr>
              <w:t>DLDSCPMarking</w:t>
            </w:r>
          </w:p>
        </w:tc>
      </w:tr>
      <w:tr w:rsidR="00457FE3" w14:paraId="42F4AE95" w14:textId="77777777">
        <w:trPr>
          <w:cantSplit/>
        </w:trPr>
        <w:tc>
          <w:tcPr>
            <w:tcW w:w="1815" w:type="dxa"/>
          </w:tcPr>
          <w:p w14:paraId="0355DBF9" w14:textId="77777777" w:rsidR="00457FE3" w:rsidRDefault="00457FE3">
            <w:pPr>
              <w:pStyle w:val="TAL"/>
              <w:rPr>
                <w:rFonts w:eastAsia="Times New Roman"/>
              </w:rPr>
            </w:pPr>
            <w:r>
              <w:rPr>
                <w:rFonts w:eastAsia="Times New Roman"/>
              </w:rPr>
              <w:t>TWAN-Identifier</w:t>
            </w:r>
          </w:p>
        </w:tc>
        <w:tc>
          <w:tcPr>
            <w:tcW w:w="1560" w:type="dxa"/>
          </w:tcPr>
          <w:p w14:paraId="0FE485C0" w14:textId="77777777" w:rsidR="00457FE3" w:rsidRDefault="00457FE3">
            <w:pPr>
              <w:pStyle w:val="TAL"/>
              <w:rPr>
                <w:rFonts w:eastAsia="Times New Roman"/>
              </w:rPr>
            </w:pPr>
            <w:r>
              <w:t>3GPP </w:t>
            </w:r>
            <w:r>
              <w:rPr>
                <w:rFonts w:eastAsia="Times New Roman"/>
              </w:rPr>
              <w:t>TS 29.061 [11]</w:t>
            </w:r>
          </w:p>
        </w:tc>
        <w:tc>
          <w:tcPr>
            <w:tcW w:w="4255" w:type="dxa"/>
          </w:tcPr>
          <w:p w14:paraId="4CEBC342" w14:textId="77777777" w:rsidR="00457FE3" w:rsidRDefault="00457FE3">
            <w:pPr>
              <w:pStyle w:val="TAL"/>
              <w:rPr>
                <w:rFonts w:eastAsia="Times New Roman"/>
              </w:rPr>
            </w:pPr>
            <w:r>
              <w:rPr>
                <w:rFonts w:eastAsia="Times New Roman"/>
              </w:rPr>
              <w:t>Indicates the UE location in a Trusted WLAN Access Network</w:t>
            </w:r>
          </w:p>
        </w:tc>
        <w:tc>
          <w:tcPr>
            <w:tcW w:w="1985" w:type="dxa"/>
          </w:tcPr>
          <w:p w14:paraId="0BAE90C6" w14:textId="77777777" w:rsidR="00457FE3" w:rsidRDefault="00457FE3">
            <w:pPr>
              <w:pStyle w:val="TAL"/>
              <w:rPr>
                <w:rFonts w:eastAsia="Times New Roman"/>
              </w:rPr>
            </w:pPr>
            <w:r>
              <w:rPr>
                <w:rFonts w:eastAsia="Times New Roman"/>
              </w:rPr>
              <w:t>Trusted-WLAN</w:t>
            </w:r>
          </w:p>
        </w:tc>
      </w:tr>
      <w:tr w:rsidR="00457FE3" w14:paraId="0EFDD851" w14:textId="77777777">
        <w:trPr>
          <w:cantSplit/>
        </w:trPr>
        <w:tc>
          <w:tcPr>
            <w:tcW w:w="1815" w:type="dxa"/>
          </w:tcPr>
          <w:p w14:paraId="3FDA5BE0" w14:textId="77777777" w:rsidR="00457FE3" w:rsidRDefault="00457FE3">
            <w:pPr>
              <w:pStyle w:val="TAL"/>
              <w:rPr>
                <w:rFonts w:eastAsia="Times New Roman"/>
              </w:rPr>
            </w:pPr>
            <w:r>
              <w:rPr>
                <w:rFonts w:eastAsia="Times New Roman"/>
              </w:rPr>
              <w:t>Usage-Monitoring-Information</w:t>
            </w:r>
          </w:p>
        </w:tc>
        <w:tc>
          <w:tcPr>
            <w:tcW w:w="1560" w:type="dxa"/>
          </w:tcPr>
          <w:p w14:paraId="370380BC" w14:textId="77777777" w:rsidR="00457FE3" w:rsidRDefault="00457FE3">
            <w:pPr>
              <w:pStyle w:val="TAL"/>
              <w:rPr>
                <w:rFonts w:eastAsia="Times New Roman"/>
              </w:rPr>
            </w:pPr>
            <w:r>
              <w:rPr>
                <w:rFonts w:eastAsia="Times New Roman"/>
              </w:rPr>
              <w:t>5.3.60</w:t>
            </w:r>
          </w:p>
        </w:tc>
        <w:tc>
          <w:tcPr>
            <w:tcW w:w="4255" w:type="dxa"/>
          </w:tcPr>
          <w:p w14:paraId="1C6E7667" w14:textId="77777777" w:rsidR="00457FE3" w:rsidRDefault="00457FE3">
            <w:pPr>
              <w:pStyle w:val="TAL"/>
              <w:rPr>
                <w:rFonts w:eastAsia="Times New Roman"/>
              </w:rPr>
            </w:pPr>
            <w:r>
              <w:rPr>
                <w:rFonts w:eastAsia="Times New Roman"/>
              </w:rPr>
              <w:t>Contains the usage monitoring control information.</w:t>
            </w:r>
          </w:p>
        </w:tc>
        <w:tc>
          <w:tcPr>
            <w:tcW w:w="1985" w:type="dxa"/>
          </w:tcPr>
          <w:p w14:paraId="54C1198B" w14:textId="77777777" w:rsidR="00457FE3" w:rsidRDefault="00457FE3">
            <w:pPr>
              <w:pStyle w:val="TAL"/>
              <w:rPr>
                <w:rFonts w:eastAsia="Times New Roman"/>
              </w:rPr>
            </w:pPr>
          </w:p>
        </w:tc>
      </w:tr>
      <w:tr w:rsidR="00457FE3" w14:paraId="640A216C" w14:textId="77777777">
        <w:trPr>
          <w:cantSplit/>
        </w:trPr>
        <w:tc>
          <w:tcPr>
            <w:tcW w:w="1815" w:type="dxa"/>
          </w:tcPr>
          <w:p w14:paraId="3B6067B4" w14:textId="77777777" w:rsidR="00457FE3" w:rsidRDefault="00457FE3">
            <w:pPr>
              <w:pStyle w:val="TAL"/>
              <w:rPr>
                <w:rFonts w:eastAsia="Times New Roman"/>
              </w:rPr>
            </w:pPr>
            <w:r>
              <w:rPr>
                <w:rFonts w:eastAsia="Times New Roman"/>
              </w:rPr>
              <w:t>Usage-Monitoring-Level</w:t>
            </w:r>
          </w:p>
        </w:tc>
        <w:tc>
          <w:tcPr>
            <w:tcW w:w="1560" w:type="dxa"/>
          </w:tcPr>
          <w:p w14:paraId="7C773AC8" w14:textId="77777777" w:rsidR="00457FE3" w:rsidRDefault="00457FE3">
            <w:pPr>
              <w:pStyle w:val="TAL"/>
              <w:rPr>
                <w:rFonts w:eastAsia="Times New Roman"/>
              </w:rPr>
            </w:pPr>
            <w:r>
              <w:rPr>
                <w:rFonts w:eastAsia="Times New Roman"/>
              </w:rPr>
              <w:t>5.3.61</w:t>
            </w:r>
          </w:p>
        </w:tc>
        <w:tc>
          <w:tcPr>
            <w:tcW w:w="4255" w:type="dxa"/>
          </w:tcPr>
          <w:p w14:paraId="0516F50F" w14:textId="77777777" w:rsidR="00457FE3" w:rsidRDefault="00457FE3">
            <w:pPr>
              <w:pStyle w:val="TAL"/>
              <w:rPr>
                <w:rFonts w:eastAsia="Times New Roman"/>
              </w:rPr>
            </w:pPr>
            <w:r>
              <w:rPr>
                <w:rFonts w:eastAsia="Times New Roman"/>
              </w:rPr>
              <w:t xml:space="preserve">Indicates whether the usage monitoring instance applies to the TDF session or to one or more ADC rules. Only SESSION_LEVEL (0) referring to TDF </w:t>
            </w:r>
            <w:r>
              <w:rPr>
                <w:rFonts w:eastAsia="SimSun" w:hint="eastAsia"/>
                <w:lang w:eastAsia="zh-CN"/>
              </w:rPr>
              <w:t>s</w:t>
            </w:r>
            <w:r>
              <w:rPr>
                <w:rFonts w:eastAsia="Times New Roman"/>
              </w:rPr>
              <w:t xml:space="preserve">ession </w:t>
            </w:r>
            <w:r>
              <w:rPr>
                <w:rFonts w:eastAsia="SimSun" w:hint="eastAsia"/>
                <w:lang w:eastAsia="zh-CN"/>
              </w:rPr>
              <w:t xml:space="preserve">instead of IP-CAN session </w:t>
            </w:r>
            <w:r>
              <w:rPr>
                <w:rFonts w:eastAsia="Times New Roman"/>
              </w:rPr>
              <w:t>and ADC-Rule-Level (2) apply.</w:t>
            </w:r>
          </w:p>
        </w:tc>
        <w:tc>
          <w:tcPr>
            <w:tcW w:w="1985" w:type="dxa"/>
          </w:tcPr>
          <w:p w14:paraId="5CC3F13A" w14:textId="77777777" w:rsidR="00457FE3" w:rsidRDefault="00457FE3">
            <w:pPr>
              <w:pStyle w:val="TAL"/>
              <w:rPr>
                <w:rFonts w:eastAsia="Times New Roman"/>
              </w:rPr>
            </w:pPr>
          </w:p>
        </w:tc>
      </w:tr>
      <w:tr w:rsidR="00457FE3" w14:paraId="385F44C7" w14:textId="77777777">
        <w:trPr>
          <w:cantSplit/>
        </w:trPr>
        <w:tc>
          <w:tcPr>
            <w:tcW w:w="1815" w:type="dxa"/>
          </w:tcPr>
          <w:p w14:paraId="73B126E4" w14:textId="77777777" w:rsidR="00457FE3" w:rsidRDefault="00457FE3">
            <w:pPr>
              <w:pStyle w:val="TAL"/>
              <w:rPr>
                <w:rFonts w:eastAsia="Times New Roman"/>
              </w:rPr>
            </w:pPr>
            <w:r>
              <w:rPr>
                <w:rFonts w:eastAsia="Times New Roman"/>
              </w:rPr>
              <w:t>Usage-Monitoring-Report</w:t>
            </w:r>
          </w:p>
        </w:tc>
        <w:tc>
          <w:tcPr>
            <w:tcW w:w="1560" w:type="dxa"/>
          </w:tcPr>
          <w:p w14:paraId="6E2DDFED" w14:textId="77777777" w:rsidR="00457FE3" w:rsidRDefault="00457FE3">
            <w:pPr>
              <w:pStyle w:val="TAL"/>
              <w:rPr>
                <w:rFonts w:eastAsia="Times New Roman"/>
              </w:rPr>
            </w:pPr>
            <w:r>
              <w:rPr>
                <w:rFonts w:eastAsia="Times New Roman"/>
              </w:rPr>
              <w:t>5.3.63</w:t>
            </w:r>
          </w:p>
        </w:tc>
        <w:tc>
          <w:tcPr>
            <w:tcW w:w="4255" w:type="dxa"/>
          </w:tcPr>
          <w:p w14:paraId="70F484E6" w14:textId="77777777" w:rsidR="00457FE3" w:rsidRDefault="00457FE3">
            <w:pPr>
              <w:pStyle w:val="TAL"/>
              <w:rPr>
                <w:rFonts w:eastAsia="Times New Roman"/>
              </w:rPr>
            </w:pPr>
            <w:r>
              <w:rPr>
                <w:rFonts w:eastAsia="Times New Roman"/>
              </w:rPr>
              <w:t>Indicates that accumulated usage is to be reported by the TDF regardless of whether a usage threshold is reached for certain usage monitoring key (within a Usage-Monitoring-Information AVP).</w:t>
            </w:r>
          </w:p>
        </w:tc>
        <w:tc>
          <w:tcPr>
            <w:tcW w:w="1985" w:type="dxa"/>
          </w:tcPr>
          <w:p w14:paraId="6F9B6ADB" w14:textId="77777777" w:rsidR="00457FE3" w:rsidRDefault="00457FE3">
            <w:pPr>
              <w:pStyle w:val="TAL"/>
              <w:rPr>
                <w:rFonts w:eastAsia="Times New Roman"/>
              </w:rPr>
            </w:pPr>
          </w:p>
        </w:tc>
      </w:tr>
      <w:tr w:rsidR="00457FE3" w14:paraId="7766469C" w14:textId="77777777">
        <w:trPr>
          <w:cantSplit/>
        </w:trPr>
        <w:tc>
          <w:tcPr>
            <w:tcW w:w="1815" w:type="dxa"/>
          </w:tcPr>
          <w:p w14:paraId="39DE4B74" w14:textId="77777777" w:rsidR="00457FE3" w:rsidRDefault="00457FE3">
            <w:pPr>
              <w:pStyle w:val="TAL"/>
              <w:rPr>
                <w:rFonts w:eastAsia="Times New Roman"/>
              </w:rPr>
            </w:pPr>
            <w:r>
              <w:rPr>
                <w:rFonts w:eastAsia="Times New Roman"/>
              </w:rPr>
              <w:t>Usage-Monitoring-Support</w:t>
            </w:r>
          </w:p>
        </w:tc>
        <w:tc>
          <w:tcPr>
            <w:tcW w:w="1560" w:type="dxa"/>
          </w:tcPr>
          <w:p w14:paraId="20016DB8" w14:textId="77777777" w:rsidR="00457FE3" w:rsidRDefault="00457FE3">
            <w:pPr>
              <w:pStyle w:val="TAL"/>
              <w:rPr>
                <w:rFonts w:eastAsia="Times New Roman"/>
              </w:rPr>
            </w:pPr>
            <w:r>
              <w:rPr>
                <w:rFonts w:eastAsia="Times New Roman"/>
              </w:rPr>
              <w:t>5.3.62</w:t>
            </w:r>
          </w:p>
        </w:tc>
        <w:tc>
          <w:tcPr>
            <w:tcW w:w="4255" w:type="dxa"/>
          </w:tcPr>
          <w:p w14:paraId="71DAF7BE" w14:textId="77777777" w:rsidR="00457FE3" w:rsidRDefault="00457FE3">
            <w:pPr>
              <w:pStyle w:val="TAL"/>
              <w:rPr>
                <w:rFonts w:eastAsia="Times New Roman"/>
              </w:rPr>
            </w:pPr>
            <w:r>
              <w:rPr>
                <w:rFonts w:eastAsia="Times New Roman"/>
              </w:rPr>
              <w:t>Indicates whether usage monitoring shall be disabled for certain Monitoring Key.</w:t>
            </w:r>
          </w:p>
        </w:tc>
        <w:tc>
          <w:tcPr>
            <w:tcW w:w="1985" w:type="dxa"/>
          </w:tcPr>
          <w:p w14:paraId="785F344C" w14:textId="77777777" w:rsidR="00457FE3" w:rsidRDefault="00457FE3">
            <w:pPr>
              <w:pStyle w:val="TAL"/>
              <w:rPr>
                <w:rFonts w:eastAsia="Times New Roman"/>
              </w:rPr>
            </w:pPr>
          </w:p>
        </w:tc>
      </w:tr>
      <w:tr w:rsidR="00457FE3" w14:paraId="26B229A3" w14:textId="77777777">
        <w:trPr>
          <w:cantSplit/>
        </w:trPr>
        <w:tc>
          <w:tcPr>
            <w:tcW w:w="1815" w:type="dxa"/>
          </w:tcPr>
          <w:p w14:paraId="29AFCA61" w14:textId="77777777" w:rsidR="00457FE3" w:rsidRDefault="00457FE3">
            <w:pPr>
              <w:pStyle w:val="TAL"/>
              <w:rPr>
                <w:rFonts w:eastAsia="Times New Roman"/>
              </w:rPr>
            </w:pPr>
            <w:r>
              <w:rPr>
                <w:rFonts w:eastAsia="SimSun" w:hint="eastAsia"/>
              </w:rPr>
              <w:t>User-</w:t>
            </w:r>
            <w:r>
              <w:rPr>
                <w:rFonts w:eastAsia="Times New Roman"/>
                <w:lang w:eastAsia="zh-CN"/>
              </w:rPr>
              <w:t>CSG-Information</w:t>
            </w:r>
          </w:p>
        </w:tc>
        <w:tc>
          <w:tcPr>
            <w:tcW w:w="1560" w:type="dxa"/>
          </w:tcPr>
          <w:p w14:paraId="57F3C0E1" w14:textId="77777777" w:rsidR="00457FE3" w:rsidRDefault="00457FE3">
            <w:pPr>
              <w:pStyle w:val="TAL"/>
              <w:rPr>
                <w:rFonts w:eastAsia="Times New Roman"/>
              </w:rPr>
            </w:pPr>
            <w:r>
              <w:t>3GPP </w:t>
            </w:r>
            <w:r>
              <w:rPr>
                <w:rFonts w:eastAsia="Times New Roman"/>
              </w:rPr>
              <w:t>TS </w:t>
            </w:r>
            <w:r>
              <w:rPr>
                <w:rFonts w:eastAsia="SimSun" w:hint="eastAsia"/>
              </w:rPr>
              <w:t>32</w:t>
            </w:r>
            <w:r>
              <w:rPr>
                <w:rFonts w:eastAsia="Times New Roman"/>
              </w:rPr>
              <w:t>.</w:t>
            </w:r>
            <w:r>
              <w:rPr>
                <w:rFonts w:eastAsia="SimSun" w:hint="eastAsia"/>
              </w:rPr>
              <w:t>299</w:t>
            </w:r>
            <w:r>
              <w:rPr>
                <w:rFonts w:eastAsia="Times New Roman"/>
              </w:rPr>
              <w:t> [1</w:t>
            </w:r>
            <w:r>
              <w:rPr>
                <w:rFonts w:eastAsia="SimSun" w:hint="eastAsia"/>
              </w:rPr>
              <w:t>9</w:t>
            </w:r>
            <w:r>
              <w:rPr>
                <w:rFonts w:eastAsia="Times New Roman"/>
              </w:rPr>
              <w:t>]</w:t>
            </w:r>
          </w:p>
        </w:tc>
        <w:tc>
          <w:tcPr>
            <w:tcW w:w="4255" w:type="dxa"/>
          </w:tcPr>
          <w:p w14:paraId="3D3B692E" w14:textId="77777777" w:rsidR="00457FE3" w:rsidRDefault="00457FE3">
            <w:pPr>
              <w:pStyle w:val="TAL"/>
              <w:rPr>
                <w:rFonts w:eastAsia="Times New Roman"/>
              </w:rPr>
            </w:pPr>
            <w:r>
              <w:rPr>
                <w:rFonts w:eastAsia="SimSun" w:hint="eastAsia"/>
              </w:rPr>
              <w:t xml:space="preserve">Indicates the user </w:t>
            </w:r>
            <w:r>
              <w:rPr>
                <w:rFonts w:eastAsia="SimSun"/>
              </w:rPr>
              <w:t>"</w:t>
            </w:r>
            <w:r>
              <w:rPr>
                <w:rFonts w:eastAsia="SimSun" w:hint="eastAsia"/>
              </w:rPr>
              <w:t>Closed Subscriber Group</w:t>
            </w:r>
            <w:r>
              <w:rPr>
                <w:rFonts w:eastAsia="SimSun"/>
              </w:rPr>
              <w:t>"</w:t>
            </w:r>
            <w:r>
              <w:rPr>
                <w:rFonts w:eastAsia="SimSun" w:hint="eastAsia"/>
              </w:rPr>
              <w:t xml:space="preserve"> Information associated to CSG cell access: it comprise</w:t>
            </w:r>
            <w:r>
              <w:rPr>
                <w:rFonts w:eastAsia="SimSun"/>
              </w:rPr>
              <w:t>s</w:t>
            </w:r>
            <w:r>
              <w:rPr>
                <w:rFonts w:eastAsia="SimSun" w:hint="eastAsia"/>
              </w:rPr>
              <w:t xml:space="preserve"> the CSG-Id, CSG-Access-Mode and CSG-Membership-Indication AVP</w:t>
            </w:r>
            <w:r>
              <w:rPr>
                <w:rFonts w:eastAsia="SimSun"/>
              </w:rPr>
              <w:t>s</w:t>
            </w:r>
            <w:r>
              <w:rPr>
                <w:rFonts w:eastAsia="SimSun" w:hint="eastAsia"/>
              </w:rPr>
              <w:t>.</w:t>
            </w:r>
          </w:p>
        </w:tc>
        <w:tc>
          <w:tcPr>
            <w:tcW w:w="1985" w:type="dxa"/>
          </w:tcPr>
          <w:p w14:paraId="2B3EE3B4" w14:textId="77777777" w:rsidR="00457FE3" w:rsidRDefault="00457FE3">
            <w:pPr>
              <w:pStyle w:val="TAL"/>
              <w:rPr>
                <w:rFonts w:eastAsia="바탕"/>
                <w:lang w:eastAsia="ko-KR"/>
              </w:rPr>
            </w:pPr>
            <w:r>
              <w:rPr>
                <w:rFonts w:eastAsia="바탕" w:hint="eastAsia"/>
                <w:lang w:eastAsia="ko-KR"/>
              </w:rPr>
              <w:t>ABC</w:t>
            </w:r>
          </w:p>
        </w:tc>
      </w:tr>
      <w:tr w:rsidR="00457FE3" w14:paraId="13A1F3E7" w14:textId="77777777">
        <w:trPr>
          <w:cantSplit/>
        </w:trPr>
        <w:tc>
          <w:tcPr>
            <w:tcW w:w="1815" w:type="dxa"/>
          </w:tcPr>
          <w:p w14:paraId="1BF4235D" w14:textId="77777777" w:rsidR="00457FE3" w:rsidRDefault="00457FE3">
            <w:pPr>
              <w:pStyle w:val="TAL"/>
              <w:rPr>
                <w:rFonts w:eastAsia="바탕"/>
              </w:rPr>
            </w:pPr>
            <w:r>
              <w:rPr>
                <w:rFonts w:eastAsia="Times New Roman"/>
              </w:rPr>
              <w:t>Used-Service-Unit</w:t>
            </w:r>
          </w:p>
          <w:p w14:paraId="7FFD75C2" w14:textId="77777777" w:rsidR="00457FE3" w:rsidRDefault="00457FE3">
            <w:pPr>
              <w:pStyle w:val="TAL"/>
              <w:rPr>
                <w:rFonts w:eastAsia="Times New Roman"/>
              </w:rPr>
            </w:pPr>
            <w:r>
              <w:rPr>
                <w:rFonts w:eastAsia="바탕" w:hint="eastAsia"/>
              </w:rPr>
              <w:t>(</w:t>
            </w:r>
            <w:r>
              <w:rPr>
                <w:rFonts w:eastAsia="바탕"/>
              </w:rPr>
              <w:t>NOTE 2</w:t>
            </w:r>
            <w:r>
              <w:rPr>
                <w:rFonts w:eastAsia="바탕" w:hint="eastAsia"/>
              </w:rPr>
              <w:t>)</w:t>
            </w:r>
          </w:p>
        </w:tc>
        <w:tc>
          <w:tcPr>
            <w:tcW w:w="1560" w:type="dxa"/>
          </w:tcPr>
          <w:p w14:paraId="399B7E8D"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D52B06E" w14:textId="77777777" w:rsidR="00457FE3" w:rsidRDefault="00457FE3">
            <w:pPr>
              <w:pStyle w:val="TAL"/>
              <w:rPr>
                <w:rFonts w:eastAsia="바탕"/>
                <w:lang w:eastAsia="ko-KR"/>
              </w:rPr>
            </w:pPr>
            <w:r>
              <w:rPr>
                <w:rFonts w:eastAsia="Times New Roman"/>
              </w:rPr>
              <w:t xml:space="preserve">The measured volume </w:t>
            </w:r>
            <w:r>
              <w:rPr>
                <w:rFonts w:eastAsia="SimSun" w:hint="eastAsia"/>
                <w:lang w:eastAsia="zh-CN"/>
              </w:rPr>
              <w:t xml:space="preserve">and/or time </w:t>
            </w:r>
            <w:r>
              <w:rPr>
                <w:rFonts w:eastAsia="Times New Roman"/>
              </w:rPr>
              <w:t>for usage monitoring control purposes. The volume threshold for usage monitoring control purposes. Only the CC-Total-Octets</w:t>
            </w:r>
            <w:r>
              <w:rPr>
                <w:rFonts w:eastAsia="SimSun" w:hint="eastAsia"/>
                <w:lang w:eastAsia="zh-CN"/>
              </w:rPr>
              <w:t>,</w:t>
            </w:r>
            <w:r>
              <w:rPr>
                <w:rFonts w:eastAsia="Times New Roman"/>
              </w:rPr>
              <w:t xml:space="preserve"> one of the CC-Input-Octets and CC-Output-Octets AVPs</w:t>
            </w:r>
            <w:r>
              <w:rPr>
                <w:rFonts w:eastAsia="SimSun" w:hint="eastAsia"/>
                <w:lang w:eastAsia="zh-CN"/>
              </w:rPr>
              <w:t>, or CC-Time</w:t>
            </w:r>
            <w:r>
              <w:rPr>
                <w:rFonts w:eastAsia="Times New Roman"/>
              </w:rPr>
              <w:t xml:space="preserve"> are re-used.</w:t>
            </w:r>
            <w:r>
              <w:rPr>
                <w:rFonts w:eastAsia="바탕" w:hint="eastAsia"/>
                <w:lang w:eastAsia="ko-KR"/>
              </w:rPr>
              <w:t xml:space="preserve"> </w:t>
            </w:r>
            <w:r>
              <w:rPr>
                <w:rFonts w:eastAsia="Times New Roman"/>
              </w:rPr>
              <w:t>Monitoring-Time AVP as defined in 5.3.</w:t>
            </w:r>
            <w:r>
              <w:rPr>
                <w:rFonts w:eastAsia="바탕" w:hint="eastAsia"/>
                <w:lang w:eastAsia="ko-KR"/>
              </w:rPr>
              <w:t>99</w:t>
            </w:r>
            <w:r>
              <w:rPr>
                <w:rFonts w:eastAsia="Times New Roman"/>
              </w:rPr>
              <w:t xml:space="preserve"> may be optionally added to the grouped AVP if UMCH feature is supported.</w:t>
            </w:r>
          </w:p>
          <w:p w14:paraId="08473133"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E371EB6" w14:textId="77777777" w:rsidR="00457FE3" w:rsidRDefault="00457FE3">
            <w:pPr>
              <w:pStyle w:val="TAL"/>
              <w:rPr>
                <w:rFonts w:eastAsia="Times New Roman"/>
              </w:rPr>
            </w:pPr>
          </w:p>
        </w:tc>
      </w:tr>
      <w:tr w:rsidR="00457FE3" w14:paraId="313CC7F3" w14:textId="77777777">
        <w:trPr>
          <w:cantSplit/>
        </w:trPr>
        <w:tc>
          <w:tcPr>
            <w:tcW w:w="1815" w:type="dxa"/>
          </w:tcPr>
          <w:p w14:paraId="471698D8" w14:textId="77777777" w:rsidR="00457FE3" w:rsidRDefault="00457FE3">
            <w:pPr>
              <w:pStyle w:val="TAL"/>
              <w:rPr>
                <w:rFonts w:eastAsia="Times New Roman"/>
              </w:rPr>
            </w:pPr>
            <w:r>
              <w:rPr>
                <w:rFonts w:eastAsia="Times New Roman"/>
              </w:rPr>
              <w:t>User-Equipment-Info</w:t>
            </w:r>
          </w:p>
        </w:tc>
        <w:tc>
          <w:tcPr>
            <w:tcW w:w="1560" w:type="dxa"/>
          </w:tcPr>
          <w:p w14:paraId="48F26B96" w14:textId="77777777" w:rsidR="00457FE3" w:rsidRDefault="00457FE3">
            <w:pPr>
              <w:pStyle w:val="TAL"/>
              <w:rPr>
                <w:rFonts w:eastAsia="Times New Roman"/>
              </w:rPr>
            </w:pPr>
            <w:r>
              <w:rPr>
                <w:rFonts w:eastAsia="Times New Roman"/>
              </w:rPr>
              <w:t>IETF RFC </w:t>
            </w:r>
            <w:r>
              <w:t>8506</w:t>
            </w:r>
            <w:r>
              <w:rPr>
                <w:rFonts w:eastAsia="Times New Roman"/>
              </w:rPr>
              <w:t> [66]</w:t>
            </w:r>
          </w:p>
        </w:tc>
        <w:tc>
          <w:tcPr>
            <w:tcW w:w="4255" w:type="dxa"/>
          </w:tcPr>
          <w:p w14:paraId="17164085" w14:textId="77777777" w:rsidR="00457FE3" w:rsidRDefault="00457FE3">
            <w:pPr>
              <w:pStyle w:val="TAL"/>
              <w:rPr>
                <w:rFonts w:eastAsia="바탕"/>
              </w:rPr>
            </w:pPr>
            <w:r>
              <w:rPr>
                <w:rFonts w:eastAsia="Times New Roman"/>
              </w:rPr>
              <w:t>The identification and capabilities of the terminal (IMEISV, etc.)</w:t>
            </w:r>
          </w:p>
          <w:p w14:paraId="4BB5FECA" w14:textId="77777777" w:rsidR="00457FE3" w:rsidRDefault="00457FE3">
            <w:pPr>
              <w:pStyle w:val="TAL"/>
              <w:rPr>
                <w:rFonts w:eastAsia="Times New Roman"/>
              </w:rPr>
            </w:pPr>
            <w:r>
              <w:rPr>
                <w:rFonts w:eastAsia="Times New Roman"/>
              </w:rPr>
              <w:t>When the User-Equipment-Info-Type is set to IMEISV(0), the value within the User-Equipment-Info-Value shall be a UTF-8 encoded decimal.</w:t>
            </w:r>
          </w:p>
        </w:tc>
        <w:tc>
          <w:tcPr>
            <w:tcW w:w="1985" w:type="dxa"/>
          </w:tcPr>
          <w:p w14:paraId="1FFC685F" w14:textId="77777777" w:rsidR="00457FE3" w:rsidRDefault="00457FE3">
            <w:pPr>
              <w:pStyle w:val="TAL"/>
              <w:rPr>
                <w:rFonts w:eastAsia="Times New Roman"/>
              </w:rPr>
            </w:pPr>
          </w:p>
        </w:tc>
      </w:tr>
      <w:tr w:rsidR="00457FE3" w14:paraId="6AF370ED" w14:textId="77777777">
        <w:trPr>
          <w:cantSplit/>
        </w:trPr>
        <w:tc>
          <w:tcPr>
            <w:tcW w:w="1815" w:type="dxa"/>
          </w:tcPr>
          <w:p w14:paraId="03CF7B0A" w14:textId="77777777" w:rsidR="00457FE3" w:rsidRDefault="00457FE3">
            <w:pPr>
              <w:pStyle w:val="TAL"/>
              <w:rPr>
                <w:rFonts w:eastAsia="Times New Roman"/>
              </w:rPr>
            </w:pPr>
            <w:r>
              <w:t>User-Equipment-Info-Extension</w:t>
            </w:r>
          </w:p>
        </w:tc>
        <w:tc>
          <w:tcPr>
            <w:tcW w:w="1560" w:type="dxa"/>
          </w:tcPr>
          <w:p w14:paraId="49AFE63B" w14:textId="77777777" w:rsidR="00457FE3" w:rsidRDefault="00457FE3">
            <w:pPr>
              <w:pStyle w:val="TAL"/>
              <w:rPr>
                <w:rFonts w:eastAsia="Times New Roman"/>
              </w:rPr>
            </w:pPr>
            <w:r>
              <w:t>IETF RFC 8506 [66]</w:t>
            </w:r>
          </w:p>
        </w:tc>
        <w:tc>
          <w:tcPr>
            <w:tcW w:w="4255" w:type="dxa"/>
          </w:tcPr>
          <w:p w14:paraId="7C2036BA" w14:textId="77777777" w:rsidR="00457FE3" w:rsidRDefault="00457FE3">
            <w:pPr>
              <w:pStyle w:val="TAL"/>
            </w:pPr>
            <w:r>
              <w:t>The identification and capabilities of the terminal (IMEISV, IMEI, etc.)</w:t>
            </w:r>
          </w:p>
          <w:p w14:paraId="7AE080D7" w14:textId="77777777" w:rsidR="00457FE3" w:rsidRDefault="00457FE3">
            <w:pPr>
              <w:pStyle w:val="TAL"/>
              <w:rPr>
                <w:rFonts w:eastAsia="Times New Roman"/>
              </w:rPr>
            </w:pPr>
            <w:r>
              <w:t>When the User-Equipment-Info-IMEISV or the User-Equipment-Info-IMEI is used, it shall be a UTF-8 encoded decimal.</w:t>
            </w:r>
          </w:p>
        </w:tc>
        <w:tc>
          <w:tcPr>
            <w:tcW w:w="1985" w:type="dxa"/>
          </w:tcPr>
          <w:p w14:paraId="11BBC14D" w14:textId="77777777" w:rsidR="00457FE3" w:rsidRDefault="00457FE3">
            <w:pPr>
              <w:pStyle w:val="TAL"/>
              <w:rPr>
                <w:rFonts w:eastAsia="Times New Roman"/>
              </w:rPr>
            </w:pPr>
            <w:r>
              <w:t>User-Equipment-Info-Extension</w:t>
            </w:r>
          </w:p>
        </w:tc>
      </w:tr>
      <w:tr w:rsidR="00457FE3" w14:paraId="1EF2FE56" w14:textId="77777777">
        <w:trPr>
          <w:cantSplit/>
        </w:trPr>
        <w:tc>
          <w:tcPr>
            <w:tcW w:w="1815" w:type="dxa"/>
          </w:tcPr>
          <w:p w14:paraId="184018A7" w14:textId="77777777" w:rsidR="00457FE3" w:rsidRDefault="00457FE3">
            <w:pPr>
              <w:pStyle w:val="TAL"/>
              <w:rPr>
                <w:rFonts w:eastAsia="Times New Roman"/>
              </w:rPr>
            </w:pPr>
            <w:r>
              <w:rPr>
                <w:rFonts w:eastAsia="Times New Roman"/>
              </w:rPr>
              <w:t>3GPP-Charging-Characteristics</w:t>
            </w:r>
          </w:p>
        </w:tc>
        <w:tc>
          <w:tcPr>
            <w:tcW w:w="1560" w:type="dxa"/>
          </w:tcPr>
          <w:p w14:paraId="6DFE8F83" w14:textId="77777777" w:rsidR="00457FE3" w:rsidRDefault="00457FE3">
            <w:pPr>
              <w:pStyle w:val="TAL"/>
              <w:rPr>
                <w:rFonts w:eastAsia="Times New Roman"/>
              </w:rPr>
            </w:pPr>
            <w:r>
              <w:t>3GPP </w:t>
            </w:r>
            <w:r>
              <w:rPr>
                <w:rFonts w:eastAsia="Times New Roman"/>
              </w:rPr>
              <w:t>TS 29.061 [11]</w:t>
            </w:r>
          </w:p>
        </w:tc>
        <w:tc>
          <w:tcPr>
            <w:tcW w:w="4255" w:type="dxa"/>
          </w:tcPr>
          <w:p w14:paraId="59D4946B" w14:textId="77777777" w:rsidR="00457FE3" w:rsidRDefault="00457FE3">
            <w:pPr>
              <w:pStyle w:val="TAL"/>
              <w:rPr>
                <w:rFonts w:eastAsia="SimSun"/>
                <w:lang w:eastAsia="zh-CN"/>
              </w:rPr>
            </w:pPr>
            <w:r>
              <w:rPr>
                <w:rFonts w:eastAsia="Times New Roman"/>
                <w:lang w:bidi="ar-IQ"/>
              </w:rPr>
              <w:t xml:space="preserve">The Charging Characteristics applied to the </w:t>
            </w:r>
            <w:r>
              <w:rPr>
                <w:rFonts w:eastAsia="SimSun" w:hint="eastAsia"/>
                <w:lang w:eastAsia="zh-CN" w:bidi="ar-IQ"/>
              </w:rPr>
              <w:t xml:space="preserve">IP-CAN </w:t>
            </w:r>
            <w:r>
              <w:rPr>
                <w:rFonts w:eastAsia="Times New Roman"/>
                <w:lang w:bidi="ar-IQ"/>
              </w:rPr>
              <w:t>session</w:t>
            </w:r>
            <w:r>
              <w:rPr>
                <w:rFonts w:eastAsia="SimSun" w:hint="eastAsia"/>
                <w:lang w:eastAsia="zh-CN" w:bidi="ar-IQ"/>
              </w:rPr>
              <w:t xml:space="preserve">. Indicate </w:t>
            </w:r>
            <w:r>
              <w:rPr>
                <w:rFonts w:eastAsia="Times New Roman"/>
              </w:rPr>
              <w:t>how to control TDF behaviour regarding online and offline charging</w:t>
            </w:r>
            <w:r>
              <w:rPr>
                <w:rFonts w:eastAsia="SimSun" w:hint="eastAsia"/>
                <w:lang w:eastAsia="zh-CN"/>
              </w:rPr>
              <w:t>.</w:t>
            </w:r>
          </w:p>
          <w:p w14:paraId="4B4EA237" w14:textId="77777777" w:rsidR="00457FE3" w:rsidRDefault="00457FE3">
            <w:pPr>
              <w:pStyle w:val="TAL"/>
              <w:rPr>
                <w:rFonts w:eastAsia="Times New Roman"/>
              </w:rPr>
            </w:pPr>
            <w:r>
              <w:rPr>
                <w:rFonts w:eastAsia="Times New Roman"/>
                <w:lang w:eastAsia="zh-CN"/>
              </w:rPr>
              <w:t xml:space="preserve">This AVP shall have the </w:t>
            </w:r>
            <w:r>
              <w:rPr>
                <w:rFonts w:eastAsia="Times New Roman"/>
              </w:rPr>
              <w:t>'M' bit cleared.</w:t>
            </w:r>
          </w:p>
        </w:tc>
        <w:tc>
          <w:tcPr>
            <w:tcW w:w="1985" w:type="dxa"/>
          </w:tcPr>
          <w:p w14:paraId="22B1ED8D" w14:textId="77777777" w:rsidR="00457FE3" w:rsidRDefault="00457FE3">
            <w:pPr>
              <w:pStyle w:val="TAL"/>
              <w:rPr>
                <w:rFonts w:eastAsia="Times New Roman"/>
              </w:rPr>
            </w:pPr>
            <w:r>
              <w:rPr>
                <w:rFonts w:eastAsia="SimSun" w:hint="eastAsia"/>
                <w:lang w:eastAsia="zh-CN"/>
              </w:rPr>
              <w:t>ABC</w:t>
            </w:r>
          </w:p>
        </w:tc>
      </w:tr>
      <w:tr w:rsidR="00457FE3" w14:paraId="623E0B1B" w14:textId="77777777">
        <w:trPr>
          <w:cantSplit/>
        </w:trPr>
        <w:tc>
          <w:tcPr>
            <w:tcW w:w="1815" w:type="dxa"/>
          </w:tcPr>
          <w:p w14:paraId="6B13E0FD" w14:textId="77777777" w:rsidR="00457FE3" w:rsidRDefault="00457FE3">
            <w:pPr>
              <w:pStyle w:val="TAL"/>
              <w:rPr>
                <w:rFonts w:eastAsia="Times New Roman"/>
              </w:rPr>
            </w:pPr>
            <w:r>
              <w:rPr>
                <w:rFonts w:eastAsia="Times New Roman"/>
              </w:rPr>
              <w:t>3GPP-GGSN-Address</w:t>
            </w:r>
          </w:p>
        </w:tc>
        <w:tc>
          <w:tcPr>
            <w:tcW w:w="1560" w:type="dxa"/>
          </w:tcPr>
          <w:p w14:paraId="74AB2924" w14:textId="77777777" w:rsidR="00457FE3" w:rsidRDefault="00457FE3">
            <w:pPr>
              <w:pStyle w:val="TAL"/>
              <w:rPr>
                <w:rFonts w:eastAsia="Times New Roman"/>
              </w:rPr>
            </w:pPr>
            <w:r>
              <w:t>3GPP </w:t>
            </w:r>
            <w:r>
              <w:rPr>
                <w:rFonts w:eastAsia="Times New Roman"/>
              </w:rPr>
              <w:t>TS 29.061 [11]</w:t>
            </w:r>
          </w:p>
        </w:tc>
        <w:tc>
          <w:tcPr>
            <w:tcW w:w="4255" w:type="dxa"/>
          </w:tcPr>
          <w:p w14:paraId="6556452F" w14:textId="77777777" w:rsidR="00457FE3" w:rsidRDefault="00457FE3">
            <w:pPr>
              <w:pStyle w:val="TAL"/>
              <w:rPr>
                <w:rFonts w:eastAsia="SimSun"/>
                <w:lang w:eastAsia="zh-CN"/>
              </w:rPr>
            </w:pPr>
            <w:r>
              <w:rPr>
                <w:rFonts w:eastAsia="Times New Roman"/>
              </w:rPr>
              <w:t xml:space="preserve">The Ipv4 address of the </w:t>
            </w:r>
            <w:r>
              <w:rPr>
                <w:rFonts w:eastAsia="바탕" w:hint="eastAsia"/>
              </w:rPr>
              <w:t>P-GW</w:t>
            </w:r>
            <w:r>
              <w:rPr>
                <w:rFonts w:eastAsia="바탕" w:hint="eastAsia"/>
                <w:lang w:eastAsia="ko-KR"/>
              </w:rPr>
              <w:t>.</w:t>
            </w:r>
          </w:p>
          <w:p w14:paraId="39A906B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2472C6B6" w14:textId="77777777" w:rsidR="00457FE3" w:rsidRDefault="00457FE3">
            <w:pPr>
              <w:pStyle w:val="TAL"/>
              <w:rPr>
                <w:rFonts w:eastAsia="Times New Roman"/>
              </w:rPr>
            </w:pPr>
            <w:r>
              <w:rPr>
                <w:rFonts w:eastAsia="Times New Roman"/>
              </w:rPr>
              <w:t>ABC</w:t>
            </w:r>
          </w:p>
        </w:tc>
      </w:tr>
      <w:tr w:rsidR="00457FE3" w14:paraId="05A7DD76" w14:textId="77777777">
        <w:trPr>
          <w:cantSplit/>
        </w:trPr>
        <w:tc>
          <w:tcPr>
            <w:tcW w:w="1815" w:type="dxa"/>
          </w:tcPr>
          <w:p w14:paraId="013D0698" w14:textId="77777777" w:rsidR="00457FE3" w:rsidRDefault="00457FE3">
            <w:pPr>
              <w:pStyle w:val="TAL"/>
              <w:rPr>
                <w:rFonts w:eastAsia="Times New Roman"/>
              </w:rPr>
            </w:pPr>
            <w:r>
              <w:rPr>
                <w:rFonts w:eastAsia="Times New Roman"/>
              </w:rPr>
              <w:t>3GPP-GGSN-Ipv6-Address</w:t>
            </w:r>
          </w:p>
        </w:tc>
        <w:tc>
          <w:tcPr>
            <w:tcW w:w="1560" w:type="dxa"/>
          </w:tcPr>
          <w:p w14:paraId="1D32AB65" w14:textId="77777777" w:rsidR="00457FE3" w:rsidRDefault="00457FE3">
            <w:pPr>
              <w:pStyle w:val="TAL"/>
              <w:rPr>
                <w:rFonts w:eastAsia="Times New Roman"/>
              </w:rPr>
            </w:pPr>
            <w:r>
              <w:t>3GPP </w:t>
            </w:r>
            <w:r>
              <w:rPr>
                <w:rFonts w:eastAsia="Times New Roman"/>
              </w:rPr>
              <w:t>TS 29.061 [11]</w:t>
            </w:r>
          </w:p>
        </w:tc>
        <w:tc>
          <w:tcPr>
            <w:tcW w:w="4255" w:type="dxa"/>
          </w:tcPr>
          <w:p w14:paraId="3BE601AF" w14:textId="77777777" w:rsidR="00457FE3" w:rsidRDefault="00457FE3">
            <w:pPr>
              <w:pStyle w:val="TAL"/>
              <w:rPr>
                <w:rFonts w:eastAsia="SimSun"/>
                <w:lang w:eastAsia="zh-CN"/>
              </w:rPr>
            </w:pPr>
            <w:r>
              <w:rPr>
                <w:rFonts w:eastAsia="Times New Roman"/>
              </w:rPr>
              <w:t xml:space="preserve">The Ipv6 address of the </w:t>
            </w:r>
            <w:r>
              <w:rPr>
                <w:rFonts w:eastAsia="바탕" w:hint="eastAsia"/>
              </w:rPr>
              <w:t>P-GW</w:t>
            </w:r>
            <w:r>
              <w:rPr>
                <w:rFonts w:eastAsia="바탕" w:hint="eastAsia"/>
                <w:lang w:eastAsia="ko-KR"/>
              </w:rPr>
              <w:t>.</w:t>
            </w:r>
          </w:p>
          <w:p w14:paraId="01DB5A33"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57201A90" w14:textId="77777777" w:rsidR="00457FE3" w:rsidRDefault="00457FE3">
            <w:pPr>
              <w:pStyle w:val="TAL"/>
              <w:rPr>
                <w:rFonts w:eastAsia="Times New Roman"/>
              </w:rPr>
            </w:pPr>
            <w:r>
              <w:rPr>
                <w:rFonts w:eastAsia="Times New Roman"/>
              </w:rPr>
              <w:t>ABC</w:t>
            </w:r>
          </w:p>
        </w:tc>
      </w:tr>
      <w:tr w:rsidR="00457FE3" w14:paraId="6865FAE8" w14:textId="77777777">
        <w:trPr>
          <w:cantSplit/>
        </w:trPr>
        <w:tc>
          <w:tcPr>
            <w:tcW w:w="1815" w:type="dxa"/>
          </w:tcPr>
          <w:p w14:paraId="13E7A580" w14:textId="77777777" w:rsidR="00457FE3" w:rsidRDefault="00457FE3">
            <w:pPr>
              <w:pStyle w:val="TAL"/>
              <w:rPr>
                <w:rFonts w:eastAsia="Times New Roman"/>
              </w:rPr>
            </w:pPr>
            <w:r>
              <w:rPr>
                <w:rFonts w:eastAsia="Times New Roman"/>
              </w:rPr>
              <w:t>3GPP-MS-TimeZone</w:t>
            </w:r>
          </w:p>
        </w:tc>
        <w:tc>
          <w:tcPr>
            <w:tcW w:w="1560" w:type="dxa"/>
          </w:tcPr>
          <w:p w14:paraId="38C4EABB" w14:textId="77777777" w:rsidR="00457FE3" w:rsidRDefault="00457FE3">
            <w:pPr>
              <w:pStyle w:val="TAL"/>
              <w:rPr>
                <w:rFonts w:eastAsia="Times New Roman"/>
              </w:rPr>
            </w:pPr>
            <w:r>
              <w:t>3GPP </w:t>
            </w:r>
            <w:r>
              <w:rPr>
                <w:rFonts w:eastAsia="Times New Roman"/>
              </w:rPr>
              <w:t>TS 29.061 [11]</w:t>
            </w:r>
          </w:p>
        </w:tc>
        <w:tc>
          <w:tcPr>
            <w:tcW w:w="4255" w:type="dxa"/>
          </w:tcPr>
          <w:p w14:paraId="756DC97E" w14:textId="77777777" w:rsidR="00457FE3" w:rsidRDefault="00457FE3">
            <w:pPr>
              <w:pStyle w:val="TAL"/>
              <w:rPr>
                <w:rFonts w:eastAsia="Times New Roman"/>
              </w:rPr>
            </w:pPr>
            <w:r>
              <w:rPr>
                <w:rFonts w:eastAsia="Times New Roman"/>
              </w:rPr>
              <w:t>Indicate the offset between universal time and local time in steps of 15 minutes of where the MS currently resides.</w:t>
            </w:r>
          </w:p>
        </w:tc>
        <w:tc>
          <w:tcPr>
            <w:tcW w:w="1985" w:type="dxa"/>
          </w:tcPr>
          <w:p w14:paraId="0FD7E482" w14:textId="77777777" w:rsidR="00457FE3" w:rsidRDefault="00457FE3">
            <w:pPr>
              <w:pStyle w:val="TAL"/>
              <w:rPr>
                <w:rFonts w:eastAsia="Times New Roman"/>
              </w:rPr>
            </w:pPr>
          </w:p>
        </w:tc>
      </w:tr>
      <w:tr w:rsidR="00457FE3" w14:paraId="17117BC3" w14:textId="77777777">
        <w:trPr>
          <w:cantSplit/>
        </w:trPr>
        <w:tc>
          <w:tcPr>
            <w:tcW w:w="1815" w:type="dxa"/>
          </w:tcPr>
          <w:p w14:paraId="2B579284" w14:textId="77777777" w:rsidR="00457FE3" w:rsidRDefault="00457FE3">
            <w:pPr>
              <w:pStyle w:val="TAL"/>
              <w:rPr>
                <w:rFonts w:eastAsia="Times New Roman"/>
              </w:rPr>
            </w:pPr>
            <w:r>
              <w:rPr>
                <w:rFonts w:eastAsia="Times New Roman"/>
              </w:rPr>
              <w:t>3GPP-Selection-Mode</w:t>
            </w:r>
          </w:p>
        </w:tc>
        <w:tc>
          <w:tcPr>
            <w:tcW w:w="1560" w:type="dxa"/>
          </w:tcPr>
          <w:p w14:paraId="599C8B92" w14:textId="77777777" w:rsidR="00457FE3" w:rsidRDefault="00457FE3">
            <w:pPr>
              <w:pStyle w:val="TAL"/>
              <w:rPr>
                <w:rFonts w:eastAsia="Times New Roman"/>
              </w:rPr>
            </w:pPr>
            <w:r>
              <w:t>3GPP </w:t>
            </w:r>
            <w:r>
              <w:rPr>
                <w:rFonts w:eastAsia="Times New Roman"/>
              </w:rPr>
              <w:t>TS 29.061 [11]</w:t>
            </w:r>
          </w:p>
        </w:tc>
        <w:tc>
          <w:tcPr>
            <w:tcW w:w="4255" w:type="dxa"/>
          </w:tcPr>
          <w:p w14:paraId="65A35407" w14:textId="77777777" w:rsidR="00457FE3" w:rsidRDefault="00457FE3">
            <w:pPr>
              <w:pStyle w:val="TAL"/>
              <w:rPr>
                <w:rFonts w:eastAsia="SimSun"/>
                <w:lang w:eastAsia="zh-CN" w:bidi="ar-IQ"/>
              </w:rPr>
            </w:pPr>
            <w:r>
              <w:rPr>
                <w:rFonts w:eastAsia="Times New Roman"/>
                <w:lang w:bidi="ar-IQ"/>
              </w:rPr>
              <w:t>An index indicating how the APN was selected.</w:t>
            </w:r>
          </w:p>
          <w:p w14:paraId="45DB7146" w14:textId="77777777" w:rsidR="00457FE3" w:rsidRDefault="00457FE3">
            <w:pPr>
              <w:pStyle w:val="TAL"/>
              <w:rPr>
                <w:rFonts w:eastAsia="Times New Roman"/>
              </w:rPr>
            </w:pPr>
            <w:r>
              <w:rPr>
                <w:rFonts w:eastAsia="SimSun" w:hint="eastAsia"/>
              </w:rPr>
              <w:t xml:space="preserve">This AVP shall have the </w:t>
            </w:r>
            <w:r>
              <w:rPr>
                <w:rFonts w:eastAsia="SimSun"/>
              </w:rPr>
              <w:t>'</w:t>
            </w:r>
            <w:r>
              <w:rPr>
                <w:rFonts w:eastAsia="SimSun" w:hint="eastAsia"/>
              </w:rPr>
              <w:t>M</w:t>
            </w:r>
            <w:r>
              <w:rPr>
                <w:rFonts w:eastAsia="SimSun"/>
              </w:rPr>
              <w:t>'</w:t>
            </w:r>
            <w:r>
              <w:rPr>
                <w:rFonts w:eastAsia="SimSun" w:hint="eastAsia"/>
              </w:rPr>
              <w:t xml:space="preserve"> bit cleared.</w:t>
            </w:r>
          </w:p>
        </w:tc>
        <w:tc>
          <w:tcPr>
            <w:tcW w:w="1985" w:type="dxa"/>
          </w:tcPr>
          <w:p w14:paraId="0E957761" w14:textId="77777777" w:rsidR="00457FE3" w:rsidRDefault="00457FE3">
            <w:pPr>
              <w:pStyle w:val="TAL"/>
              <w:rPr>
                <w:rFonts w:eastAsia="Times New Roman"/>
              </w:rPr>
            </w:pPr>
            <w:r>
              <w:rPr>
                <w:rFonts w:eastAsia="Times New Roman"/>
              </w:rPr>
              <w:t>ABC</w:t>
            </w:r>
          </w:p>
        </w:tc>
      </w:tr>
      <w:tr w:rsidR="00457FE3" w14:paraId="276C0A1D" w14:textId="77777777">
        <w:trPr>
          <w:cantSplit/>
        </w:trPr>
        <w:tc>
          <w:tcPr>
            <w:tcW w:w="1815" w:type="dxa"/>
          </w:tcPr>
          <w:p w14:paraId="14C5B22C" w14:textId="77777777" w:rsidR="00457FE3" w:rsidRDefault="00457FE3">
            <w:pPr>
              <w:pStyle w:val="TAL"/>
              <w:rPr>
                <w:rFonts w:eastAsia="Times New Roman"/>
              </w:rPr>
            </w:pPr>
            <w:r>
              <w:rPr>
                <w:rFonts w:eastAsia="Times New Roman"/>
              </w:rPr>
              <w:t>3GPP-SGSN-Address</w:t>
            </w:r>
          </w:p>
        </w:tc>
        <w:tc>
          <w:tcPr>
            <w:tcW w:w="1560" w:type="dxa"/>
          </w:tcPr>
          <w:p w14:paraId="7F50FCA6" w14:textId="77777777" w:rsidR="00457FE3" w:rsidRDefault="00457FE3">
            <w:pPr>
              <w:pStyle w:val="TAL"/>
              <w:rPr>
                <w:rFonts w:eastAsia="Times New Roman"/>
              </w:rPr>
            </w:pPr>
            <w:r>
              <w:t>3GPP </w:t>
            </w:r>
            <w:r>
              <w:rPr>
                <w:rFonts w:eastAsia="Times New Roman"/>
              </w:rPr>
              <w:t>TS 29.061 [11]</w:t>
            </w:r>
          </w:p>
        </w:tc>
        <w:tc>
          <w:tcPr>
            <w:tcW w:w="4255" w:type="dxa"/>
          </w:tcPr>
          <w:p w14:paraId="60F9751F" w14:textId="77777777" w:rsidR="00457FE3" w:rsidRDefault="00457FE3">
            <w:pPr>
              <w:pStyle w:val="TAL"/>
              <w:rPr>
                <w:rFonts w:eastAsia="바탕"/>
                <w:lang w:eastAsia="ko-KR"/>
              </w:rPr>
            </w:pPr>
            <w:r>
              <w:rPr>
                <w:rFonts w:eastAsia="Times New Roman"/>
              </w:rPr>
              <w:t>The Ipv4 address of the SGSN</w:t>
            </w:r>
            <w:r>
              <w:rPr>
                <w:rFonts w:eastAsia="바탕" w:hint="eastAsia"/>
                <w:lang w:eastAsia="ko-KR"/>
              </w:rPr>
              <w:t>.</w:t>
            </w:r>
          </w:p>
        </w:tc>
        <w:tc>
          <w:tcPr>
            <w:tcW w:w="1985" w:type="dxa"/>
          </w:tcPr>
          <w:p w14:paraId="5D0F1A2D" w14:textId="77777777" w:rsidR="00457FE3" w:rsidRDefault="00457FE3">
            <w:pPr>
              <w:pStyle w:val="TAL"/>
              <w:rPr>
                <w:rFonts w:eastAsia="Times New Roman"/>
              </w:rPr>
            </w:pPr>
          </w:p>
        </w:tc>
      </w:tr>
      <w:tr w:rsidR="00457FE3" w14:paraId="0816608A" w14:textId="77777777">
        <w:trPr>
          <w:cantSplit/>
        </w:trPr>
        <w:tc>
          <w:tcPr>
            <w:tcW w:w="1815" w:type="dxa"/>
          </w:tcPr>
          <w:p w14:paraId="76CCC53C" w14:textId="77777777" w:rsidR="00457FE3" w:rsidRDefault="00457FE3">
            <w:pPr>
              <w:pStyle w:val="TAL"/>
              <w:rPr>
                <w:rFonts w:eastAsia="Times New Roman"/>
              </w:rPr>
            </w:pPr>
            <w:r>
              <w:rPr>
                <w:rFonts w:eastAsia="Times New Roman"/>
              </w:rPr>
              <w:t>3GPP-SGSN-Ipv6-Address</w:t>
            </w:r>
          </w:p>
        </w:tc>
        <w:tc>
          <w:tcPr>
            <w:tcW w:w="1560" w:type="dxa"/>
          </w:tcPr>
          <w:p w14:paraId="28B792AC" w14:textId="77777777" w:rsidR="00457FE3" w:rsidRDefault="00457FE3">
            <w:pPr>
              <w:pStyle w:val="TAL"/>
              <w:rPr>
                <w:rFonts w:eastAsia="Times New Roman"/>
              </w:rPr>
            </w:pPr>
            <w:r>
              <w:t>3GPP </w:t>
            </w:r>
            <w:r>
              <w:rPr>
                <w:rFonts w:eastAsia="Times New Roman"/>
              </w:rPr>
              <w:t>TS 29.061 [11]</w:t>
            </w:r>
          </w:p>
        </w:tc>
        <w:tc>
          <w:tcPr>
            <w:tcW w:w="4255" w:type="dxa"/>
          </w:tcPr>
          <w:p w14:paraId="25829E56" w14:textId="77777777" w:rsidR="00457FE3" w:rsidRDefault="00457FE3">
            <w:pPr>
              <w:pStyle w:val="TAL"/>
              <w:rPr>
                <w:rFonts w:eastAsia="바탕"/>
                <w:lang w:eastAsia="ko-KR"/>
              </w:rPr>
            </w:pPr>
            <w:r>
              <w:rPr>
                <w:rFonts w:eastAsia="Times New Roman"/>
              </w:rPr>
              <w:t>The Ipv6 address of the SGSN</w:t>
            </w:r>
            <w:r>
              <w:rPr>
                <w:rFonts w:eastAsia="바탕" w:hint="eastAsia"/>
                <w:lang w:eastAsia="ko-KR"/>
              </w:rPr>
              <w:t>.</w:t>
            </w:r>
          </w:p>
        </w:tc>
        <w:tc>
          <w:tcPr>
            <w:tcW w:w="1985" w:type="dxa"/>
          </w:tcPr>
          <w:p w14:paraId="1F011885" w14:textId="77777777" w:rsidR="00457FE3" w:rsidRDefault="00457FE3">
            <w:pPr>
              <w:pStyle w:val="TAL"/>
              <w:rPr>
                <w:rFonts w:eastAsia="Times New Roman"/>
              </w:rPr>
            </w:pPr>
          </w:p>
        </w:tc>
      </w:tr>
      <w:tr w:rsidR="00457FE3" w14:paraId="3D184EE6" w14:textId="77777777">
        <w:trPr>
          <w:cantSplit/>
        </w:trPr>
        <w:tc>
          <w:tcPr>
            <w:tcW w:w="1815" w:type="dxa"/>
          </w:tcPr>
          <w:p w14:paraId="5D8246C7" w14:textId="77777777" w:rsidR="00457FE3" w:rsidRDefault="00457FE3">
            <w:pPr>
              <w:pStyle w:val="TAL"/>
              <w:rPr>
                <w:rFonts w:eastAsia="Times New Roman"/>
              </w:rPr>
            </w:pPr>
            <w:r>
              <w:rPr>
                <w:rFonts w:eastAsia="Times New Roman"/>
              </w:rPr>
              <w:t>3GPP-SGSN-MCC-MNC</w:t>
            </w:r>
          </w:p>
        </w:tc>
        <w:tc>
          <w:tcPr>
            <w:tcW w:w="1560" w:type="dxa"/>
          </w:tcPr>
          <w:p w14:paraId="69E2266B" w14:textId="77777777" w:rsidR="00457FE3" w:rsidRDefault="00457FE3">
            <w:pPr>
              <w:pStyle w:val="TAL"/>
              <w:rPr>
                <w:rFonts w:eastAsia="Times New Roman"/>
              </w:rPr>
            </w:pPr>
            <w:r>
              <w:t>3GPP </w:t>
            </w:r>
            <w:r>
              <w:rPr>
                <w:rFonts w:eastAsia="Times New Roman"/>
              </w:rPr>
              <w:t>TS 29.061 [11]</w:t>
            </w:r>
          </w:p>
        </w:tc>
        <w:tc>
          <w:tcPr>
            <w:tcW w:w="4255" w:type="dxa"/>
          </w:tcPr>
          <w:p w14:paraId="23E8C6D1" w14:textId="77777777" w:rsidR="00457FE3" w:rsidRDefault="00457FE3">
            <w:pPr>
              <w:pStyle w:val="TAL"/>
              <w:rPr>
                <w:rFonts w:eastAsia="바탕"/>
              </w:rPr>
            </w:pPr>
            <w:r>
              <w:rPr>
                <w:rFonts w:eastAsia="Times New Roman"/>
              </w:rPr>
              <w:t>For GPRS the MCC and the MNC of the SGSN.</w:t>
            </w:r>
          </w:p>
          <w:p w14:paraId="342001A4" w14:textId="77777777" w:rsidR="00457FE3" w:rsidRDefault="00457FE3">
            <w:pPr>
              <w:pStyle w:val="TAL"/>
              <w:rPr>
                <w:rFonts w:eastAsia="바탕"/>
                <w:lang w:eastAsia="ko-KR"/>
              </w:rPr>
            </w:pPr>
            <w:r>
              <w:rPr>
                <w:rFonts w:eastAsia="Times New Roman"/>
              </w:rPr>
              <w:t>For 3GPP/non-3GPP accesses the MCC and the MNC provided by the serving gateway (SGW, or AGW).</w:t>
            </w:r>
          </w:p>
          <w:p w14:paraId="4AEBAF84" w14:textId="77777777" w:rsidR="00457FE3" w:rsidRDefault="00457FE3">
            <w:pPr>
              <w:pStyle w:val="TAL"/>
              <w:rPr>
                <w:rFonts w:eastAsia="Times New Roman"/>
              </w:rPr>
            </w:pPr>
            <w:r>
              <w:rPr>
                <w:rFonts w:eastAsia="Times New Roman"/>
              </w:rPr>
              <w:t>For TWAN, the MCC and the MNC of the selected PLMN as described in §16.2.1 of TS 23.402 [</w:t>
            </w:r>
            <w:r>
              <w:rPr>
                <w:rFonts w:eastAsia="바탕" w:hint="eastAsia"/>
                <w:lang w:eastAsia="ko-KR"/>
              </w:rPr>
              <w:t>23</w:t>
            </w:r>
            <w:r>
              <w:rPr>
                <w:rFonts w:eastAsia="Times New Roman"/>
              </w:rPr>
              <w:t>].</w:t>
            </w:r>
          </w:p>
          <w:p w14:paraId="4EB94AF8" w14:textId="77777777" w:rsidR="00457FE3" w:rsidRDefault="00457FE3">
            <w:pPr>
              <w:pStyle w:val="TAL"/>
              <w:rPr>
                <w:rFonts w:eastAsia="Times New Roman"/>
              </w:rPr>
            </w:pPr>
          </w:p>
        </w:tc>
        <w:tc>
          <w:tcPr>
            <w:tcW w:w="1985" w:type="dxa"/>
          </w:tcPr>
          <w:p w14:paraId="357DFB23" w14:textId="77777777" w:rsidR="00457FE3" w:rsidRDefault="00457FE3">
            <w:pPr>
              <w:pStyle w:val="TAL"/>
              <w:rPr>
                <w:rFonts w:eastAsia="Times New Roman"/>
              </w:rPr>
            </w:pPr>
          </w:p>
        </w:tc>
      </w:tr>
      <w:tr w:rsidR="00457FE3" w14:paraId="290C184C" w14:textId="77777777">
        <w:trPr>
          <w:cantSplit/>
        </w:trPr>
        <w:tc>
          <w:tcPr>
            <w:tcW w:w="1815" w:type="dxa"/>
          </w:tcPr>
          <w:p w14:paraId="68979795" w14:textId="77777777" w:rsidR="00457FE3" w:rsidRDefault="00457FE3">
            <w:pPr>
              <w:pStyle w:val="TAL"/>
              <w:rPr>
                <w:rFonts w:eastAsia="Times New Roman"/>
              </w:rPr>
            </w:pPr>
            <w:r>
              <w:rPr>
                <w:rFonts w:eastAsia="Times New Roman"/>
              </w:rPr>
              <w:t>3GPP-User-Location-Info</w:t>
            </w:r>
          </w:p>
        </w:tc>
        <w:tc>
          <w:tcPr>
            <w:tcW w:w="1560" w:type="dxa"/>
          </w:tcPr>
          <w:p w14:paraId="1A9F1AA7" w14:textId="77777777" w:rsidR="00457FE3" w:rsidRDefault="00457FE3">
            <w:pPr>
              <w:pStyle w:val="TAL"/>
              <w:rPr>
                <w:rFonts w:eastAsia="Times New Roman"/>
              </w:rPr>
            </w:pPr>
            <w:r>
              <w:t>3GPP </w:t>
            </w:r>
            <w:r>
              <w:rPr>
                <w:rFonts w:eastAsia="Times New Roman"/>
              </w:rPr>
              <w:t>TS 29.061 [11]</w:t>
            </w:r>
          </w:p>
        </w:tc>
        <w:tc>
          <w:tcPr>
            <w:tcW w:w="4255" w:type="dxa"/>
          </w:tcPr>
          <w:p w14:paraId="64CE453E" w14:textId="77777777" w:rsidR="00457FE3" w:rsidRDefault="00457FE3">
            <w:pPr>
              <w:pStyle w:val="TAL"/>
              <w:rPr>
                <w:rFonts w:eastAsia="Times New Roman"/>
              </w:rPr>
            </w:pPr>
            <w:r>
              <w:rPr>
                <w:rFonts w:eastAsia="Times New Roman"/>
              </w:rPr>
              <w:t>Indicates details of where the UE is currently located (e.g. SAI CGI</w:t>
            </w:r>
            <w:r>
              <w:rPr>
                <w:rFonts w:hint="eastAsia"/>
                <w:lang w:eastAsia="zh-CN"/>
              </w:rPr>
              <w:t xml:space="preserve"> or eNodeB ID</w:t>
            </w:r>
            <w:r>
              <w:rPr>
                <w:rFonts w:eastAsia="Times New Roman"/>
              </w:rPr>
              <w:t>)</w:t>
            </w:r>
          </w:p>
        </w:tc>
        <w:tc>
          <w:tcPr>
            <w:tcW w:w="1985" w:type="dxa"/>
          </w:tcPr>
          <w:p w14:paraId="58434DCA" w14:textId="77777777" w:rsidR="00457FE3" w:rsidRDefault="00457FE3">
            <w:pPr>
              <w:pStyle w:val="TAL"/>
              <w:rPr>
                <w:rFonts w:eastAsia="Times New Roman"/>
              </w:rPr>
            </w:pPr>
          </w:p>
        </w:tc>
      </w:tr>
      <w:tr w:rsidR="00457FE3" w14:paraId="61B95650" w14:textId="77777777">
        <w:trPr>
          <w:cantSplit/>
        </w:trPr>
        <w:tc>
          <w:tcPr>
            <w:tcW w:w="1815" w:type="dxa"/>
            <w:tcBorders>
              <w:bottom w:val="single" w:sz="4" w:space="0" w:color="auto"/>
            </w:tcBorders>
          </w:tcPr>
          <w:p w14:paraId="500CF440" w14:textId="77777777" w:rsidR="00457FE3" w:rsidRDefault="00457FE3">
            <w:pPr>
              <w:pStyle w:val="TAL"/>
              <w:rPr>
                <w:rFonts w:eastAsia="Times New Roman"/>
              </w:rPr>
            </w:pPr>
            <w:r>
              <w:rPr>
                <w:rFonts w:eastAsia="Times New Roman"/>
              </w:rPr>
              <w:t>3GPP2-BSID</w:t>
            </w:r>
          </w:p>
        </w:tc>
        <w:tc>
          <w:tcPr>
            <w:tcW w:w="1560" w:type="dxa"/>
            <w:tcBorders>
              <w:bottom w:val="single" w:sz="4" w:space="0" w:color="auto"/>
            </w:tcBorders>
          </w:tcPr>
          <w:p w14:paraId="1C031085" w14:textId="77777777" w:rsidR="00457FE3" w:rsidRDefault="00457FE3">
            <w:pPr>
              <w:pStyle w:val="TAL"/>
              <w:rPr>
                <w:rFonts w:eastAsia="Times New Roman"/>
              </w:rPr>
            </w:pPr>
            <w:r>
              <w:rPr>
                <w:rFonts w:eastAsia="Times New Roman"/>
              </w:rPr>
              <w:t>3GPP2 X.S0057 [</w:t>
            </w:r>
            <w:r>
              <w:rPr>
                <w:rFonts w:eastAsia="바탕"/>
              </w:rPr>
              <w:t>24</w:t>
            </w:r>
            <w:r>
              <w:rPr>
                <w:rFonts w:eastAsia="Times New Roman"/>
              </w:rPr>
              <w:t>]</w:t>
            </w:r>
          </w:p>
        </w:tc>
        <w:tc>
          <w:tcPr>
            <w:tcW w:w="4255" w:type="dxa"/>
            <w:tcBorders>
              <w:bottom w:val="single" w:sz="4" w:space="0" w:color="auto"/>
            </w:tcBorders>
          </w:tcPr>
          <w:p w14:paraId="3C9D8CEB" w14:textId="77777777" w:rsidR="00457FE3" w:rsidRDefault="00457FE3">
            <w:pPr>
              <w:pStyle w:val="TAL"/>
              <w:rPr>
                <w:rFonts w:eastAsia="Times New Roman"/>
              </w:rPr>
            </w:pPr>
            <w:r>
              <w:rPr>
                <w:rFonts w:eastAsia="Times New Roman"/>
              </w:rPr>
              <w:t>For 3GPP2 indicates the BSID of where the UE is currently located (e.g. Cell-Id, SID, NID).</w:t>
            </w:r>
          </w:p>
          <w:p w14:paraId="0333DB9B" w14:textId="77777777" w:rsidR="00457FE3" w:rsidRDefault="00457FE3">
            <w:pPr>
              <w:pStyle w:val="TAL"/>
              <w:rPr>
                <w:rFonts w:eastAsia="Times New Roman"/>
              </w:rPr>
            </w:pPr>
            <w:r>
              <w:rPr>
                <w:rFonts w:eastAsia="Times New Roman"/>
              </w:rPr>
              <w:t>The Vendor-Id shall be set to 3GPP2 (5535) [</w:t>
            </w:r>
            <w:r>
              <w:rPr>
                <w:rFonts w:eastAsia="바탕"/>
              </w:rPr>
              <w:t>24</w:t>
            </w:r>
            <w:r>
              <w:rPr>
                <w:rFonts w:eastAsia="Times New Roman"/>
              </w:rPr>
              <w:t>].</w:t>
            </w:r>
          </w:p>
          <w:p w14:paraId="777C80AD" w14:textId="77777777" w:rsidR="00457FE3" w:rsidRDefault="00457FE3">
            <w:pPr>
              <w:pStyle w:val="TAL"/>
              <w:rPr>
                <w:rFonts w:eastAsia="바탕"/>
              </w:rPr>
            </w:pPr>
            <w:r>
              <w:rPr>
                <w:rFonts w:eastAsia="Times New Roman"/>
              </w:rPr>
              <w:t>The support of this AVP shall be advertised in the capabilities exchange mechanisms (CER/CEA) by including the value 5535, identifying 3GPP2, in a Supported-Vendor-Id AVP.</w:t>
            </w:r>
          </w:p>
          <w:p w14:paraId="7E6175F7" w14:textId="77777777" w:rsidR="00457FE3" w:rsidRDefault="00457FE3">
            <w:pPr>
              <w:pStyle w:val="TAL"/>
              <w:rPr>
                <w:rFonts w:eastAsia="Times New Roman"/>
              </w:rPr>
            </w:pPr>
            <w:r>
              <w:rPr>
                <w:rFonts w:eastAsia="Times New Roman"/>
              </w:rPr>
              <w:t>This AVP shall have the 'M' bit cleared.</w:t>
            </w:r>
          </w:p>
        </w:tc>
        <w:tc>
          <w:tcPr>
            <w:tcW w:w="1985" w:type="dxa"/>
            <w:tcBorders>
              <w:bottom w:val="single" w:sz="4" w:space="0" w:color="auto"/>
            </w:tcBorders>
          </w:tcPr>
          <w:p w14:paraId="7BF78514" w14:textId="77777777" w:rsidR="00457FE3" w:rsidRDefault="00457FE3">
            <w:pPr>
              <w:pStyle w:val="TAL"/>
              <w:rPr>
                <w:rFonts w:eastAsia="Times New Roman"/>
              </w:rPr>
            </w:pPr>
          </w:p>
        </w:tc>
      </w:tr>
      <w:tr w:rsidR="00457FE3" w14:paraId="5BD43F68" w14:textId="77777777">
        <w:trPr>
          <w:cantSplit/>
        </w:trPr>
        <w:tc>
          <w:tcPr>
            <w:tcW w:w="9615" w:type="dxa"/>
            <w:gridSpan w:val="4"/>
            <w:tcBorders>
              <w:top w:val="single" w:sz="4" w:space="0" w:color="auto"/>
              <w:bottom w:val="single" w:sz="12" w:space="0" w:color="auto"/>
            </w:tcBorders>
          </w:tcPr>
          <w:p w14:paraId="1E311341" w14:textId="77777777" w:rsidR="00457FE3" w:rsidRDefault="00457FE3">
            <w:pPr>
              <w:pStyle w:val="TAN"/>
              <w:rPr>
                <w:rFonts w:eastAsia="바탕"/>
                <w:lang w:eastAsia="ko-KR"/>
              </w:rPr>
            </w:pPr>
            <w:r>
              <w:t>NOTE </w:t>
            </w:r>
            <w:r>
              <w:rPr>
                <w:rFonts w:eastAsia="바탕" w:hint="eastAsia"/>
                <w:lang w:eastAsia="ko-KR"/>
              </w:rPr>
              <w:t>1</w:t>
            </w:r>
            <w:r>
              <w:t>:</w:t>
            </w:r>
            <w:r>
              <w:rPr>
                <w:lang w:eastAsia="ja-JP"/>
              </w:rPr>
              <w:tab/>
            </w:r>
            <w:r>
              <w:t>This parameter can apply only to some of the detected applications. For other applications (e.g. P2P), this parameter may not be possible to provide.</w:t>
            </w:r>
          </w:p>
          <w:p w14:paraId="5BBC766F" w14:textId="77777777" w:rsidR="00457FE3" w:rsidRDefault="00457FE3">
            <w:pPr>
              <w:pStyle w:val="TAN"/>
              <w:rPr>
                <w:rFonts w:eastAsia="바탕"/>
                <w:lang w:eastAsia="ko-KR"/>
              </w:rPr>
            </w:pPr>
            <w:r>
              <w:t>NOTE 2:</w:t>
            </w:r>
            <w:r>
              <w:rPr>
                <w:lang w:eastAsia="ja-JP"/>
              </w:rPr>
              <w:tab/>
            </w:r>
            <w:r>
              <w:t>AVPs included within this grouped AVP shall have the 'M' bit cleared.</w:t>
            </w:r>
          </w:p>
          <w:p w14:paraId="681867A6" w14:textId="77777777" w:rsidR="00457FE3" w:rsidRDefault="00457FE3">
            <w:pPr>
              <w:pStyle w:val="TAN"/>
            </w:pPr>
            <w:r>
              <w:t>NOTE </w:t>
            </w:r>
            <w:r>
              <w:rPr>
                <w:rFonts w:eastAsia="바탕" w:hint="eastAsia"/>
                <w:lang w:eastAsia="ko-KR"/>
              </w:rPr>
              <w:t>3</w:t>
            </w:r>
            <w:r>
              <w:t>:</w:t>
            </w:r>
            <w:r>
              <w:rPr>
                <w:lang w:eastAsia="ja-JP"/>
              </w:rPr>
              <w:tab/>
            </w:r>
            <w:r>
              <w:t>The following event trigger values are applicable when ABC feature is supported: OUT_OF_CREDIT (15), REALLOCATION_OF_CREDIT (16)</w:t>
            </w:r>
            <w:r>
              <w:rPr>
                <w:rFonts w:eastAsia="SimSun" w:hint="eastAsia"/>
                <w:lang w:eastAsia="zh-CN"/>
              </w:rPr>
              <w:t xml:space="preserve">, </w:t>
            </w:r>
            <w:r>
              <w:rPr>
                <w:rFonts w:eastAsia="SimSun" w:hint="eastAsia"/>
              </w:rPr>
              <w:t>USER_CSG_INFORMATION_CHANGE</w:t>
            </w:r>
            <w:r>
              <w:rPr>
                <w:rFonts w:eastAsia="SimSun"/>
              </w:rPr>
              <w:t xml:space="preserve"> (30), </w:t>
            </w:r>
            <w:r>
              <w:rPr>
                <w:rFonts w:eastAsia="SimSun" w:hint="eastAsia"/>
              </w:rPr>
              <w:t>USER_CSG_</w:t>
            </w:r>
            <w:r>
              <w:rPr>
                <w:rFonts w:eastAsia="SimSun"/>
              </w:rPr>
              <w:t>HYBRID_SUBSCRIBED_</w:t>
            </w:r>
            <w:r>
              <w:rPr>
                <w:rFonts w:eastAsia="SimSun" w:hint="eastAsia"/>
              </w:rPr>
              <w:t>INFORMATION_CHANGE</w:t>
            </w:r>
            <w:r>
              <w:rPr>
                <w:rFonts w:eastAsia="SimSun"/>
              </w:rPr>
              <w:t xml:space="preserve"> (35),</w:t>
            </w:r>
            <w:r>
              <w:rPr>
                <w:rFonts w:eastAsia="SimSun" w:hint="eastAsia"/>
              </w:rPr>
              <w:t xml:space="preserve"> USER_CSG_</w:t>
            </w:r>
            <w:r>
              <w:rPr>
                <w:rFonts w:eastAsia="SimSun"/>
              </w:rPr>
              <w:t xml:space="preserve"> HYBRID_UNSUBSCRIBED_</w:t>
            </w:r>
            <w:r>
              <w:rPr>
                <w:rFonts w:eastAsia="SimSun" w:hint="eastAsia"/>
              </w:rPr>
              <w:t>INFORMATION_CHANGE</w:t>
            </w:r>
            <w:r>
              <w:rPr>
                <w:rFonts w:eastAsia="SimSun"/>
              </w:rPr>
              <w:t xml:space="preserve"> (36)</w:t>
            </w:r>
            <w:r>
              <w:rPr>
                <w:rFonts w:eastAsia="SimSun" w:hint="eastAsia"/>
                <w:lang w:eastAsia="zh-CN"/>
              </w:rPr>
              <w:t xml:space="preserve">, </w:t>
            </w:r>
            <w:r>
              <w:rPr>
                <w:rFonts w:cs="Arial"/>
                <w:szCs w:val="18"/>
              </w:rPr>
              <w:t>CREDIT_MANAGEMENT_SESSION_FAILURE (</w:t>
            </w:r>
            <w:r>
              <w:rPr>
                <w:rFonts w:cs="Arial" w:hint="eastAsia"/>
                <w:szCs w:val="18"/>
                <w:lang w:eastAsia="ko-KR"/>
              </w:rPr>
              <w:t>46</w:t>
            </w:r>
            <w:r>
              <w:rPr>
                <w:rFonts w:eastAsia="바탕" w:cs="Arial" w:hint="eastAsia"/>
                <w:szCs w:val="18"/>
                <w:lang w:eastAsia="ko-KR"/>
              </w:rPr>
              <w:t>)</w:t>
            </w:r>
            <w:r>
              <w:t xml:space="preserve">. User-CSG-Information AVP </w:t>
            </w:r>
            <w:r>
              <w:rPr>
                <w:rFonts w:eastAsia="SimSun" w:hint="eastAsia"/>
                <w:lang w:eastAsia="zh-CN"/>
              </w:rPr>
              <w:t xml:space="preserve">and </w:t>
            </w:r>
            <w:r>
              <w:t xml:space="preserve">Credit-Management-Status </w:t>
            </w:r>
            <w:r>
              <w:rPr>
                <w:rFonts w:eastAsia="SimSun" w:hint="eastAsia"/>
                <w:lang w:eastAsia="zh-CN"/>
              </w:rPr>
              <w:t>AVP</w:t>
            </w:r>
            <w:r>
              <w:t xml:space="preserve"> </w:t>
            </w:r>
            <w:r>
              <w:rPr>
                <w:rFonts w:eastAsia="SimSun" w:hint="eastAsia"/>
                <w:lang w:eastAsia="zh-CN"/>
              </w:rPr>
              <w:t>are</w:t>
            </w:r>
            <w:r>
              <w:t xml:space="preserve"> only applicable when ABC feature is supported.</w:t>
            </w:r>
          </w:p>
          <w:p w14:paraId="0B4D37A8" w14:textId="77777777" w:rsidR="00457FE3" w:rsidRDefault="00457FE3">
            <w:pPr>
              <w:pStyle w:val="TAN"/>
              <w:rPr>
                <w:rFonts w:eastAsia="바탕"/>
                <w:lang w:eastAsia="ko-KR"/>
              </w:rPr>
            </w:pPr>
            <w:r>
              <w:rPr>
                <w:rFonts w:eastAsia="바탕"/>
                <w:lang w:eastAsia="ko-KR"/>
              </w:rPr>
              <w:t>NOTE 4:</w:t>
            </w:r>
            <w:r>
              <w:rPr>
                <w:lang w:eastAsia="ja-JP"/>
              </w:rPr>
              <w:tab/>
            </w:r>
            <w:r>
              <w:rPr>
                <w:rFonts w:eastAsia="바탕"/>
                <w:lang w:eastAsia="ko-KR"/>
              </w:rPr>
              <w:t>For Fixed Broadband Access, the TDF does not subscribe to event triggers indication from the PCRF at any IP-CAN session procedure.</w:t>
            </w:r>
          </w:p>
          <w:p w14:paraId="2C5CCE2C" w14:textId="77777777" w:rsidR="00457FE3" w:rsidRDefault="00457FE3">
            <w:pPr>
              <w:pStyle w:val="TAN"/>
              <w:rPr>
                <w:lang w:val="en-US" w:eastAsia="zh-CN"/>
              </w:rPr>
            </w:pPr>
            <w:r>
              <w:rPr>
                <w:rFonts w:hint="eastAsia"/>
                <w:lang w:eastAsia="zh-CN"/>
              </w:rPr>
              <w:t>NOTE </w:t>
            </w:r>
            <w:r>
              <w:rPr>
                <w:lang w:eastAsia="zh-CN"/>
              </w:rPr>
              <w:t>5</w:t>
            </w:r>
            <w:r>
              <w:rPr>
                <w:rFonts w:hint="eastAsia"/>
                <w:lang w:eastAsia="zh-CN"/>
              </w:rPr>
              <w:t>:</w:t>
            </w:r>
            <w:r>
              <w:rPr>
                <w:lang w:eastAsia="ja-JP"/>
              </w:rPr>
              <w:tab/>
            </w:r>
            <w:r>
              <w:rPr>
                <w:rFonts w:eastAsia="Times New Roman"/>
              </w:rPr>
              <w:t>SPONSORED_CONNECTIVITY_LEVEL</w:t>
            </w:r>
            <w:r>
              <w:rPr>
                <w:rFonts w:eastAsia="Times New Roman"/>
                <w:lang w:val="en-US"/>
              </w:rPr>
              <w:t xml:space="preserve"> </w:t>
            </w:r>
            <w:r>
              <w:rPr>
                <w:rFonts w:hint="eastAsia"/>
                <w:lang w:val="en-US" w:eastAsia="zh-CN"/>
              </w:rPr>
              <w:t xml:space="preserve">is only applicable to the supported feature </w:t>
            </w:r>
            <w:r>
              <w:rPr>
                <w:rFonts w:eastAsia="Times New Roman"/>
              </w:rPr>
              <w:t>SponsoredConnectivity-Sd</w:t>
            </w:r>
            <w:r>
              <w:rPr>
                <w:rFonts w:hint="eastAsia"/>
                <w:lang w:eastAsia="zh-CN"/>
              </w:rPr>
              <w:t xml:space="preserve"> as defined in subclause 5b.4.1</w:t>
            </w:r>
            <w:r>
              <w:rPr>
                <w:lang w:val="en-US" w:eastAsia="zh-CN"/>
              </w:rPr>
              <w:t>.</w:t>
            </w:r>
          </w:p>
          <w:p w14:paraId="7F5E32EA" w14:textId="77777777" w:rsidR="00457FE3" w:rsidRDefault="00457FE3">
            <w:pPr>
              <w:pStyle w:val="TAN"/>
            </w:pPr>
            <w:r>
              <w:rPr>
                <w:rFonts w:hint="eastAsia"/>
                <w:lang w:eastAsia="zh-CN"/>
              </w:rPr>
              <w:t>NOTE </w:t>
            </w:r>
            <w:r>
              <w:rPr>
                <w:lang w:eastAsia="zh-CN"/>
              </w:rPr>
              <w:t>6</w:t>
            </w:r>
            <w:r>
              <w:rPr>
                <w:rFonts w:hint="eastAsia"/>
                <w:lang w:eastAsia="zh-CN"/>
              </w:rPr>
              <w:t>:</w:t>
            </w:r>
            <w:r>
              <w:rPr>
                <w:lang w:eastAsia="ja-JP"/>
              </w:rPr>
              <w:tab/>
              <w:t xml:space="preserve">The base function for Sd reference point supports only one </w:t>
            </w:r>
            <w:r>
              <w:t>Redirect-Information AVP, ADC-Add-Redirection feature supports additional Redirect-Information AVP.</w:t>
            </w:r>
          </w:p>
        </w:tc>
      </w:tr>
    </w:tbl>
    <w:p w14:paraId="7891511E" w14:textId="77777777" w:rsidR="00457FE3" w:rsidRDefault="00457FE3">
      <w:pPr>
        <w:rPr>
          <w:rFonts w:eastAsia="바탕"/>
          <w:lang w:eastAsia="ko-KR"/>
        </w:rPr>
      </w:pPr>
    </w:p>
    <w:p w14:paraId="79E1F204" w14:textId="77777777" w:rsidR="00457FE3" w:rsidRDefault="00457FE3">
      <w:pPr>
        <w:pStyle w:val="Heading3"/>
        <w:rPr>
          <w:noProof/>
        </w:rPr>
      </w:pPr>
      <w:bookmarkStart w:id="1821" w:name="_Toc27999563"/>
      <w:bookmarkStart w:id="1822" w:name="_Toc36035537"/>
      <w:bookmarkStart w:id="1823" w:name="_Toc51759937"/>
      <w:bookmarkStart w:id="1824" w:name="_Toc169903914"/>
      <w:r>
        <w:rPr>
          <w:noProof/>
        </w:rPr>
        <w:t>5</w:t>
      </w:r>
      <w:r>
        <w:rPr>
          <w:rFonts w:eastAsia="바탕" w:hint="eastAsia"/>
        </w:rPr>
        <w:t>b</w:t>
      </w:r>
      <w:r>
        <w:rPr>
          <w:noProof/>
        </w:rPr>
        <w:t>.4.</w:t>
      </w:r>
      <w:r>
        <w:rPr>
          <w:rFonts w:eastAsia="바탕" w:hint="eastAsia"/>
        </w:rPr>
        <w:t>1</w:t>
      </w:r>
      <w:r>
        <w:rPr>
          <w:noProof/>
        </w:rPr>
        <w:tab/>
        <w:t>Use of the Supported-Features AVP on the Sd reference point</w:t>
      </w:r>
      <w:bookmarkEnd w:id="1821"/>
      <w:bookmarkEnd w:id="1822"/>
      <w:bookmarkEnd w:id="1823"/>
      <w:bookmarkEnd w:id="1824"/>
    </w:p>
    <w:p w14:paraId="6C0E890C" w14:textId="77777777" w:rsidR="00457FE3" w:rsidRDefault="00457FE3">
      <w:r>
        <w:rPr>
          <w:noProof/>
        </w:rPr>
        <w:t xml:space="preserve">The Supported-Features AVP is used during session establishment to inform the destination host about the required and optional features that the origin host supports. The Diameter node sending a Diameter request that establishes a Diameter session (i.e. the PCRF for solicited application reporting and the TDF for unsolicited application reporting) shall, in this request indicate the set of features it supports. The Diameter node answering this request (i.e. the TDF for solicited application reporting and the PCRF for unsolicited application reporting) shall indicate the set of features that it has in common with the features in the request and that it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Sd reference point shall be compliant with the requirements for dynamic discovery of supported features and associated error handling on the Sd reference point as defined in clause 7.2.1 of 3GPP TS 29.229 [14].</w:t>
      </w:r>
    </w:p>
    <w:p w14:paraId="04AC8C78" w14:textId="77777777" w:rsidR="00457FE3" w:rsidRDefault="00457FE3">
      <w:pPr>
        <w:rPr>
          <w:noProof/>
        </w:rPr>
      </w:pPr>
      <w:r>
        <w:rPr>
          <w:noProof/>
        </w:rPr>
        <w:t xml:space="preserve">The base functionality for the Sd reference point is the 3GPP Rel-11 standard and a feature is an extension to that functionality. If the origin host does not support any features beyond the base functionality, the Supported-Features AVP may be absent from the Sd commands. As defined in clause 7.1.1 of 3GPP TS 29.229 [14], when extending the application by adding new AVPs for a feature, </w:t>
      </w:r>
      <w:r>
        <w:t>the new AVPs shall have the M bit cleared and the AVP shall not be defined mandatory in the command ABNF.</w:t>
      </w:r>
    </w:p>
    <w:p w14:paraId="6A959BDA" w14:textId="77777777" w:rsidR="00457FE3" w:rsidRDefault="00457FE3">
      <w:r>
        <w:rPr>
          <w:noProof/>
        </w:rPr>
        <w:t xml:space="preserve">As defined in 3GPP TS 29.229 [14], the Supported-Features AVP is of type grouped and contains the Vendor-Id, Feature-List-ID and Feature-List AVPs. On the Sd reference point, the Supported-Features AVP is used to </w:t>
      </w:r>
      <w:r>
        <w:t>identify features that have been defined by 3GPP and hence, for features defined in this document, the Vendor-Id AVP shall contain the vendor ID of 3GPP (10415). If there are multiple feature lists defined for the Sd reference point, the Feature-List-ID AVP shall differentiate those lists from one another.</w:t>
      </w:r>
    </w:p>
    <w:p w14:paraId="0888E63F" w14:textId="77777777" w:rsidR="00457FE3" w:rsidRDefault="00457FE3">
      <w:r>
        <w:t>On receiving an initial request application message, the destination host shall act as defined in clause 7.2.1 of 3GPP TS 29.229 [14]. The following exceptions apply to the initial TSR/TSA command pair:</w:t>
      </w:r>
    </w:p>
    <w:p w14:paraId="06F5AF85" w14:textId="77777777" w:rsidR="00457FE3" w:rsidRDefault="00457FE3">
      <w:pPr>
        <w:pStyle w:val="B1"/>
        <w:rPr>
          <w:rFonts w:eastAsia="바탕"/>
        </w:rPr>
      </w:pPr>
      <w:r>
        <w:t>-</w:t>
      </w:r>
      <w:r>
        <w:tab/>
        <w:t>If the TDF supports post-Rel-11 Sd functionality, the TSA shall include the features supported by the TDF within Supported-Features AVP(s) with the 'M' bit cleared.</w:t>
      </w:r>
    </w:p>
    <w:p w14:paraId="1A5B3060" w14:textId="77777777" w:rsidR="00457FE3" w:rsidRDefault="00457FE3">
      <w:pPr>
        <w:pStyle w:val="NO"/>
        <w:rPr>
          <w:rFonts w:eastAsia="바탕"/>
          <w:lang w:eastAsia="ko-KR"/>
        </w:rPr>
      </w:pPr>
      <w:r>
        <w:t>NOTE: One instance of Supported-Features AVP is needed per Feature-List-ID.</w:t>
      </w:r>
    </w:p>
    <w:p w14:paraId="375B890D" w14:textId="77777777" w:rsidR="00457FE3" w:rsidRDefault="00457FE3">
      <w:pPr>
        <w:pStyle w:val="B1"/>
      </w:pPr>
      <w:r>
        <w:rPr>
          <w:rFonts w:eastAsia="바탕"/>
        </w:rPr>
        <w:t>-</w:t>
      </w:r>
      <w:r>
        <w:rPr>
          <w:lang w:eastAsia="ko-KR"/>
        </w:rPr>
        <w:tab/>
      </w:r>
      <w:r>
        <w:t>If the TSR command does not contain any Supported-Features AVP(s), the TSA command shall not include the Supported-Features AVP. In this case, both TDF and PCRF shall behave as specified in the Rel-11 version of this document without UMCH feature.</w:t>
      </w:r>
    </w:p>
    <w:p w14:paraId="4DA577B6" w14:textId="77777777" w:rsidR="00457FE3" w:rsidRDefault="00457FE3">
      <w:pPr>
        <w:rPr>
          <w:noProof/>
        </w:rPr>
      </w:pPr>
      <w:r>
        <w:t>Once the PCRF and TDF have negotiated the set of supported features during session establishment, the set of common features shall be used during the lifetime of the Diameter session.</w:t>
      </w:r>
    </w:p>
    <w:p w14:paraId="5FEE5F9A" w14:textId="77777777" w:rsidR="00457FE3" w:rsidRDefault="00457FE3">
      <w:r>
        <w:t xml:space="preserve">The table below defines the features applicable to the </w:t>
      </w:r>
      <w:r>
        <w:rPr>
          <w:rFonts w:eastAsia="SimSun" w:hint="eastAsia"/>
          <w:lang w:eastAsia="zh-CN"/>
        </w:rPr>
        <w:t>Sd</w:t>
      </w:r>
      <w:r>
        <w:t xml:space="preserve"> interfaces for the feature list with a Feature-List-ID of 1.</w:t>
      </w:r>
    </w:p>
    <w:p w14:paraId="56D672A8" w14:textId="77777777" w:rsidR="00457FE3" w:rsidRDefault="00457FE3">
      <w:pPr>
        <w:pStyle w:val="TH"/>
      </w:pPr>
      <w:r>
        <w:t xml:space="preserve">Table </w:t>
      </w:r>
      <w:r>
        <w:rPr>
          <w:rFonts w:eastAsia="바탕"/>
          <w:lang w:eastAsia="ko-KR"/>
        </w:rPr>
        <w:t>5</w:t>
      </w:r>
      <w:r>
        <w:rPr>
          <w:rFonts w:eastAsia="바탕" w:hint="eastAsia"/>
          <w:lang w:eastAsia="ko-KR"/>
        </w:rPr>
        <w:t>b</w:t>
      </w:r>
      <w:r>
        <w:t>.</w:t>
      </w:r>
      <w:r>
        <w:rPr>
          <w:rFonts w:eastAsia="바탕"/>
          <w:lang w:eastAsia="ko-KR"/>
        </w:rPr>
        <w:t>4</w:t>
      </w:r>
      <w:r>
        <w:t>.</w:t>
      </w:r>
      <w:r>
        <w:rPr>
          <w:rFonts w:eastAsia="바탕"/>
          <w:lang w:eastAsia="ko-KR"/>
        </w:rPr>
        <w:t>1.1</w:t>
      </w:r>
      <w:r>
        <w:t>: Features of Feature-List-ID 1 used in Sd</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2269"/>
        <w:gridCol w:w="556"/>
        <w:gridCol w:w="5994"/>
      </w:tblGrid>
      <w:tr w:rsidR="00457FE3" w14:paraId="5CDD5787" w14:textId="77777777">
        <w:trPr>
          <w:cantSplit/>
        </w:trPr>
        <w:tc>
          <w:tcPr>
            <w:tcW w:w="0" w:type="auto"/>
            <w:shd w:val="clear" w:color="auto" w:fill="E0E0E0"/>
          </w:tcPr>
          <w:p w14:paraId="7BF97D74"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2D4ED6F5" w14:textId="77777777" w:rsidR="00457FE3" w:rsidRDefault="00457FE3">
            <w:pPr>
              <w:pStyle w:val="TAH"/>
              <w:rPr>
                <w:rFonts w:eastAsia="Times New Roman"/>
              </w:rPr>
            </w:pPr>
            <w:r>
              <w:rPr>
                <w:rFonts w:eastAsia="Times New Roman"/>
              </w:rPr>
              <w:t>Feature</w:t>
            </w:r>
          </w:p>
        </w:tc>
        <w:tc>
          <w:tcPr>
            <w:tcW w:w="0" w:type="auto"/>
            <w:shd w:val="clear" w:color="auto" w:fill="E0E0E0"/>
          </w:tcPr>
          <w:p w14:paraId="44994CBF" w14:textId="77777777" w:rsidR="00457FE3" w:rsidRDefault="00457FE3">
            <w:pPr>
              <w:pStyle w:val="TAH"/>
              <w:rPr>
                <w:rFonts w:eastAsia="Times New Roman"/>
              </w:rPr>
            </w:pPr>
            <w:r>
              <w:rPr>
                <w:rFonts w:eastAsia="Times New Roman"/>
              </w:rPr>
              <w:t>M/O</w:t>
            </w:r>
          </w:p>
        </w:tc>
        <w:tc>
          <w:tcPr>
            <w:tcW w:w="0" w:type="auto"/>
            <w:shd w:val="clear" w:color="auto" w:fill="E0E0E0"/>
          </w:tcPr>
          <w:p w14:paraId="482209C3" w14:textId="77777777" w:rsidR="00457FE3" w:rsidRDefault="00457FE3">
            <w:pPr>
              <w:pStyle w:val="TAH"/>
              <w:rPr>
                <w:rFonts w:eastAsia="바탕"/>
                <w:lang w:eastAsia="ko-KR"/>
              </w:rPr>
            </w:pPr>
            <w:r>
              <w:rPr>
                <w:rFonts w:eastAsia="Times New Roman"/>
              </w:rPr>
              <w:t>Description</w:t>
            </w:r>
          </w:p>
        </w:tc>
      </w:tr>
      <w:tr w:rsidR="00457FE3" w14:paraId="1821635B" w14:textId="77777777">
        <w:trPr>
          <w:cantSplit/>
        </w:trPr>
        <w:tc>
          <w:tcPr>
            <w:tcW w:w="0" w:type="auto"/>
          </w:tcPr>
          <w:p w14:paraId="3273C025" w14:textId="77777777" w:rsidR="00457FE3" w:rsidRDefault="00457FE3">
            <w:pPr>
              <w:pStyle w:val="TAL"/>
              <w:rPr>
                <w:rFonts w:eastAsia="Times New Roman"/>
              </w:rPr>
            </w:pPr>
            <w:r>
              <w:rPr>
                <w:rFonts w:eastAsia="Times New Roman"/>
              </w:rPr>
              <w:t>0</w:t>
            </w:r>
          </w:p>
        </w:tc>
        <w:tc>
          <w:tcPr>
            <w:tcW w:w="0" w:type="auto"/>
          </w:tcPr>
          <w:p w14:paraId="1D9F06B6" w14:textId="77777777" w:rsidR="00457FE3" w:rsidRDefault="00457FE3">
            <w:pPr>
              <w:pStyle w:val="TAL"/>
              <w:rPr>
                <w:rFonts w:eastAsia="Times New Roman"/>
              </w:rPr>
            </w:pPr>
            <w:r>
              <w:rPr>
                <w:rFonts w:eastAsia="Times New Roman"/>
              </w:rPr>
              <w:t>UMCH</w:t>
            </w:r>
          </w:p>
        </w:tc>
        <w:tc>
          <w:tcPr>
            <w:tcW w:w="0" w:type="auto"/>
          </w:tcPr>
          <w:p w14:paraId="78D14197" w14:textId="77777777" w:rsidR="00457FE3" w:rsidRDefault="00457FE3">
            <w:pPr>
              <w:pStyle w:val="TAL"/>
              <w:rPr>
                <w:rFonts w:eastAsia="Times New Roman"/>
              </w:rPr>
            </w:pPr>
            <w:r>
              <w:rPr>
                <w:rFonts w:eastAsia="바탕"/>
                <w:lang w:eastAsia="ko-KR"/>
              </w:rPr>
              <w:t>O</w:t>
            </w:r>
          </w:p>
        </w:tc>
        <w:tc>
          <w:tcPr>
            <w:tcW w:w="0" w:type="auto"/>
          </w:tcPr>
          <w:p w14:paraId="0ECE3705" w14:textId="77777777" w:rsidR="00457FE3" w:rsidRDefault="00457FE3">
            <w:pPr>
              <w:pStyle w:val="TAL"/>
              <w:rPr>
                <w:rFonts w:eastAsia="바탕"/>
                <w:lang w:eastAsia="ko-KR"/>
              </w:rPr>
            </w:pPr>
            <w:r>
              <w:rPr>
                <w:rFonts w:eastAsia="Times New Roman"/>
              </w:rPr>
              <w:t xml:space="preserve">This feature indicates support for Usage Monitoring Congestion Handling. If the TDF supports this feature, the </w:t>
            </w:r>
            <w:r>
              <w:rPr>
                <w:rFonts w:hint="eastAsia"/>
                <w:lang w:eastAsia="zh-CN"/>
              </w:rPr>
              <w:t>behaviour</w:t>
            </w:r>
            <w:r>
              <w:rPr>
                <w:rFonts w:eastAsia="Times New Roman"/>
              </w:rPr>
              <w:t xml:space="preserve"> shall be as specified in clauses 4b.5.7.7</w:t>
            </w:r>
            <w:r>
              <w:rPr>
                <w:rFonts w:eastAsia="바탕" w:hint="eastAsia"/>
                <w:lang w:eastAsia="ko-KR"/>
              </w:rPr>
              <w:t>.</w:t>
            </w:r>
          </w:p>
        </w:tc>
      </w:tr>
      <w:tr w:rsidR="00457FE3" w14:paraId="78F5FC2B" w14:textId="77777777">
        <w:trPr>
          <w:cantSplit/>
        </w:trPr>
        <w:tc>
          <w:tcPr>
            <w:tcW w:w="0" w:type="auto"/>
          </w:tcPr>
          <w:p w14:paraId="53ED57CC" w14:textId="77777777" w:rsidR="00457FE3" w:rsidRDefault="00457FE3">
            <w:pPr>
              <w:pStyle w:val="TAL"/>
              <w:rPr>
                <w:rFonts w:eastAsia="바탕"/>
                <w:lang w:eastAsia="ko-KR"/>
              </w:rPr>
            </w:pPr>
            <w:r>
              <w:rPr>
                <w:rFonts w:eastAsia="바탕" w:hint="eastAsia"/>
                <w:lang w:eastAsia="ko-KR"/>
              </w:rPr>
              <w:t>1</w:t>
            </w:r>
          </w:p>
        </w:tc>
        <w:tc>
          <w:tcPr>
            <w:tcW w:w="0" w:type="auto"/>
          </w:tcPr>
          <w:p w14:paraId="534E20B9" w14:textId="77777777" w:rsidR="00457FE3" w:rsidRDefault="00457FE3">
            <w:pPr>
              <w:pStyle w:val="TAL"/>
              <w:rPr>
                <w:rFonts w:eastAsia="Times New Roman"/>
              </w:rPr>
            </w:pPr>
            <w:r>
              <w:rPr>
                <w:rFonts w:eastAsia="Times New Roman"/>
              </w:rPr>
              <w:t>Trusted-WLAN</w:t>
            </w:r>
          </w:p>
        </w:tc>
        <w:tc>
          <w:tcPr>
            <w:tcW w:w="0" w:type="auto"/>
          </w:tcPr>
          <w:p w14:paraId="774A3D75" w14:textId="77777777" w:rsidR="00457FE3" w:rsidRDefault="00457FE3">
            <w:pPr>
              <w:pStyle w:val="TAL"/>
              <w:rPr>
                <w:rFonts w:eastAsia="바탕"/>
                <w:lang w:eastAsia="ko-KR"/>
              </w:rPr>
            </w:pPr>
            <w:r>
              <w:rPr>
                <w:rFonts w:eastAsia="바탕" w:hint="eastAsia"/>
                <w:lang w:eastAsia="ko-KR"/>
              </w:rPr>
              <w:t>O</w:t>
            </w:r>
          </w:p>
        </w:tc>
        <w:tc>
          <w:tcPr>
            <w:tcW w:w="0" w:type="auto"/>
          </w:tcPr>
          <w:p w14:paraId="7624B30D" w14:textId="77777777" w:rsidR="00457FE3" w:rsidRDefault="00457FE3">
            <w:pPr>
              <w:pStyle w:val="TAL"/>
              <w:rPr>
                <w:rFonts w:eastAsia="Times New Roman"/>
              </w:rPr>
            </w:pPr>
            <w:r>
              <w:rPr>
                <w:rFonts w:eastAsia="Times New Roman"/>
              </w:rPr>
              <w:t>This feature indicates the support for the Trusted WLAN access as defined in TS 23.402 [23]</w:t>
            </w:r>
            <w:r>
              <w:rPr>
                <w:rFonts w:eastAsia="바탕" w:hint="eastAsia"/>
                <w:lang w:eastAsia="ko-KR"/>
              </w:rPr>
              <w:t>.</w:t>
            </w:r>
          </w:p>
        </w:tc>
      </w:tr>
      <w:tr w:rsidR="00457FE3" w14:paraId="0E9D602F" w14:textId="77777777">
        <w:trPr>
          <w:cantSplit/>
        </w:trPr>
        <w:tc>
          <w:tcPr>
            <w:tcW w:w="0" w:type="auto"/>
          </w:tcPr>
          <w:p w14:paraId="0FD806F8" w14:textId="77777777" w:rsidR="00457FE3" w:rsidRDefault="00457FE3">
            <w:pPr>
              <w:pStyle w:val="TAL"/>
              <w:rPr>
                <w:rFonts w:eastAsia="바탕"/>
                <w:lang w:eastAsia="ko-KR"/>
              </w:rPr>
            </w:pPr>
            <w:r>
              <w:rPr>
                <w:rFonts w:eastAsia="바탕" w:hint="eastAsia"/>
                <w:lang w:eastAsia="ko-KR"/>
              </w:rPr>
              <w:t>2</w:t>
            </w:r>
          </w:p>
        </w:tc>
        <w:tc>
          <w:tcPr>
            <w:tcW w:w="0" w:type="auto"/>
          </w:tcPr>
          <w:p w14:paraId="6D90099E" w14:textId="77777777" w:rsidR="00457FE3" w:rsidRDefault="00457FE3">
            <w:pPr>
              <w:pStyle w:val="TAL"/>
              <w:rPr>
                <w:rFonts w:eastAsia="Times New Roman"/>
              </w:rPr>
            </w:pPr>
            <w:r>
              <w:rPr>
                <w:rFonts w:eastAsia="SimSun" w:hint="eastAsia"/>
                <w:lang w:eastAsia="zh-CN"/>
              </w:rPr>
              <w:t>TimeBasedUM</w:t>
            </w:r>
          </w:p>
        </w:tc>
        <w:tc>
          <w:tcPr>
            <w:tcW w:w="0" w:type="auto"/>
          </w:tcPr>
          <w:p w14:paraId="49CDF513" w14:textId="77777777" w:rsidR="00457FE3" w:rsidRDefault="00457FE3">
            <w:pPr>
              <w:pStyle w:val="TAL"/>
              <w:rPr>
                <w:rFonts w:eastAsia="바탕"/>
                <w:lang w:eastAsia="ko-KR"/>
              </w:rPr>
            </w:pPr>
            <w:r>
              <w:rPr>
                <w:rFonts w:eastAsia="바탕" w:hint="eastAsia"/>
                <w:lang w:eastAsia="ko-KR"/>
              </w:rPr>
              <w:t>O</w:t>
            </w:r>
          </w:p>
        </w:tc>
        <w:tc>
          <w:tcPr>
            <w:tcW w:w="0" w:type="auto"/>
          </w:tcPr>
          <w:p w14:paraId="7D3FAB59" w14:textId="77777777" w:rsidR="00457FE3" w:rsidRDefault="00457FE3">
            <w:pPr>
              <w:pStyle w:val="TAL"/>
              <w:rPr>
                <w:rFonts w:eastAsia="Times New Roman"/>
              </w:rPr>
            </w:pPr>
            <w:r>
              <w:rPr>
                <w:rFonts w:eastAsia="Times New Roman"/>
              </w:rPr>
              <w:t xml:space="preserve">This feature indicates support for </w:t>
            </w:r>
            <w:r>
              <w:rPr>
                <w:rFonts w:eastAsia="SimSun" w:hint="eastAsia"/>
                <w:lang w:eastAsia="zh-CN"/>
              </w:rPr>
              <w:t xml:space="preserve">Time based </w:t>
            </w:r>
            <w:r>
              <w:rPr>
                <w:rFonts w:eastAsia="Times New Roman"/>
              </w:rPr>
              <w:t xml:space="preserve">Usage Monitoring </w:t>
            </w:r>
            <w:r>
              <w:rPr>
                <w:rFonts w:eastAsia="SimSun" w:hint="eastAsia"/>
                <w:lang w:eastAsia="zh-CN"/>
              </w:rPr>
              <w:t>Control</w:t>
            </w:r>
            <w:r>
              <w:rPr>
                <w:rFonts w:eastAsia="Times New Roman"/>
              </w:rPr>
              <w:t>.</w:t>
            </w:r>
            <w:r>
              <w:rPr>
                <w:rFonts w:eastAsia="SimSun" w:hint="eastAsia"/>
                <w:lang w:eastAsia="zh-CN"/>
              </w:rPr>
              <w:t xml:space="preserve"> </w:t>
            </w:r>
            <w:r>
              <w:rPr>
                <w:rFonts w:eastAsia="Times New Roman"/>
              </w:rPr>
              <w:t xml:space="preserve">If the TDF supports this feature, the </w:t>
            </w:r>
            <w:r>
              <w:rPr>
                <w:rFonts w:hint="eastAsia"/>
                <w:lang w:eastAsia="zh-CN"/>
              </w:rPr>
              <w:t xml:space="preserve">behaviour </w:t>
            </w:r>
            <w:r>
              <w:rPr>
                <w:rFonts w:eastAsia="Times New Roman"/>
              </w:rPr>
              <w:t>shall be as specified in corresponding clauses in this specification.</w:t>
            </w:r>
          </w:p>
        </w:tc>
      </w:tr>
      <w:tr w:rsidR="00457FE3" w14:paraId="26F9933E" w14:textId="77777777">
        <w:trPr>
          <w:cantSplit/>
        </w:trPr>
        <w:tc>
          <w:tcPr>
            <w:tcW w:w="0" w:type="auto"/>
          </w:tcPr>
          <w:p w14:paraId="467F9F73" w14:textId="77777777" w:rsidR="00457FE3" w:rsidRDefault="00457FE3">
            <w:pPr>
              <w:pStyle w:val="TAL"/>
              <w:rPr>
                <w:rFonts w:eastAsia="바탕"/>
                <w:lang w:eastAsia="ko-KR"/>
              </w:rPr>
            </w:pPr>
            <w:r>
              <w:rPr>
                <w:rFonts w:eastAsia="바탕" w:hint="eastAsia"/>
                <w:lang w:eastAsia="ko-KR"/>
              </w:rPr>
              <w:t>3</w:t>
            </w:r>
          </w:p>
        </w:tc>
        <w:tc>
          <w:tcPr>
            <w:tcW w:w="0" w:type="auto"/>
          </w:tcPr>
          <w:p w14:paraId="2914D758" w14:textId="77777777" w:rsidR="00457FE3" w:rsidRDefault="00457FE3">
            <w:pPr>
              <w:pStyle w:val="TAL"/>
              <w:rPr>
                <w:rFonts w:eastAsia="SimSun"/>
                <w:lang w:eastAsia="zh-CN"/>
              </w:rPr>
            </w:pPr>
            <w:r>
              <w:rPr>
                <w:rFonts w:eastAsia="Times New Roman"/>
              </w:rPr>
              <w:t>PendingTransaction</w:t>
            </w:r>
          </w:p>
        </w:tc>
        <w:tc>
          <w:tcPr>
            <w:tcW w:w="0" w:type="auto"/>
          </w:tcPr>
          <w:p w14:paraId="1F961945" w14:textId="77777777" w:rsidR="00457FE3" w:rsidRDefault="00457FE3">
            <w:pPr>
              <w:pStyle w:val="TAL"/>
              <w:rPr>
                <w:rFonts w:eastAsia="바탕"/>
                <w:lang w:eastAsia="ko-KR"/>
              </w:rPr>
            </w:pPr>
            <w:r>
              <w:rPr>
                <w:rFonts w:eastAsia="바탕" w:hint="eastAsia"/>
                <w:lang w:eastAsia="ko-KR"/>
              </w:rPr>
              <w:t>O</w:t>
            </w:r>
          </w:p>
        </w:tc>
        <w:tc>
          <w:tcPr>
            <w:tcW w:w="0" w:type="auto"/>
          </w:tcPr>
          <w:p w14:paraId="5C543EC9" w14:textId="77777777" w:rsidR="00457FE3" w:rsidRDefault="00457FE3">
            <w:pPr>
              <w:pStyle w:val="TAL"/>
              <w:rPr>
                <w:rFonts w:eastAsia="바탕"/>
                <w:lang w:eastAsia="ko-KR"/>
              </w:rPr>
            </w:pPr>
            <w:r>
              <w:rPr>
                <w:rFonts w:eastAsia="Times New Roman"/>
              </w:rPr>
              <w:t>This feature indicates support for the race condition handling as defined in TS 29.213 [8]</w:t>
            </w:r>
            <w:r>
              <w:rPr>
                <w:rFonts w:eastAsia="바탕" w:hint="eastAsia"/>
                <w:lang w:eastAsia="ko-KR"/>
              </w:rPr>
              <w:t>.</w:t>
            </w:r>
          </w:p>
        </w:tc>
      </w:tr>
      <w:tr w:rsidR="00457FE3" w14:paraId="2DAF0D3B" w14:textId="77777777">
        <w:trPr>
          <w:cantSplit/>
        </w:trPr>
        <w:tc>
          <w:tcPr>
            <w:tcW w:w="0" w:type="auto"/>
          </w:tcPr>
          <w:p w14:paraId="4F926C6B" w14:textId="77777777" w:rsidR="00457FE3" w:rsidRDefault="00457FE3">
            <w:pPr>
              <w:pStyle w:val="TAL"/>
              <w:rPr>
                <w:rFonts w:eastAsia="바탕"/>
                <w:lang w:eastAsia="ko-KR"/>
              </w:rPr>
            </w:pPr>
            <w:r>
              <w:rPr>
                <w:rFonts w:eastAsia="바탕" w:hint="eastAsia"/>
                <w:lang w:eastAsia="ko-KR"/>
              </w:rPr>
              <w:t>4</w:t>
            </w:r>
          </w:p>
        </w:tc>
        <w:tc>
          <w:tcPr>
            <w:tcW w:w="0" w:type="auto"/>
          </w:tcPr>
          <w:p w14:paraId="3F5615DE" w14:textId="77777777" w:rsidR="00457FE3" w:rsidRDefault="00457FE3">
            <w:pPr>
              <w:pStyle w:val="TAL"/>
              <w:rPr>
                <w:rFonts w:eastAsia="바탕"/>
                <w:lang w:eastAsia="ko-KR"/>
              </w:rPr>
            </w:pPr>
            <w:r>
              <w:rPr>
                <w:rFonts w:eastAsia="바탕" w:hint="eastAsia"/>
                <w:lang w:eastAsia="ko-KR"/>
              </w:rPr>
              <w:t>ABC</w:t>
            </w:r>
          </w:p>
        </w:tc>
        <w:tc>
          <w:tcPr>
            <w:tcW w:w="0" w:type="auto"/>
          </w:tcPr>
          <w:p w14:paraId="6491CD0C" w14:textId="77777777" w:rsidR="00457FE3" w:rsidRDefault="00457FE3">
            <w:pPr>
              <w:pStyle w:val="TAL"/>
              <w:rPr>
                <w:rFonts w:eastAsia="바탕"/>
                <w:lang w:eastAsia="ko-KR"/>
              </w:rPr>
            </w:pPr>
            <w:r>
              <w:rPr>
                <w:rFonts w:eastAsia="바탕" w:hint="eastAsia"/>
                <w:lang w:eastAsia="ko-KR"/>
              </w:rPr>
              <w:t>O</w:t>
            </w:r>
          </w:p>
        </w:tc>
        <w:tc>
          <w:tcPr>
            <w:tcW w:w="0" w:type="auto"/>
          </w:tcPr>
          <w:p w14:paraId="487438AC" w14:textId="77777777" w:rsidR="00457FE3" w:rsidRDefault="00457FE3">
            <w:pPr>
              <w:pStyle w:val="TAL"/>
              <w:rPr>
                <w:rFonts w:eastAsia="Times New Roman"/>
              </w:rPr>
            </w:pPr>
            <w:r>
              <w:rPr>
                <w:rFonts w:eastAsia="Times New Roman"/>
              </w:rPr>
              <w:t>This feature indicates support for Application Based Charging.</w:t>
            </w:r>
          </w:p>
        </w:tc>
      </w:tr>
      <w:tr w:rsidR="00457FE3" w14:paraId="6994989C" w14:textId="77777777">
        <w:trPr>
          <w:cantSplit/>
        </w:trPr>
        <w:tc>
          <w:tcPr>
            <w:tcW w:w="0" w:type="auto"/>
          </w:tcPr>
          <w:p w14:paraId="2F9B55BE" w14:textId="77777777" w:rsidR="00457FE3" w:rsidRDefault="00457FE3">
            <w:pPr>
              <w:pStyle w:val="TAL"/>
              <w:rPr>
                <w:lang w:eastAsia="ko-KR"/>
              </w:rPr>
            </w:pPr>
            <w:r>
              <w:rPr>
                <w:rFonts w:eastAsia="SimSun"/>
                <w:lang w:eastAsia="zh-CN"/>
              </w:rPr>
              <w:t>5</w:t>
            </w:r>
          </w:p>
        </w:tc>
        <w:tc>
          <w:tcPr>
            <w:tcW w:w="0" w:type="auto"/>
          </w:tcPr>
          <w:p w14:paraId="75353489" w14:textId="77777777" w:rsidR="00457FE3" w:rsidRDefault="00457FE3">
            <w:pPr>
              <w:pStyle w:val="TAL"/>
              <w:rPr>
                <w:lang w:eastAsia="ko-KR"/>
              </w:rPr>
            </w:pPr>
            <w:r>
              <w:rPr>
                <w:rFonts w:eastAsia="SimSun" w:hint="eastAsia"/>
                <w:lang w:eastAsia="zh-CN"/>
              </w:rPr>
              <w:t>CNO-ULI</w:t>
            </w:r>
          </w:p>
        </w:tc>
        <w:tc>
          <w:tcPr>
            <w:tcW w:w="0" w:type="auto"/>
          </w:tcPr>
          <w:p w14:paraId="152D55CC" w14:textId="77777777" w:rsidR="00457FE3" w:rsidRDefault="00457FE3">
            <w:pPr>
              <w:pStyle w:val="TAL"/>
              <w:rPr>
                <w:lang w:eastAsia="ko-KR"/>
              </w:rPr>
            </w:pPr>
            <w:r>
              <w:rPr>
                <w:rFonts w:eastAsia="SimSun" w:hint="eastAsia"/>
                <w:lang w:eastAsia="zh-CN"/>
              </w:rPr>
              <w:t>O</w:t>
            </w:r>
          </w:p>
        </w:tc>
        <w:tc>
          <w:tcPr>
            <w:tcW w:w="0" w:type="auto"/>
          </w:tcPr>
          <w:p w14:paraId="0741277D" w14:textId="77777777" w:rsidR="00457FE3" w:rsidRDefault="00457FE3">
            <w:pPr>
              <w:pStyle w:val="TAL"/>
            </w:pPr>
            <w:r>
              <w:t>This feature indicates support for</w:t>
            </w:r>
            <w:r>
              <w:rPr>
                <w:rFonts w:eastAsia="SimSun" w:hint="eastAsia"/>
                <w:lang w:eastAsia="zh-CN"/>
              </w:rPr>
              <w:t xml:space="preserve"> Presence Reporting Area Information Reporting. </w:t>
            </w:r>
            <w:r>
              <w:t xml:space="preserve">If the </w:t>
            </w:r>
            <w:r>
              <w:rPr>
                <w:rFonts w:eastAsia="SimSun" w:hint="eastAsia"/>
                <w:lang w:eastAsia="zh-CN"/>
              </w:rPr>
              <w:t>TDF</w:t>
            </w:r>
            <w:r>
              <w:t xml:space="preserve"> supports this feature, the PCRF shall behave as described in </w:t>
            </w:r>
            <w:r>
              <w:rPr>
                <w:rFonts w:eastAsia="SimSun" w:hint="eastAsia"/>
                <w:lang w:eastAsia="zh-CN"/>
              </w:rPr>
              <w:t>Annex B.3.</w:t>
            </w:r>
            <w:r>
              <w:rPr>
                <w:rFonts w:eastAsia="SimSun"/>
                <w:lang w:eastAsia="zh-CN"/>
              </w:rPr>
              <w:t>16</w:t>
            </w:r>
            <w:r>
              <w:rPr>
                <w:rFonts w:eastAsia="SimSun" w:hint="eastAsia"/>
                <w:lang w:eastAsia="zh-CN"/>
              </w:rPr>
              <w:t>.</w:t>
            </w:r>
          </w:p>
        </w:tc>
      </w:tr>
      <w:tr w:rsidR="00457FE3" w14:paraId="2970AEC0" w14:textId="77777777">
        <w:trPr>
          <w:cantSplit/>
        </w:trPr>
        <w:tc>
          <w:tcPr>
            <w:tcW w:w="0" w:type="auto"/>
          </w:tcPr>
          <w:p w14:paraId="04AF8D57" w14:textId="77777777" w:rsidR="00457FE3" w:rsidRDefault="00457FE3">
            <w:pPr>
              <w:pStyle w:val="TAL"/>
              <w:rPr>
                <w:lang w:eastAsia="zh-CN"/>
              </w:rPr>
            </w:pPr>
            <w:r>
              <w:rPr>
                <w:lang w:eastAsia="zh-CN"/>
              </w:rPr>
              <w:t>6</w:t>
            </w:r>
          </w:p>
        </w:tc>
        <w:tc>
          <w:tcPr>
            <w:tcW w:w="0" w:type="auto"/>
          </w:tcPr>
          <w:p w14:paraId="5DCDEEF6" w14:textId="77777777" w:rsidR="00457FE3" w:rsidRDefault="00457FE3">
            <w:pPr>
              <w:pStyle w:val="TAL"/>
              <w:rPr>
                <w:lang w:eastAsia="zh-CN"/>
              </w:rPr>
            </w:pPr>
            <w:r>
              <w:rPr>
                <w:rFonts w:hint="eastAsia"/>
                <w:lang w:eastAsia="zh-CN"/>
              </w:rPr>
              <w:t>ExUsage</w:t>
            </w:r>
          </w:p>
        </w:tc>
        <w:tc>
          <w:tcPr>
            <w:tcW w:w="0" w:type="auto"/>
          </w:tcPr>
          <w:p w14:paraId="40554196" w14:textId="77777777" w:rsidR="00457FE3" w:rsidRDefault="00457FE3">
            <w:pPr>
              <w:pStyle w:val="TAL"/>
              <w:rPr>
                <w:lang w:eastAsia="zh-CN"/>
              </w:rPr>
            </w:pPr>
            <w:r>
              <w:rPr>
                <w:rFonts w:hint="eastAsia"/>
                <w:lang w:eastAsia="zh-CN"/>
              </w:rPr>
              <w:t>O</w:t>
            </w:r>
          </w:p>
        </w:tc>
        <w:tc>
          <w:tcPr>
            <w:tcW w:w="0" w:type="auto"/>
          </w:tcPr>
          <w:p w14:paraId="21C1F8C0" w14:textId="77777777" w:rsidR="00457FE3" w:rsidRDefault="00457FE3">
            <w:pPr>
              <w:pStyle w:val="TAL"/>
            </w:pPr>
            <w:r>
              <w:rPr>
                <w:rFonts w:hint="eastAsia"/>
              </w:rPr>
              <w:t xml:space="preserve">This feature indicates support for excluding </w:t>
            </w:r>
            <w:r>
              <w:t xml:space="preserve">the corresponding </w:t>
            </w:r>
            <w:r>
              <w:rPr>
                <w:rFonts w:hint="eastAsia"/>
              </w:rPr>
              <w:t>application</w:t>
            </w:r>
            <w:r>
              <w:t xml:space="preserve"> for the volume and</w:t>
            </w:r>
            <w:r>
              <w:rPr>
                <w:rFonts w:hint="eastAsia"/>
              </w:rPr>
              <w:t>/or</w:t>
            </w:r>
            <w:r>
              <w:t xml:space="preserve"> time measurement on </w:t>
            </w:r>
            <w:r>
              <w:rPr>
                <w:rFonts w:hint="eastAsia"/>
              </w:rPr>
              <w:t>TDF session</w:t>
            </w:r>
            <w:r>
              <w:t xml:space="preserve"> level.</w:t>
            </w:r>
          </w:p>
        </w:tc>
      </w:tr>
      <w:tr w:rsidR="00457FE3" w14:paraId="4207F8D6" w14:textId="77777777">
        <w:trPr>
          <w:cantSplit/>
        </w:trPr>
        <w:tc>
          <w:tcPr>
            <w:tcW w:w="0" w:type="auto"/>
          </w:tcPr>
          <w:p w14:paraId="62ECBCC9" w14:textId="77777777" w:rsidR="00457FE3" w:rsidRDefault="00457FE3">
            <w:pPr>
              <w:pStyle w:val="TAL"/>
              <w:rPr>
                <w:lang w:eastAsia="zh-CN"/>
              </w:rPr>
            </w:pPr>
            <w:r>
              <w:rPr>
                <w:lang w:eastAsia="zh-CN"/>
              </w:rPr>
              <w:t>7</w:t>
            </w:r>
          </w:p>
        </w:tc>
        <w:tc>
          <w:tcPr>
            <w:tcW w:w="0" w:type="auto"/>
          </w:tcPr>
          <w:p w14:paraId="2F135E56" w14:textId="77777777" w:rsidR="00457FE3" w:rsidRDefault="00457FE3">
            <w:pPr>
              <w:pStyle w:val="TAL"/>
              <w:rPr>
                <w:lang w:eastAsia="zh-CN"/>
              </w:rPr>
            </w:pPr>
            <w:r>
              <w:rPr>
                <w:lang w:eastAsia="zh-CN"/>
              </w:rPr>
              <w:t>DLDSCPMarking</w:t>
            </w:r>
          </w:p>
        </w:tc>
        <w:tc>
          <w:tcPr>
            <w:tcW w:w="0" w:type="auto"/>
          </w:tcPr>
          <w:p w14:paraId="1516D1A0" w14:textId="77777777" w:rsidR="00457FE3" w:rsidRDefault="00457FE3">
            <w:pPr>
              <w:pStyle w:val="TAL"/>
              <w:rPr>
                <w:lang w:eastAsia="zh-CN"/>
              </w:rPr>
            </w:pPr>
            <w:r>
              <w:rPr>
                <w:rFonts w:hint="eastAsia"/>
                <w:lang w:eastAsia="zh-CN"/>
              </w:rPr>
              <w:t>O</w:t>
            </w:r>
          </w:p>
        </w:tc>
        <w:tc>
          <w:tcPr>
            <w:tcW w:w="0" w:type="auto"/>
          </w:tcPr>
          <w:p w14:paraId="2774AC6F" w14:textId="77777777" w:rsidR="00457FE3" w:rsidRDefault="00457FE3">
            <w:pPr>
              <w:pStyle w:val="TAL"/>
            </w:pPr>
            <w:r>
              <w:t>This feature indicates support for DSCP marking of downlink packets for the detected application traffic(s) as specified in clause 4b.5.14.</w:t>
            </w:r>
          </w:p>
        </w:tc>
      </w:tr>
      <w:tr w:rsidR="00457FE3" w14:paraId="3B1FE60C" w14:textId="77777777">
        <w:trPr>
          <w:cantSplit/>
        </w:trPr>
        <w:tc>
          <w:tcPr>
            <w:tcW w:w="0" w:type="auto"/>
          </w:tcPr>
          <w:p w14:paraId="46E213C4" w14:textId="77777777" w:rsidR="00457FE3" w:rsidRDefault="00457FE3">
            <w:pPr>
              <w:pStyle w:val="TAL"/>
              <w:rPr>
                <w:lang w:eastAsia="zh-CN"/>
              </w:rPr>
            </w:pPr>
            <w:r>
              <w:rPr>
                <w:lang w:eastAsia="zh-CN"/>
              </w:rPr>
              <w:t>8</w:t>
            </w:r>
          </w:p>
        </w:tc>
        <w:tc>
          <w:tcPr>
            <w:tcW w:w="0" w:type="auto"/>
          </w:tcPr>
          <w:p w14:paraId="6A1D20DD" w14:textId="77777777" w:rsidR="00457FE3" w:rsidRDefault="00457FE3">
            <w:pPr>
              <w:pStyle w:val="TAL"/>
              <w:rPr>
                <w:lang w:eastAsia="zh-CN"/>
              </w:rPr>
            </w:pPr>
            <w:r>
              <w:rPr>
                <w:rFonts w:hint="eastAsia"/>
                <w:lang w:eastAsia="zh-CN"/>
              </w:rPr>
              <w:t>TSC</w:t>
            </w:r>
          </w:p>
        </w:tc>
        <w:tc>
          <w:tcPr>
            <w:tcW w:w="0" w:type="auto"/>
          </w:tcPr>
          <w:p w14:paraId="7A82B63E" w14:textId="77777777" w:rsidR="00457FE3" w:rsidRDefault="00457FE3">
            <w:pPr>
              <w:pStyle w:val="TAL"/>
              <w:rPr>
                <w:lang w:eastAsia="zh-CN"/>
              </w:rPr>
            </w:pPr>
            <w:r>
              <w:rPr>
                <w:rFonts w:hint="eastAsia"/>
                <w:lang w:eastAsia="zh-CN"/>
              </w:rPr>
              <w:t>O</w:t>
            </w:r>
          </w:p>
        </w:tc>
        <w:tc>
          <w:tcPr>
            <w:tcW w:w="0" w:type="auto"/>
          </w:tcPr>
          <w:p w14:paraId="03966150" w14:textId="77777777" w:rsidR="00457FE3" w:rsidRDefault="00457FE3">
            <w:pPr>
              <w:pStyle w:val="TAL"/>
            </w:pPr>
            <w:r>
              <w:rPr>
                <w:rFonts w:hint="eastAsia"/>
              </w:rPr>
              <w:t>This feature indicates support for traffic steering control in the (S)Gi-LAN. If the TDF supports this feature, the PCRF shall behave as described in subclause </w:t>
            </w:r>
            <w:r>
              <w:t>4</w:t>
            </w:r>
            <w:r>
              <w:rPr>
                <w:rFonts w:hint="eastAsia"/>
              </w:rPr>
              <w:t>b.5.</w:t>
            </w:r>
            <w:r>
              <w:t>15</w:t>
            </w:r>
            <w:r>
              <w:rPr>
                <w:rFonts w:hint="eastAsia"/>
              </w:rPr>
              <w:t>.</w:t>
            </w:r>
          </w:p>
        </w:tc>
      </w:tr>
      <w:tr w:rsidR="00457FE3" w14:paraId="4236131E" w14:textId="77777777">
        <w:trPr>
          <w:cantSplit/>
        </w:trPr>
        <w:tc>
          <w:tcPr>
            <w:tcW w:w="0" w:type="auto"/>
          </w:tcPr>
          <w:p w14:paraId="51C925BD" w14:textId="77777777" w:rsidR="00457FE3" w:rsidRDefault="00457FE3">
            <w:pPr>
              <w:pStyle w:val="TAL"/>
              <w:rPr>
                <w:lang w:eastAsia="zh-CN"/>
              </w:rPr>
            </w:pPr>
            <w:r>
              <w:rPr>
                <w:lang w:eastAsia="zh-CN"/>
              </w:rPr>
              <w:t>9</w:t>
            </w:r>
          </w:p>
        </w:tc>
        <w:tc>
          <w:tcPr>
            <w:tcW w:w="0" w:type="auto"/>
          </w:tcPr>
          <w:p w14:paraId="2CB99329" w14:textId="77777777" w:rsidR="00457FE3" w:rsidRDefault="00457FE3">
            <w:pPr>
              <w:pStyle w:val="TAL"/>
              <w:rPr>
                <w:lang w:eastAsia="zh-CN"/>
              </w:rPr>
            </w:pPr>
            <w:r>
              <w:rPr>
                <w:lang w:eastAsia="zh-CN"/>
              </w:rPr>
              <w:t>ENB</w:t>
            </w:r>
            <w:r>
              <w:rPr>
                <w:rFonts w:hint="eastAsia"/>
                <w:lang w:eastAsia="zh-CN"/>
              </w:rPr>
              <w:t>-</w:t>
            </w:r>
            <w:r>
              <w:rPr>
                <w:lang w:eastAsia="zh-CN"/>
              </w:rPr>
              <w:t>C</w:t>
            </w:r>
            <w:r>
              <w:rPr>
                <w:rFonts w:hint="eastAsia"/>
                <w:lang w:eastAsia="zh-CN"/>
              </w:rPr>
              <w:t>hange</w:t>
            </w:r>
          </w:p>
        </w:tc>
        <w:tc>
          <w:tcPr>
            <w:tcW w:w="0" w:type="auto"/>
          </w:tcPr>
          <w:p w14:paraId="664F5B04" w14:textId="77777777" w:rsidR="00457FE3" w:rsidRDefault="00457FE3">
            <w:pPr>
              <w:pStyle w:val="TAL"/>
              <w:rPr>
                <w:lang w:eastAsia="zh-CN"/>
              </w:rPr>
            </w:pPr>
            <w:r>
              <w:rPr>
                <w:rFonts w:hint="eastAsia"/>
                <w:lang w:eastAsia="zh-CN"/>
              </w:rPr>
              <w:t>O</w:t>
            </w:r>
          </w:p>
        </w:tc>
        <w:tc>
          <w:tcPr>
            <w:tcW w:w="0" w:type="auto"/>
          </w:tcPr>
          <w:p w14:paraId="0D63A177" w14:textId="77777777" w:rsidR="00457FE3" w:rsidRDefault="00457FE3">
            <w:pPr>
              <w:pStyle w:val="TAL"/>
            </w:pPr>
            <w:r>
              <w:t>This feature indicates support f</w:t>
            </w:r>
            <w:r>
              <w:rPr>
                <w:rFonts w:hint="eastAsia"/>
                <w:lang w:eastAsia="zh-CN"/>
              </w:rPr>
              <w:t>or</w:t>
            </w:r>
            <w:r>
              <w:t xml:space="preserve"> eNodeB change reporting Enhancement. It is used for the TDF to indicate if it supports eNodeB change reporting Enhancement.</w:t>
            </w:r>
          </w:p>
        </w:tc>
      </w:tr>
      <w:tr w:rsidR="00457FE3" w14:paraId="4B16F1D3" w14:textId="77777777">
        <w:trPr>
          <w:cantSplit/>
        </w:trPr>
        <w:tc>
          <w:tcPr>
            <w:tcW w:w="0" w:type="auto"/>
          </w:tcPr>
          <w:p w14:paraId="2F884B47" w14:textId="77777777" w:rsidR="00457FE3" w:rsidRDefault="00457FE3">
            <w:pPr>
              <w:pStyle w:val="TAL"/>
              <w:rPr>
                <w:lang w:eastAsia="zh-CN"/>
              </w:rPr>
            </w:pPr>
            <w:r>
              <w:rPr>
                <w:lang w:eastAsia="zh-CN"/>
              </w:rPr>
              <w:t>10</w:t>
            </w:r>
          </w:p>
        </w:tc>
        <w:tc>
          <w:tcPr>
            <w:tcW w:w="0" w:type="auto"/>
          </w:tcPr>
          <w:p w14:paraId="1ABCB36B" w14:textId="77777777" w:rsidR="00457FE3" w:rsidRDefault="00457FE3">
            <w:pPr>
              <w:pStyle w:val="TAL"/>
              <w:rPr>
                <w:lang w:eastAsia="zh-CN"/>
              </w:rPr>
            </w:pPr>
            <w:bookmarkStart w:id="1825" w:name="OLE_LINK31"/>
            <w:r>
              <w:rPr>
                <w:rFonts w:eastAsia="Times New Roman"/>
              </w:rPr>
              <w:t>SponsoredConnectivity</w:t>
            </w:r>
            <w:bookmarkEnd w:id="1825"/>
            <w:r>
              <w:rPr>
                <w:rFonts w:eastAsia="Times New Roman"/>
              </w:rPr>
              <w:t>-Sd</w:t>
            </w:r>
          </w:p>
        </w:tc>
        <w:tc>
          <w:tcPr>
            <w:tcW w:w="0" w:type="auto"/>
          </w:tcPr>
          <w:p w14:paraId="543BD46E" w14:textId="77777777" w:rsidR="00457FE3" w:rsidRDefault="00457FE3">
            <w:pPr>
              <w:pStyle w:val="TAL"/>
              <w:rPr>
                <w:lang w:eastAsia="zh-CN"/>
              </w:rPr>
            </w:pPr>
            <w:r>
              <w:rPr>
                <w:rFonts w:eastAsia="Times New Roman"/>
              </w:rPr>
              <w:t>O</w:t>
            </w:r>
          </w:p>
        </w:tc>
        <w:tc>
          <w:tcPr>
            <w:tcW w:w="0" w:type="auto"/>
          </w:tcPr>
          <w:p w14:paraId="16516185" w14:textId="77777777" w:rsidR="00457FE3" w:rsidRDefault="00457FE3">
            <w:pPr>
              <w:pStyle w:val="TAL"/>
            </w:pPr>
            <w:r>
              <w:rPr>
                <w:rFonts w:eastAsia="Times New Roman"/>
              </w:rPr>
              <w:t>This feature indicates support for sponsored data connectivity feature. If the TDF supports this feature, the PCRF may authorize sponsored data connectivity to the subscriber.</w:t>
            </w:r>
            <w:r>
              <w:rPr>
                <w:rFonts w:hint="eastAsia"/>
                <w:lang w:eastAsia="zh-CN"/>
              </w:rPr>
              <w:t xml:space="preserve"> This feature is applicable only if the ABC</w:t>
            </w:r>
            <w:r>
              <w:rPr>
                <w:lang w:eastAsia="zh-CN"/>
              </w:rPr>
              <w:t xml:space="preserve"> feature</w:t>
            </w:r>
            <w:r>
              <w:rPr>
                <w:rFonts w:hint="eastAsia"/>
                <w:lang w:eastAsia="zh-CN"/>
              </w:rPr>
              <w:t xml:space="preserve"> is</w:t>
            </w:r>
            <w:r>
              <w:rPr>
                <w:lang w:eastAsia="zh-CN"/>
              </w:rPr>
              <w:t xml:space="preserve"> also supported.</w:t>
            </w:r>
          </w:p>
        </w:tc>
      </w:tr>
      <w:tr w:rsidR="00457FE3" w14:paraId="7B95AD2C" w14:textId="77777777">
        <w:trPr>
          <w:cantSplit/>
        </w:trPr>
        <w:tc>
          <w:tcPr>
            <w:tcW w:w="0" w:type="auto"/>
          </w:tcPr>
          <w:p w14:paraId="4A480292" w14:textId="77777777" w:rsidR="00457FE3" w:rsidRDefault="00457FE3">
            <w:pPr>
              <w:pStyle w:val="TAL"/>
              <w:rPr>
                <w:lang w:eastAsia="zh-CN"/>
              </w:rPr>
            </w:pPr>
            <w:r>
              <w:rPr>
                <w:lang w:eastAsia="zh-CN"/>
              </w:rPr>
              <w:t>11</w:t>
            </w:r>
          </w:p>
        </w:tc>
        <w:tc>
          <w:tcPr>
            <w:tcW w:w="0" w:type="auto"/>
          </w:tcPr>
          <w:p w14:paraId="4797697D" w14:textId="77777777" w:rsidR="00457FE3" w:rsidRDefault="00457FE3">
            <w:pPr>
              <w:pStyle w:val="TAL"/>
              <w:rPr>
                <w:rFonts w:eastAsia="Times New Roman"/>
              </w:rPr>
            </w:pPr>
            <w:r>
              <w:t>Extended-BW-NR</w:t>
            </w:r>
          </w:p>
        </w:tc>
        <w:tc>
          <w:tcPr>
            <w:tcW w:w="0" w:type="auto"/>
          </w:tcPr>
          <w:p w14:paraId="16B6C112" w14:textId="77777777" w:rsidR="00457FE3" w:rsidRDefault="00457FE3">
            <w:pPr>
              <w:pStyle w:val="TAL"/>
              <w:rPr>
                <w:rFonts w:eastAsia="Times New Roman"/>
              </w:rPr>
            </w:pPr>
            <w:r>
              <w:rPr>
                <w:lang w:eastAsia="zh-CN"/>
              </w:rPr>
              <w:t>O</w:t>
            </w:r>
          </w:p>
        </w:tc>
        <w:tc>
          <w:tcPr>
            <w:tcW w:w="0" w:type="auto"/>
          </w:tcPr>
          <w:p w14:paraId="7C198F26" w14:textId="77777777" w:rsidR="00457FE3" w:rsidRDefault="00457FE3">
            <w:pPr>
              <w:pStyle w:val="TAL"/>
              <w:rPr>
                <w:rFonts w:eastAsia="Times New Roman"/>
              </w:rPr>
            </w:pPr>
            <w:r>
              <w:rPr>
                <w:lang w:eastAsia="zh-CN"/>
              </w:rPr>
              <w:t>This feature indicates the support of extended bandwidth values for NR.</w:t>
            </w:r>
          </w:p>
        </w:tc>
      </w:tr>
      <w:tr w:rsidR="00457FE3" w14:paraId="2C4BBC9B" w14:textId="77777777">
        <w:trPr>
          <w:cantSplit/>
        </w:trPr>
        <w:tc>
          <w:tcPr>
            <w:tcW w:w="0" w:type="auto"/>
          </w:tcPr>
          <w:p w14:paraId="3821614D" w14:textId="77777777" w:rsidR="00457FE3" w:rsidRDefault="00457FE3">
            <w:pPr>
              <w:pStyle w:val="TAL"/>
              <w:rPr>
                <w:lang w:eastAsia="zh-CN"/>
              </w:rPr>
            </w:pPr>
            <w:r>
              <w:rPr>
                <w:lang w:eastAsia="zh-CN"/>
              </w:rPr>
              <w:t>12</w:t>
            </w:r>
          </w:p>
        </w:tc>
        <w:tc>
          <w:tcPr>
            <w:tcW w:w="0" w:type="auto"/>
          </w:tcPr>
          <w:p w14:paraId="739EAB99" w14:textId="77777777" w:rsidR="00457FE3" w:rsidRDefault="00457FE3">
            <w:pPr>
              <w:pStyle w:val="TAL"/>
            </w:pPr>
            <w:r>
              <w:rPr>
                <w:lang w:eastAsia="zh-CN"/>
              </w:rPr>
              <w:t>ADC</w:t>
            </w:r>
            <w:r>
              <w:rPr>
                <w:rFonts w:hint="eastAsia"/>
                <w:lang w:eastAsia="zh-CN"/>
              </w:rPr>
              <w:t>-A</w:t>
            </w:r>
            <w:r>
              <w:rPr>
                <w:lang w:eastAsia="zh-CN"/>
              </w:rPr>
              <w:t>dd-Redirection</w:t>
            </w:r>
          </w:p>
        </w:tc>
        <w:tc>
          <w:tcPr>
            <w:tcW w:w="0" w:type="auto"/>
          </w:tcPr>
          <w:p w14:paraId="292A0A9D" w14:textId="77777777" w:rsidR="00457FE3" w:rsidRDefault="00457FE3">
            <w:pPr>
              <w:pStyle w:val="TAL"/>
              <w:rPr>
                <w:lang w:eastAsia="zh-CN"/>
              </w:rPr>
            </w:pPr>
            <w:r>
              <w:rPr>
                <w:lang w:eastAsia="zh-CN"/>
              </w:rPr>
              <w:t>O</w:t>
            </w:r>
          </w:p>
        </w:tc>
        <w:tc>
          <w:tcPr>
            <w:tcW w:w="0" w:type="auto"/>
          </w:tcPr>
          <w:p w14:paraId="4CE5F097" w14:textId="77777777" w:rsidR="00457FE3" w:rsidRDefault="00457FE3">
            <w:pPr>
              <w:pStyle w:val="TAL"/>
              <w:rPr>
                <w:lang w:eastAsia="zh-CN"/>
              </w:rPr>
            </w:pPr>
            <w:r>
              <w:rPr>
                <w:lang w:eastAsia="zh-CN"/>
              </w:rPr>
              <w:t>This feature indicates support for additional redirection information in application detection and control.</w:t>
            </w:r>
          </w:p>
        </w:tc>
      </w:tr>
      <w:tr w:rsidR="00457FE3" w14:paraId="3F382A95" w14:textId="77777777">
        <w:trPr>
          <w:cantSplit/>
        </w:trPr>
        <w:tc>
          <w:tcPr>
            <w:tcW w:w="0" w:type="auto"/>
          </w:tcPr>
          <w:p w14:paraId="708F416D" w14:textId="77777777" w:rsidR="00457FE3" w:rsidRDefault="00457FE3">
            <w:pPr>
              <w:pStyle w:val="TAL"/>
              <w:rPr>
                <w:lang w:eastAsia="zh-CN"/>
              </w:rPr>
            </w:pPr>
            <w:r>
              <w:rPr>
                <w:lang w:eastAsia="zh-CN"/>
              </w:rPr>
              <w:t>13</w:t>
            </w:r>
          </w:p>
        </w:tc>
        <w:tc>
          <w:tcPr>
            <w:tcW w:w="0" w:type="auto"/>
          </w:tcPr>
          <w:p w14:paraId="42CDD880" w14:textId="77777777" w:rsidR="00457FE3" w:rsidRDefault="00457FE3">
            <w:pPr>
              <w:pStyle w:val="TAL"/>
              <w:rPr>
                <w:lang w:eastAsia="zh-CN"/>
              </w:rPr>
            </w:pPr>
            <w:r>
              <w:rPr>
                <w:lang w:eastAsia="zh-CN"/>
              </w:rPr>
              <w:t>User-Equipment-Info-Extension</w:t>
            </w:r>
          </w:p>
        </w:tc>
        <w:tc>
          <w:tcPr>
            <w:tcW w:w="0" w:type="auto"/>
          </w:tcPr>
          <w:p w14:paraId="6DF78189" w14:textId="77777777" w:rsidR="00457FE3" w:rsidRDefault="00457FE3">
            <w:pPr>
              <w:pStyle w:val="TAL"/>
              <w:rPr>
                <w:lang w:eastAsia="zh-CN"/>
              </w:rPr>
            </w:pPr>
            <w:r>
              <w:rPr>
                <w:lang w:eastAsia="zh-CN"/>
              </w:rPr>
              <w:t>O</w:t>
            </w:r>
          </w:p>
        </w:tc>
        <w:tc>
          <w:tcPr>
            <w:tcW w:w="0" w:type="auto"/>
          </w:tcPr>
          <w:p w14:paraId="4B315935" w14:textId="77777777" w:rsidR="00457FE3" w:rsidRDefault="00457FE3">
            <w:pPr>
              <w:pStyle w:val="TAL"/>
              <w:rPr>
                <w:lang w:eastAsia="zh-CN"/>
              </w:rPr>
            </w:pPr>
            <w:r>
              <w:rPr>
                <w:lang w:eastAsia="zh-CN"/>
              </w:rPr>
              <w:t>This feature indicates the support of the User-Equipment-Info-Extension AVP as defined in IETF RFC 8506 [66].</w:t>
            </w:r>
          </w:p>
        </w:tc>
      </w:tr>
      <w:tr w:rsidR="00457FE3" w14:paraId="4C04C89C" w14:textId="77777777">
        <w:trPr>
          <w:cantSplit/>
        </w:trPr>
        <w:tc>
          <w:tcPr>
            <w:tcW w:w="0" w:type="auto"/>
            <w:gridSpan w:val="4"/>
          </w:tcPr>
          <w:p w14:paraId="68C67848" w14:textId="77777777" w:rsidR="00457FE3" w:rsidRDefault="00457FE3">
            <w:pPr>
              <w:pStyle w:val="TAN"/>
              <w:rPr>
                <w:rFonts w:eastAsia="Times New Roman"/>
                <w:sz w:val="16"/>
                <w:szCs w:val="16"/>
              </w:rPr>
            </w:pPr>
            <w:r>
              <w:rPr>
                <w:rFonts w:eastAsia="Times New Roman"/>
                <w:sz w:val="16"/>
                <w:szCs w:val="16"/>
              </w:rPr>
              <w:t>NOTE:</w:t>
            </w:r>
          </w:p>
          <w:p w14:paraId="2101606A" w14:textId="77777777" w:rsidR="00457FE3" w:rsidRDefault="00457FE3">
            <w:pPr>
              <w:pStyle w:val="TAN"/>
              <w:rPr>
                <w:rFonts w:eastAsia="Times New Roman"/>
                <w:sz w:val="16"/>
                <w:szCs w:val="16"/>
              </w:rPr>
            </w:pPr>
            <w:r>
              <w:rPr>
                <w:rFonts w:eastAsia="Times New Roman"/>
                <w:b/>
                <w:sz w:val="16"/>
                <w:szCs w:val="16"/>
              </w:rPr>
              <w:t>Feature bit:</w:t>
            </w:r>
            <w:r>
              <w:rPr>
                <w:rFonts w:eastAsia="Times New Roman"/>
                <w:sz w:val="16"/>
                <w:szCs w:val="16"/>
              </w:rPr>
              <w:tab/>
              <w:t>The order number of the bit within the Feature-List AVP where the least significant bit is assigned number "0".</w:t>
            </w:r>
          </w:p>
          <w:p w14:paraId="4CDC7875" w14:textId="77777777" w:rsidR="00457FE3" w:rsidRDefault="00457FE3">
            <w:pPr>
              <w:pStyle w:val="TAN"/>
              <w:rPr>
                <w:rFonts w:eastAsia="Times New Roman"/>
                <w:sz w:val="16"/>
                <w:szCs w:val="16"/>
              </w:rPr>
            </w:pPr>
            <w:r>
              <w:rPr>
                <w:rFonts w:eastAsia="Times New Roman"/>
                <w:b/>
                <w:sz w:val="16"/>
                <w:szCs w:val="16"/>
              </w:rPr>
              <w:t>Feature:</w:t>
            </w:r>
            <w:r>
              <w:rPr>
                <w:rFonts w:eastAsia="Times New Roman"/>
                <w:b/>
                <w:sz w:val="16"/>
                <w:szCs w:val="16"/>
              </w:rPr>
              <w:tab/>
            </w:r>
            <w:r>
              <w:rPr>
                <w:rFonts w:eastAsia="Times New Roman"/>
                <w:sz w:val="16"/>
                <w:szCs w:val="16"/>
              </w:rPr>
              <w:t>A short name that can be used to refer to the bit and to the feature, e.g. "EPS".</w:t>
            </w:r>
          </w:p>
          <w:p w14:paraId="4105F1F4" w14:textId="77777777" w:rsidR="00457FE3" w:rsidRDefault="00457FE3">
            <w:pPr>
              <w:pStyle w:val="TAN"/>
              <w:rPr>
                <w:rFonts w:eastAsia="Times New Roman"/>
                <w:sz w:val="16"/>
                <w:szCs w:val="16"/>
              </w:rPr>
            </w:pPr>
            <w:r>
              <w:rPr>
                <w:rFonts w:eastAsia="Times New Roman"/>
                <w:b/>
                <w:sz w:val="16"/>
                <w:szCs w:val="16"/>
              </w:rPr>
              <w:t>M/O:</w:t>
            </w:r>
            <w:r>
              <w:rPr>
                <w:rFonts w:eastAsia="Times New Roman"/>
                <w:sz w:val="16"/>
                <w:szCs w:val="16"/>
              </w:rPr>
              <w:tab/>
              <w:t xml:space="preserve">Defines if the implementation of the feature is mandatory ("M") or optional ("O") in this 3GPP Release. </w:t>
            </w:r>
          </w:p>
          <w:p w14:paraId="1C1FE221" w14:textId="77777777" w:rsidR="00457FE3" w:rsidRDefault="00457FE3">
            <w:pPr>
              <w:pStyle w:val="TAN"/>
              <w:rPr>
                <w:rFonts w:eastAsia="Times New Roman"/>
                <w:sz w:val="16"/>
                <w:szCs w:val="16"/>
              </w:rPr>
            </w:pPr>
            <w:r>
              <w:rPr>
                <w:rFonts w:eastAsia="Times New Roman"/>
                <w:b/>
                <w:sz w:val="16"/>
                <w:szCs w:val="16"/>
              </w:rPr>
              <w:t>Description:</w:t>
            </w:r>
            <w:r>
              <w:rPr>
                <w:rFonts w:eastAsia="Times New Roman"/>
                <w:sz w:val="16"/>
                <w:szCs w:val="16"/>
              </w:rPr>
              <w:tab/>
              <w:t>A clear textual description of the feature.</w:t>
            </w:r>
          </w:p>
          <w:p w14:paraId="0E32C037" w14:textId="77777777" w:rsidR="00457FE3" w:rsidRDefault="00457FE3">
            <w:pPr>
              <w:pStyle w:val="TAN"/>
              <w:rPr>
                <w:rFonts w:eastAsia="Times New Roman"/>
              </w:rPr>
            </w:pPr>
          </w:p>
        </w:tc>
      </w:tr>
    </w:tbl>
    <w:p w14:paraId="6E90DF36" w14:textId="77777777" w:rsidR="00457FE3" w:rsidRDefault="00457FE3">
      <w:pPr>
        <w:rPr>
          <w:rFonts w:eastAsia="바탕"/>
          <w:noProof/>
          <w:lang w:eastAsia="ko-KR"/>
        </w:rPr>
      </w:pPr>
    </w:p>
    <w:p w14:paraId="46D012F4" w14:textId="77777777" w:rsidR="00457FE3" w:rsidRDefault="00457FE3">
      <w:pPr>
        <w:pStyle w:val="Heading2"/>
        <w:rPr>
          <w:rFonts w:eastAsia="바탕"/>
          <w:lang w:eastAsia="ko-KR"/>
        </w:rPr>
      </w:pPr>
      <w:bookmarkStart w:id="1826" w:name="_Toc27999564"/>
      <w:bookmarkStart w:id="1827" w:name="_Toc36035538"/>
      <w:bookmarkStart w:id="1828" w:name="_Toc51759938"/>
      <w:bookmarkStart w:id="1829" w:name="_Toc169903915"/>
      <w:r>
        <w:rPr>
          <w:lang w:eastAsia="ja-JP"/>
        </w:rPr>
        <w:t>5</w:t>
      </w:r>
      <w:r>
        <w:rPr>
          <w:rFonts w:eastAsia="SimSun" w:hint="eastAsia"/>
        </w:rPr>
        <w:t>b</w:t>
      </w:r>
      <w:r>
        <w:rPr>
          <w:lang w:eastAsia="ja-JP"/>
        </w:rPr>
        <w:t>.5</w:t>
      </w:r>
      <w:r>
        <w:rPr>
          <w:lang w:eastAsia="ja-JP"/>
        </w:rPr>
        <w:tab/>
      </w:r>
      <w:r>
        <w:rPr>
          <w:rFonts w:eastAsia="SimSun" w:hint="eastAsia"/>
        </w:rPr>
        <w:t>Sd</w:t>
      </w:r>
      <w:r>
        <w:rPr>
          <w:lang w:eastAsia="ja-JP"/>
        </w:rPr>
        <w:t xml:space="preserve"> specific Experimental-Result-Code AVP values</w:t>
      </w:r>
      <w:bookmarkEnd w:id="1826"/>
      <w:bookmarkEnd w:id="1827"/>
      <w:bookmarkEnd w:id="1828"/>
      <w:bookmarkEnd w:id="1829"/>
    </w:p>
    <w:p w14:paraId="3773E9B1" w14:textId="77777777" w:rsidR="00457FE3" w:rsidRDefault="00457FE3">
      <w:pPr>
        <w:pStyle w:val="Heading3"/>
      </w:pPr>
      <w:bookmarkStart w:id="1830" w:name="_Toc27999565"/>
      <w:bookmarkStart w:id="1831" w:name="_Toc36035539"/>
      <w:bookmarkStart w:id="1832" w:name="_Toc51759939"/>
      <w:bookmarkStart w:id="1833" w:name="_Toc169903916"/>
      <w:r>
        <w:t>5b.5.1</w:t>
      </w:r>
      <w:r>
        <w:tab/>
        <w:t>General</w:t>
      </w:r>
      <w:bookmarkEnd w:id="1830"/>
      <w:bookmarkEnd w:id="1831"/>
      <w:bookmarkEnd w:id="1832"/>
      <w:bookmarkEnd w:id="1833"/>
    </w:p>
    <w:p w14:paraId="74D8F6FA"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4287C031" w14:textId="77777777" w:rsidR="00457FE3" w:rsidRDefault="00457FE3">
      <w:pPr>
        <w:pStyle w:val="Heading3"/>
      </w:pPr>
      <w:bookmarkStart w:id="1834" w:name="_Toc27999566"/>
      <w:bookmarkStart w:id="1835" w:name="_Toc36035540"/>
      <w:bookmarkStart w:id="1836" w:name="_Toc51759940"/>
      <w:bookmarkStart w:id="1837" w:name="_Toc169903917"/>
      <w:r>
        <w:t>5b.5.2</w:t>
      </w:r>
      <w:r>
        <w:tab/>
        <w:t>Success</w:t>
      </w:r>
      <w:bookmarkEnd w:id="1834"/>
      <w:bookmarkEnd w:id="1835"/>
      <w:bookmarkEnd w:id="1836"/>
      <w:bookmarkEnd w:id="1837"/>
    </w:p>
    <w:p w14:paraId="6CE4FCE0" w14:textId="77777777" w:rsidR="00457FE3" w:rsidRDefault="00457FE3">
      <w:r>
        <w:t>Result Codes that fall within the Success category are used to inform a peer that a request has been successfully completed.</w:t>
      </w:r>
    </w:p>
    <w:p w14:paraId="27C61EDA"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69A663C" w14:textId="77777777" w:rsidR="00457FE3" w:rsidRDefault="00457FE3">
      <w:pPr>
        <w:pStyle w:val="Heading3"/>
      </w:pPr>
      <w:bookmarkStart w:id="1838" w:name="_Toc27999567"/>
      <w:bookmarkStart w:id="1839" w:name="_Toc36035541"/>
      <w:bookmarkStart w:id="1840" w:name="_Toc51759941"/>
      <w:bookmarkStart w:id="1841" w:name="_Toc169903918"/>
      <w:r>
        <w:t>5b.5.3</w:t>
      </w:r>
      <w:r>
        <w:tab/>
        <w:t>Permanent Failures</w:t>
      </w:r>
      <w:bookmarkEnd w:id="1838"/>
      <w:bookmarkEnd w:id="1839"/>
      <w:bookmarkEnd w:id="1840"/>
      <w:bookmarkEnd w:id="1841"/>
    </w:p>
    <w:p w14:paraId="1C511239" w14:textId="77777777" w:rsidR="00457FE3" w:rsidRDefault="00457FE3">
      <w:r>
        <w:t>Errors that fall within the Permanent Failures category shall be used to inform the peer that the request failed, and should not be attempted again.</w:t>
      </w:r>
    </w:p>
    <w:p w14:paraId="6D34C316"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TDF session</w:t>
      </w:r>
      <w:r>
        <w:rPr>
          <w:rFonts w:eastAsia="바탕" w:hint="eastAsia"/>
          <w:lang w:eastAsia="ko-KR"/>
        </w:rPr>
        <w:t>:</w:t>
      </w:r>
      <w:r>
        <w:t xml:space="preserve"> DIAMETER_ADC_RULE_EVENT (see 5.5.3):</w:t>
      </w:r>
    </w:p>
    <w:p w14:paraId="1C2D0D8B" w14:textId="77777777" w:rsidR="00457FE3" w:rsidRDefault="00457FE3">
      <w:pPr>
        <w:pStyle w:val="Heading3"/>
      </w:pPr>
      <w:bookmarkStart w:id="1842" w:name="_Toc27999568"/>
      <w:bookmarkStart w:id="1843" w:name="_Toc36035542"/>
      <w:bookmarkStart w:id="1844" w:name="_Toc51759942"/>
      <w:bookmarkStart w:id="1845" w:name="_Toc169903919"/>
      <w:r>
        <w:t>5b.5.4</w:t>
      </w:r>
      <w:r>
        <w:tab/>
        <w:t>Transient Failures</w:t>
      </w:r>
      <w:bookmarkEnd w:id="1842"/>
      <w:bookmarkEnd w:id="1843"/>
      <w:bookmarkEnd w:id="1844"/>
      <w:bookmarkEnd w:id="1845"/>
    </w:p>
    <w:p w14:paraId="076D4C5D"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07174E7A" w14:textId="77777777" w:rsidR="00457FE3" w:rsidRDefault="00457FE3">
      <w:pPr>
        <w:rPr>
          <w:rFonts w:eastAsia="바탕"/>
          <w:noProof/>
          <w:lang w:eastAsia="ko-KR"/>
        </w:rPr>
      </w:pPr>
      <w:r>
        <w:t>The Result-Code AVP values defined in Diameter Base IETF RFC </w:t>
      </w:r>
      <w:r>
        <w:rPr>
          <w:rFonts w:hint="eastAsia"/>
          <w:lang w:eastAsia="zh-CN"/>
        </w:rPr>
        <w:t>6733</w:t>
      </w:r>
      <w:r>
        <w:t> [</w:t>
      </w:r>
      <w:r>
        <w:rPr>
          <w:lang w:eastAsia="zh-CN"/>
        </w:rPr>
        <w:t>61</w:t>
      </w:r>
      <w:r>
        <w:t>] are applicable.</w:t>
      </w:r>
    </w:p>
    <w:p w14:paraId="242A44C3" w14:textId="77777777" w:rsidR="00457FE3" w:rsidRDefault="00457FE3">
      <w:pPr>
        <w:pStyle w:val="Heading2"/>
        <w:rPr>
          <w:rFonts w:eastAsia="바탕"/>
          <w:lang w:eastAsia="ko-KR"/>
        </w:rPr>
      </w:pPr>
      <w:bookmarkStart w:id="1846" w:name="_Toc27999569"/>
      <w:bookmarkStart w:id="1847" w:name="_Toc36035543"/>
      <w:bookmarkStart w:id="1848" w:name="_Toc51759943"/>
      <w:bookmarkStart w:id="1849" w:name="_Toc169903920"/>
      <w:r>
        <w:rPr>
          <w:lang w:eastAsia="ja-JP"/>
        </w:rPr>
        <w:t>5</w:t>
      </w:r>
      <w:r>
        <w:rPr>
          <w:rFonts w:eastAsia="SimSun" w:hint="eastAsia"/>
        </w:rPr>
        <w:t>b</w:t>
      </w:r>
      <w:r>
        <w:rPr>
          <w:lang w:eastAsia="ja-JP"/>
        </w:rPr>
        <w:t>.</w:t>
      </w:r>
      <w:r>
        <w:rPr>
          <w:rFonts w:eastAsia="SimSun" w:hint="eastAsia"/>
        </w:rPr>
        <w:t>6</w:t>
      </w:r>
      <w:r>
        <w:rPr>
          <w:lang w:eastAsia="ja-JP"/>
        </w:rPr>
        <w:tab/>
      </w:r>
      <w:r>
        <w:rPr>
          <w:rFonts w:eastAsia="SimSun" w:hint="eastAsia"/>
        </w:rPr>
        <w:t>Sd</w:t>
      </w:r>
      <w:r>
        <w:rPr>
          <w:lang w:eastAsia="ja-JP"/>
        </w:rPr>
        <w:t xml:space="preserve"> Messages</w:t>
      </w:r>
      <w:bookmarkEnd w:id="1846"/>
      <w:bookmarkEnd w:id="1847"/>
      <w:bookmarkEnd w:id="1848"/>
      <w:bookmarkEnd w:id="1849"/>
    </w:p>
    <w:p w14:paraId="049CA74A" w14:textId="77777777" w:rsidR="00457FE3" w:rsidRDefault="00457FE3">
      <w:pPr>
        <w:pStyle w:val="Heading3"/>
      </w:pPr>
      <w:bookmarkStart w:id="1850" w:name="_Toc27999570"/>
      <w:bookmarkStart w:id="1851" w:name="_Toc36035544"/>
      <w:bookmarkStart w:id="1852" w:name="_Toc51759944"/>
      <w:bookmarkStart w:id="1853" w:name="_Toc169903921"/>
      <w:r>
        <w:t>5b.6.1</w:t>
      </w:r>
      <w:r>
        <w:tab/>
        <w:t>Sd Application</w:t>
      </w:r>
      <w:bookmarkEnd w:id="1850"/>
      <w:bookmarkEnd w:id="1851"/>
      <w:bookmarkEnd w:id="1852"/>
      <w:bookmarkEnd w:id="1853"/>
    </w:p>
    <w:p w14:paraId="08CA6913" w14:textId="77777777" w:rsidR="00457FE3" w:rsidRDefault="00457FE3">
      <w:r>
        <w:t>Sd Messages are carried within the Diameter Application(s) described in clause 5b.1.</w:t>
      </w:r>
    </w:p>
    <w:p w14:paraId="582DB14D" w14:textId="77777777" w:rsidR="00457FE3" w:rsidRDefault="00457FE3">
      <w:r>
        <w:t>In addition to the TDF-Session-Request/Answer commands used to establish the TDF session, existing Diameter command codes from the Diameter base protocol IETF RFC </w:t>
      </w:r>
      <w:r>
        <w:rPr>
          <w:rFonts w:hint="eastAsia"/>
          <w:lang w:eastAsia="zh-CN"/>
        </w:rPr>
        <w:t>6733</w:t>
      </w:r>
      <w:r>
        <w:t> [</w:t>
      </w:r>
      <w:r>
        <w:rPr>
          <w:lang w:eastAsia="zh-CN"/>
        </w:rPr>
        <w:t>61</w:t>
      </w:r>
      <w:r>
        <w:t>] and the Diameter Credit Control Application IETF RFC 8506 [66] are used with the Sd specific AVPs specified in clause 5b.3. The Diameter Credit Control Application AVPs and AVPs from other Diameter applications that are re-used are defined in clause 5b.4. The Sd application identifier shall be included in the Auth-Application-Id AVP for the reused commands. The Sd application identifier shall be included in the Auth-Application-Id AVP within the Vendor-Specific-Application-Id grouped AVP contained in the TDF-Session-Request/Answer commands.</w:t>
      </w:r>
    </w:p>
    <w:p w14:paraId="6BF7C809"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1BC20525" w14:textId="77777777" w:rsidR="00457FE3" w:rsidRDefault="00457FE3">
      <w:r>
        <w:t>In order to support both PULL and PUSH procedures, a Diameter session needs to be established for each TDF session, if there is a decision made by PCRF to establish TDF session.</w:t>
      </w:r>
    </w:p>
    <w:p w14:paraId="7D4C2A4A"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DCC Application IETF RFC 8506 [66] or Diameter Base Protocol IETF RFC </w:t>
      </w:r>
      <w:r>
        <w:rPr>
          <w:rFonts w:hint="eastAsia"/>
          <w:lang w:eastAsia="zh-CN"/>
        </w:rPr>
        <w:t>6733</w:t>
      </w:r>
      <w:r>
        <w:t> [</w:t>
      </w:r>
      <w:r>
        <w:rPr>
          <w:lang w:eastAsia="zh-CN"/>
        </w:rPr>
        <w:t>61</w:t>
      </w:r>
      <w:r>
        <w:t>].</w:t>
      </w:r>
    </w:p>
    <w:p w14:paraId="6DFF4E85" w14:textId="77777777" w:rsidR="00457FE3" w:rsidRDefault="00457FE3">
      <w:pPr>
        <w:pStyle w:val="Heading3"/>
      </w:pPr>
      <w:bookmarkStart w:id="1854" w:name="_Toc27999571"/>
      <w:bookmarkStart w:id="1855" w:name="_Toc36035545"/>
      <w:bookmarkStart w:id="1856" w:name="_Toc51759945"/>
      <w:bookmarkStart w:id="1857" w:name="_Toc169903922"/>
      <w:r>
        <w:t>5b.6.2</w:t>
      </w:r>
      <w:r>
        <w:tab/>
        <w:t>TDF-Session-Request (TSR) Command</w:t>
      </w:r>
      <w:bookmarkEnd w:id="1854"/>
      <w:bookmarkEnd w:id="1855"/>
      <w:bookmarkEnd w:id="1856"/>
      <w:bookmarkEnd w:id="1857"/>
    </w:p>
    <w:p w14:paraId="7674250C" w14:textId="77777777" w:rsidR="00457FE3" w:rsidRDefault="00457FE3">
      <w:r>
        <w:t>The TSR command, indicated by the Command-Code field set to 8388637 and the 'R' bit set in the Command Flags field, is sent by the PCRF to the TDF in order to establish the TDF session and to provision the ADC rules. It may also include the requested event triggers.</w:t>
      </w:r>
    </w:p>
    <w:p w14:paraId="60BE2A61" w14:textId="77777777" w:rsidR="00457FE3" w:rsidRDefault="00457FE3">
      <w:r>
        <w:t>Message Format:</w:t>
      </w:r>
    </w:p>
    <w:p w14:paraId="7A6CB02A" w14:textId="77777777" w:rsidR="00457FE3" w:rsidRDefault="00457FE3">
      <w:pPr>
        <w:pStyle w:val="PL"/>
      </w:pPr>
      <w:r>
        <w:t>&lt;TS-Request&gt; ::= &lt; Diameter Header: 8388637, REQ, PXY &gt;</w:t>
      </w:r>
    </w:p>
    <w:p w14:paraId="36AF2ECC" w14:textId="77777777" w:rsidR="00457FE3" w:rsidRDefault="00457FE3">
      <w:pPr>
        <w:pStyle w:val="PL"/>
      </w:pPr>
      <w:r>
        <w:tab/>
      </w:r>
      <w:r>
        <w:tab/>
      </w:r>
      <w:r>
        <w:tab/>
      </w:r>
      <w:r>
        <w:tab/>
        <w:t xml:space="preserve"> &lt; Session-Id &gt;</w:t>
      </w:r>
    </w:p>
    <w:p w14:paraId="79A3258B" w14:textId="77777777" w:rsidR="00457FE3" w:rsidRDefault="00457FE3">
      <w:pPr>
        <w:pStyle w:val="PL"/>
      </w:pPr>
      <w:r>
        <w:tab/>
      </w:r>
      <w:r>
        <w:tab/>
      </w:r>
      <w:r>
        <w:tab/>
      </w:r>
      <w:r>
        <w:tab/>
        <w:t xml:space="preserve"> [ DRMP ]</w:t>
      </w:r>
    </w:p>
    <w:p w14:paraId="02E432BF" w14:textId="77777777" w:rsidR="00457FE3" w:rsidRDefault="00457FE3">
      <w:pPr>
        <w:pStyle w:val="PL"/>
      </w:pPr>
      <w:r>
        <w:tab/>
      </w:r>
      <w:r>
        <w:tab/>
      </w:r>
      <w:r>
        <w:tab/>
      </w:r>
      <w:r>
        <w:tab/>
        <w:t xml:space="preserve"> { Vendor-Specific-Application-Id }</w:t>
      </w:r>
    </w:p>
    <w:p w14:paraId="077B7692" w14:textId="77777777" w:rsidR="00457FE3" w:rsidRDefault="00457FE3">
      <w:pPr>
        <w:pStyle w:val="PL"/>
      </w:pPr>
      <w:r>
        <w:tab/>
      </w:r>
      <w:r>
        <w:tab/>
      </w:r>
      <w:r>
        <w:tab/>
      </w:r>
      <w:r>
        <w:tab/>
        <w:t xml:space="preserve"> { Origin-Host }</w:t>
      </w:r>
    </w:p>
    <w:p w14:paraId="268086D3" w14:textId="77777777" w:rsidR="00457FE3" w:rsidRDefault="00457FE3">
      <w:pPr>
        <w:pStyle w:val="PL"/>
      </w:pPr>
      <w:r>
        <w:tab/>
      </w:r>
      <w:r>
        <w:tab/>
      </w:r>
      <w:r>
        <w:tab/>
      </w:r>
      <w:r>
        <w:tab/>
        <w:t xml:space="preserve"> { Origin-Realm }</w:t>
      </w:r>
    </w:p>
    <w:p w14:paraId="2BC11793" w14:textId="77777777" w:rsidR="00457FE3" w:rsidRDefault="00457FE3">
      <w:pPr>
        <w:pStyle w:val="PL"/>
      </w:pPr>
      <w:r>
        <w:tab/>
      </w:r>
      <w:r>
        <w:tab/>
      </w:r>
      <w:r>
        <w:tab/>
      </w:r>
      <w:r>
        <w:tab/>
        <w:t xml:space="preserve"> { Destination-Realm }</w:t>
      </w:r>
    </w:p>
    <w:p w14:paraId="29B21F35" w14:textId="77777777" w:rsidR="00457FE3" w:rsidRDefault="00457FE3">
      <w:pPr>
        <w:pStyle w:val="PL"/>
      </w:pPr>
      <w:r>
        <w:tab/>
      </w:r>
      <w:r>
        <w:tab/>
      </w:r>
      <w:r>
        <w:tab/>
      </w:r>
      <w:r>
        <w:tab/>
        <w:t xml:space="preserve"> [ Destination-Host ]</w:t>
      </w:r>
    </w:p>
    <w:p w14:paraId="31640A4F" w14:textId="77777777" w:rsidR="00457FE3" w:rsidRDefault="00457FE3">
      <w:pPr>
        <w:pStyle w:val="PL"/>
      </w:pPr>
      <w:r>
        <w:tab/>
      </w:r>
      <w:r>
        <w:tab/>
      </w:r>
      <w:r>
        <w:tab/>
      </w:r>
      <w:r>
        <w:tab/>
        <w:t xml:space="preserve"> [ Origin-State-Id ]</w:t>
      </w:r>
    </w:p>
    <w:p w14:paraId="65EC56EB" w14:textId="77777777" w:rsidR="00457FE3" w:rsidRDefault="00457FE3">
      <w:pPr>
        <w:pStyle w:val="PL"/>
        <w:rPr>
          <w:rFonts w:eastAsia="바탕"/>
          <w:lang w:eastAsia="ko-KR"/>
        </w:rPr>
      </w:pPr>
      <w:r>
        <w:rPr>
          <w:lang w:eastAsia="ko-KR"/>
        </w:rPr>
        <w:tab/>
      </w:r>
      <w:r>
        <w:rPr>
          <w:lang w:eastAsia="ko-KR"/>
        </w:rPr>
        <w:tab/>
      </w:r>
      <w:r>
        <w:rPr>
          <w:lang w:eastAsia="ko-KR"/>
        </w:rPr>
        <w:tab/>
      </w:r>
      <w:r>
        <w:rPr>
          <w:lang w:eastAsia="ko-KR"/>
        </w:rPr>
        <w:tab/>
        <w:t xml:space="preserve"> [ OC-Supported-Features ]</w:t>
      </w:r>
    </w:p>
    <w:p w14:paraId="36CF723D" w14:textId="77777777" w:rsidR="00457FE3" w:rsidRDefault="00457FE3">
      <w:pPr>
        <w:pStyle w:val="PL"/>
        <w:rPr>
          <w:rFonts w:eastAsia="바탕"/>
          <w:lang w:eastAsia="ko-KR"/>
        </w:rPr>
      </w:pPr>
      <w:r>
        <w:tab/>
      </w:r>
      <w:r>
        <w:tab/>
      </w:r>
      <w:r>
        <w:tab/>
      </w:r>
      <w:r>
        <w:tab/>
        <w:t>*[ Subscription-Id ]</w:t>
      </w:r>
    </w:p>
    <w:p w14:paraId="4F5E6FDE" w14:textId="77777777" w:rsidR="00457FE3" w:rsidRDefault="00457FE3">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t>*</w:t>
      </w:r>
      <w:r>
        <w:rPr>
          <w:b/>
          <w:bCs/>
        </w:rPr>
        <w:t>[ Supported-Features ]</w:t>
      </w:r>
    </w:p>
    <w:p w14:paraId="74F66C17" w14:textId="77777777" w:rsidR="00457FE3" w:rsidRDefault="00457FE3">
      <w:pPr>
        <w:pStyle w:val="PL"/>
        <w:rPr>
          <w:b/>
          <w:bCs/>
        </w:rPr>
      </w:pPr>
      <w:r>
        <w:rPr>
          <w:b/>
          <w:bCs/>
        </w:rPr>
        <w:tab/>
      </w:r>
      <w:r>
        <w:rPr>
          <w:b/>
          <w:bCs/>
        </w:rPr>
        <w:tab/>
      </w:r>
      <w:r>
        <w:rPr>
          <w:b/>
          <w:bCs/>
        </w:rPr>
        <w:tab/>
      </w:r>
      <w:r>
        <w:rPr>
          <w:b/>
          <w:bCs/>
        </w:rPr>
        <w:tab/>
        <w:t xml:space="preserve"> [ Framed-IP-Address ]</w:t>
      </w:r>
    </w:p>
    <w:p w14:paraId="2C9DA365" w14:textId="77777777" w:rsidR="00457FE3" w:rsidRDefault="00457FE3">
      <w:pPr>
        <w:pStyle w:val="PL"/>
        <w:rPr>
          <w:rFonts w:eastAsia="바탕"/>
          <w:b/>
          <w:bCs/>
          <w:lang w:eastAsia="ko-KR"/>
        </w:rPr>
      </w:pPr>
      <w:r>
        <w:rPr>
          <w:b/>
          <w:bCs/>
        </w:rPr>
        <w:tab/>
      </w:r>
      <w:r>
        <w:rPr>
          <w:b/>
          <w:bCs/>
        </w:rPr>
        <w:tab/>
      </w:r>
      <w:r>
        <w:rPr>
          <w:b/>
          <w:bCs/>
        </w:rPr>
        <w:tab/>
      </w:r>
      <w:r>
        <w:rPr>
          <w:b/>
          <w:bCs/>
        </w:rPr>
        <w:tab/>
        <w:t xml:space="preserve"> [ Framed-Ipv6-Prefix ]</w:t>
      </w:r>
    </w:p>
    <w:p w14:paraId="3692290B" w14:textId="77777777" w:rsidR="00457FE3" w:rsidRDefault="00457FE3">
      <w:pPr>
        <w:pStyle w:val="PL"/>
        <w:rPr>
          <w:b/>
          <w:bCs/>
        </w:rPr>
      </w:pPr>
      <w:r>
        <w:rPr>
          <w:b/>
          <w:bCs/>
        </w:rPr>
        <w:tab/>
      </w:r>
      <w:r>
        <w:rPr>
          <w:b/>
          <w:bCs/>
        </w:rPr>
        <w:tab/>
        <w:t xml:space="preserve"> </w:t>
      </w:r>
      <w:r>
        <w:rPr>
          <w:b/>
          <w:bCs/>
        </w:rPr>
        <w:tab/>
      </w:r>
      <w:r>
        <w:rPr>
          <w:b/>
          <w:bCs/>
        </w:rPr>
        <w:tab/>
        <w:t xml:space="preserve"> [ IP-CAN-Type ]</w:t>
      </w:r>
    </w:p>
    <w:p w14:paraId="203D4C30" w14:textId="77777777" w:rsidR="00457FE3" w:rsidRDefault="00457FE3">
      <w:pPr>
        <w:pStyle w:val="PL"/>
        <w:rPr>
          <w:b/>
          <w:bCs/>
        </w:rPr>
      </w:pPr>
      <w:r>
        <w:rPr>
          <w:b/>
          <w:bCs/>
        </w:rPr>
        <w:tab/>
      </w:r>
      <w:r>
        <w:rPr>
          <w:b/>
          <w:bCs/>
        </w:rPr>
        <w:tab/>
      </w:r>
      <w:r>
        <w:rPr>
          <w:b/>
          <w:bCs/>
        </w:rPr>
        <w:tab/>
      </w:r>
      <w:r>
        <w:rPr>
          <w:b/>
          <w:bCs/>
        </w:rPr>
        <w:tab/>
        <w:t xml:space="preserve"> [ RAT-Type ]</w:t>
      </w:r>
    </w:p>
    <w:p w14:paraId="6AA081F6" w14:textId="77777777" w:rsidR="00457FE3" w:rsidRDefault="00457FE3">
      <w:pPr>
        <w:pStyle w:val="PL"/>
        <w:rPr>
          <w:b/>
          <w:bCs/>
        </w:rPr>
      </w:pPr>
      <w:r>
        <w:rPr>
          <w:b/>
          <w:bCs/>
        </w:rPr>
        <w:tab/>
      </w:r>
      <w:r>
        <w:rPr>
          <w:b/>
          <w:bCs/>
        </w:rPr>
        <w:tab/>
      </w:r>
      <w:r>
        <w:rPr>
          <w:b/>
          <w:bCs/>
        </w:rPr>
        <w:tab/>
      </w:r>
      <w:r>
        <w:rPr>
          <w:b/>
          <w:bCs/>
        </w:rPr>
        <w:tab/>
        <w:t xml:space="preserve"> [ </w:t>
      </w:r>
      <w:r>
        <w:rPr>
          <w:rFonts w:eastAsia="SimSun" w:hint="eastAsia"/>
          <w:b/>
          <w:bCs/>
          <w:lang w:eastAsia="zh-CN"/>
        </w:rPr>
        <w:t>AN-Trusted</w:t>
      </w:r>
      <w:r>
        <w:rPr>
          <w:rFonts w:eastAsia="SimSun"/>
          <w:b/>
          <w:bCs/>
          <w:lang w:eastAsia="zh-CN"/>
        </w:rPr>
        <w:t>]</w:t>
      </w:r>
    </w:p>
    <w:p w14:paraId="2AA6A0DF" w14:textId="77777777" w:rsidR="00457FE3" w:rsidRDefault="00457FE3">
      <w:pPr>
        <w:pStyle w:val="PL"/>
        <w:rPr>
          <w:b/>
          <w:bCs/>
        </w:rPr>
      </w:pPr>
      <w:r>
        <w:rPr>
          <w:b/>
          <w:bCs/>
        </w:rPr>
        <w:tab/>
      </w:r>
      <w:r>
        <w:rPr>
          <w:b/>
          <w:bCs/>
        </w:rPr>
        <w:tab/>
      </w:r>
      <w:r>
        <w:rPr>
          <w:b/>
          <w:bCs/>
        </w:rPr>
        <w:tab/>
      </w:r>
      <w:r>
        <w:rPr>
          <w:b/>
          <w:bCs/>
        </w:rPr>
        <w:tab/>
        <w:t xml:space="preserve"> [ User-Equipment-Info ]</w:t>
      </w:r>
    </w:p>
    <w:p w14:paraId="55765112" w14:textId="77777777" w:rsidR="00457FE3" w:rsidRDefault="00457FE3">
      <w:pPr>
        <w:pStyle w:val="PL"/>
        <w:rPr>
          <w:rFonts w:eastAsia="바탕"/>
          <w:b/>
          <w:bCs/>
          <w:lang w:eastAsia="ko-KR"/>
        </w:rPr>
      </w:pPr>
      <w:r>
        <w:rPr>
          <w:rFonts w:eastAsia="바탕"/>
          <w:b/>
          <w:bCs/>
          <w:lang w:eastAsia="ko-KR"/>
        </w:rPr>
        <w:tab/>
      </w:r>
      <w:r>
        <w:rPr>
          <w:rFonts w:eastAsia="바탕"/>
          <w:b/>
          <w:bCs/>
          <w:lang w:eastAsia="ko-KR"/>
        </w:rPr>
        <w:tab/>
      </w:r>
      <w:r>
        <w:rPr>
          <w:rFonts w:eastAsia="바탕"/>
          <w:b/>
          <w:bCs/>
          <w:lang w:eastAsia="ko-KR"/>
        </w:rPr>
        <w:tab/>
      </w:r>
      <w:r>
        <w:rPr>
          <w:rFonts w:eastAsia="바탕"/>
          <w:b/>
          <w:bCs/>
          <w:lang w:eastAsia="ko-KR"/>
        </w:rPr>
        <w:tab/>
        <w:t xml:space="preserve"> [ User-Equipment-Info-Extension ]</w:t>
      </w:r>
    </w:p>
    <w:p w14:paraId="3710F303" w14:textId="77777777" w:rsidR="00457FE3" w:rsidRDefault="00457FE3">
      <w:pPr>
        <w:pStyle w:val="PL"/>
        <w:rPr>
          <w:rFonts w:eastAsia="바탕"/>
          <w:b/>
          <w:bCs/>
          <w:lang w:eastAsia="ko-KR"/>
        </w:rPr>
      </w:pPr>
      <w:r>
        <w:rPr>
          <w:b/>
          <w:bCs/>
        </w:rPr>
        <w:tab/>
      </w:r>
      <w:r>
        <w:rPr>
          <w:b/>
          <w:bCs/>
        </w:rPr>
        <w:tab/>
      </w:r>
      <w:r>
        <w:rPr>
          <w:b/>
          <w:bCs/>
        </w:rPr>
        <w:tab/>
      </w:r>
      <w:r>
        <w:rPr>
          <w:b/>
          <w:bCs/>
        </w:rPr>
        <w:tab/>
        <w:t xml:space="preserve"> [ QoS-Information ]</w:t>
      </w:r>
    </w:p>
    <w:p w14:paraId="20477AE8" w14:textId="77777777" w:rsidR="00457FE3" w:rsidRDefault="00457FE3">
      <w:pPr>
        <w:pStyle w:val="PL"/>
        <w:rPr>
          <w:b/>
          <w:bCs/>
        </w:rPr>
      </w:pPr>
      <w:r>
        <w:rPr>
          <w:b/>
          <w:bCs/>
        </w:rPr>
        <w:tab/>
      </w:r>
      <w:r>
        <w:rPr>
          <w:b/>
          <w:bCs/>
        </w:rPr>
        <w:tab/>
      </w:r>
      <w:r>
        <w:rPr>
          <w:b/>
          <w:bCs/>
        </w:rPr>
        <w:tab/>
        <w:t xml:space="preserve">  0*2 [ AN-GW-Address ]</w:t>
      </w:r>
    </w:p>
    <w:p w14:paraId="7142CE53" w14:textId="77777777" w:rsidR="00457FE3" w:rsidRDefault="00457FE3">
      <w:pPr>
        <w:pStyle w:val="PL"/>
        <w:rPr>
          <w:b/>
          <w:bCs/>
        </w:rPr>
      </w:pPr>
      <w:r>
        <w:rPr>
          <w:b/>
          <w:bCs/>
        </w:rPr>
        <w:tab/>
      </w:r>
      <w:r>
        <w:rPr>
          <w:b/>
          <w:bCs/>
        </w:rPr>
        <w:tab/>
      </w:r>
      <w:r>
        <w:rPr>
          <w:b/>
          <w:bCs/>
        </w:rPr>
        <w:tab/>
      </w:r>
      <w:r>
        <w:rPr>
          <w:b/>
          <w:bCs/>
        </w:rPr>
        <w:tab/>
        <w:t xml:space="preserve"> [ 3GPP-SGSN-Address ]</w:t>
      </w:r>
    </w:p>
    <w:p w14:paraId="2AF24143" w14:textId="77777777" w:rsidR="00457FE3" w:rsidRDefault="00457FE3">
      <w:pPr>
        <w:pStyle w:val="PL"/>
        <w:rPr>
          <w:rFonts w:eastAsia="바탕"/>
          <w:b/>
          <w:bCs/>
          <w:lang w:eastAsia="ko-KR"/>
        </w:rPr>
      </w:pPr>
      <w:r>
        <w:rPr>
          <w:b/>
          <w:bCs/>
        </w:rPr>
        <w:tab/>
      </w:r>
      <w:r>
        <w:rPr>
          <w:b/>
          <w:bCs/>
        </w:rPr>
        <w:tab/>
      </w:r>
      <w:r>
        <w:rPr>
          <w:b/>
          <w:bCs/>
        </w:rPr>
        <w:tab/>
      </w:r>
      <w:r>
        <w:rPr>
          <w:b/>
          <w:bCs/>
        </w:rPr>
        <w:tab/>
        <w:t xml:space="preserve"> [ 3GPP-SGSN-Ipv6-Address ]</w:t>
      </w:r>
    </w:p>
    <w:p w14:paraId="2ABE6B9A" w14:textId="77777777" w:rsidR="00457FE3" w:rsidRDefault="00457FE3">
      <w:pPr>
        <w:pStyle w:val="PL"/>
        <w:rPr>
          <w:b/>
          <w:bCs/>
        </w:rPr>
      </w:pPr>
      <w:r>
        <w:rPr>
          <w:b/>
          <w:bCs/>
        </w:rPr>
        <w:tab/>
      </w:r>
      <w:r>
        <w:rPr>
          <w:b/>
          <w:bCs/>
        </w:rPr>
        <w:tab/>
      </w:r>
      <w:r>
        <w:rPr>
          <w:b/>
          <w:bCs/>
        </w:rPr>
        <w:tab/>
        <w:t xml:space="preserve"> </w:t>
      </w:r>
      <w:r>
        <w:rPr>
          <w:b/>
          <w:bCs/>
        </w:rPr>
        <w:tab/>
        <w:t xml:space="preserve"> [ 3GPP-GGSN-Address ]</w:t>
      </w:r>
    </w:p>
    <w:p w14:paraId="6632B8A0" w14:textId="77777777" w:rsidR="00457FE3" w:rsidRDefault="00457FE3">
      <w:pPr>
        <w:pStyle w:val="PL"/>
        <w:rPr>
          <w:b/>
          <w:bCs/>
        </w:rPr>
      </w:pPr>
      <w:r>
        <w:rPr>
          <w:b/>
          <w:bCs/>
        </w:rPr>
        <w:tab/>
      </w:r>
      <w:r>
        <w:rPr>
          <w:b/>
          <w:bCs/>
        </w:rPr>
        <w:tab/>
      </w:r>
      <w:r>
        <w:rPr>
          <w:b/>
          <w:bCs/>
        </w:rPr>
        <w:tab/>
      </w:r>
      <w:r>
        <w:rPr>
          <w:b/>
          <w:bCs/>
        </w:rPr>
        <w:tab/>
        <w:t xml:space="preserve"> [ 3GPP-GGSN-Ipv6-Address ]</w:t>
      </w:r>
    </w:p>
    <w:p w14:paraId="42E1CF7B" w14:textId="77777777" w:rsidR="00457FE3" w:rsidRDefault="00457FE3">
      <w:pPr>
        <w:pStyle w:val="PL"/>
        <w:rPr>
          <w:b/>
          <w:bCs/>
        </w:rPr>
      </w:pPr>
      <w:r>
        <w:rPr>
          <w:b/>
          <w:bCs/>
        </w:rPr>
        <w:t xml:space="preserve"> </w:t>
      </w:r>
      <w:r>
        <w:rPr>
          <w:b/>
          <w:bCs/>
        </w:rPr>
        <w:tab/>
      </w:r>
      <w:r>
        <w:rPr>
          <w:b/>
          <w:bCs/>
        </w:rPr>
        <w:tab/>
      </w:r>
      <w:r>
        <w:rPr>
          <w:b/>
          <w:bCs/>
        </w:rPr>
        <w:tab/>
      </w:r>
      <w:r>
        <w:rPr>
          <w:b/>
          <w:bCs/>
        </w:rPr>
        <w:tab/>
        <w:t xml:space="preserve"> [ 3GPP-Selection-Mode ]</w:t>
      </w:r>
    </w:p>
    <w:p w14:paraId="6BE17719" w14:textId="77777777" w:rsidR="00457FE3" w:rsidRDefault="00457FE3">
      <w:pPr>
        <w:pStyle w:val="PL"/>
        <w:rPr>
          <w:b/>
          <w:bCs/>
        </w:rPr>
      </w:pPr>
      <w:r>
        <w:rPr>
          <w:b/>
          <w:bCs/>
        </w:rPr>
        <w:tab/>
      </w:r>
      <w:r>
        <w:rPr>
          <w:b/>
          <w:bCs/>
        </w:rPr>
        <w:tab/>
      </w:r>
      <w:r>
        <w:rPr>
          <w:b/>
          <w:bCs/>
        </w:rPr>
        <w:tab/>
      </w:r>
      <w:r>
        <w:rPr>
          <w:b/>
          <w:bCs/>
        </w:rPr>
        <w:tab/>
        <w:t xml:space="preserve"> [ Dynamic-Address-Flag ]</w:t>
      </w:r>
    </w:p>
    <w:p w14:paraId="43A2FCFB" w14:textId="77777777" w:rsidR="00457FE3" w:rsidRDefault="00457FE3">
      <w:pPr>
        <w:pStyle w:val="PL"/>
        <w:rPr>
          <w:b/>
          <w:bCs/>
        </w:rPr>
      </w:pPr>
      <w:r>
        <w:rPr>
          <w:b/>
          <w:bCs/>
        </w:rPr>
        <w:tab/>
      </w:r>
      <w:r>
        <w:rPr>
          <w:b/>
          <w:bCs/>
        </w:rPr>
        <w:tab/>
      </w:r>
      <w:r>
        <w:rPr>
          <w:b/>
          <w:bCs/>
        </w:rPr>
        <w:tab/>
      </w:r>
      <w:r>
        <w:rPr>
          <w:b/>
          <w:bCs/>
        </w:rPr>
        <w:tab/>
        <w:t xml:space="preserve"> [ Dynamic-Address-Flag-Extension ]</w:t>
      </w:r>
    </w:p>
    <w:p w14:paraId="5ED00F9C" w14:textId="77777777" w:rsidR="00457FE3" w:rsidRDefault="00457FE3">
      <w:pPr>
        <w:pStyle w:val="PL"/>
        <w:rPr>
          <w:b/>
          <w:bCs/>
        </w:rPr>
      </w:pPr>
      <w:r>
        <w:rPr>
          <w:b/>
          <w:bCs/>
        </w:rPr>
        <w:tab/>
      </w:r>
      <w:r>
        <w:rPr>
          <w:b/>
          <w:bCs/>
        </w:rPr>
        <w:tab/>
      </w:r>
      <w:r>
        <w:rPr>
          <w:b/>
          <w:bCs/>
        </w:rPr>
        <w:tab/>
      </w:r>
      <w:r>
        <w:rPr>
          <w:b/>
          <w:bCs/>
        </w:rPr>
        <w:tab/>
        <w:t xml:space="preserve"> [ PDN-Connection-Charging-ID ]</w:t>
      </w:r>
    </w:p>
    <w:p w14:paraId="6EF3B91F" w14:textId="77777777" w:rsidR="00457FE3" w:rsidRDefault="00457FE3">
      <w:pPr>
        <w:pStyle w:val="PL"/>
        <w:rPr>
          <w:b/>
          <w:bCs/>
        </w:rPr>
      </w:pPr>
      <w:r>
        <w:rPr>
          <w:b/>
          <w:bCs/>
        </w:rPr>
        <w:tab/>
      </w:r>
      <w:r>
        <w:rPr>
          <w:b/>
          <w:bCs/>
        </w:rPr>
        <w:tab/>
      </w:r>
      <w:r>
        <w:rPr>
          <w:b/>
          <w:bCs/>
        </w:rPr>
        <w:tab/>
      </w:r>
      <w:r>
        <w:rPr>
          <w:b/>
          <w:bCs/>
        </w:rPr>
        <w:tab/>
        <w:t xml:space="preserve"> [ 3GPP-SGSN-MCC-MNC ]</w:t>
      </w:r>
    </w:p>
    <w:p w14:paraId="1711D838" w14:textId="77777777" w:rsidR="00457FE3" w:rsidRDefault="00457FE3">
      <w:pPr>
        <w:pStyle w:val="PL"/>
        <w:rPr>
          <w:b/>
          <w:bCs/>
        </w:rPr>
      </w:pPr>
      <w:r>
        <w:rPr>
          <w:b/>
          <w:bCs/>
        </w:rPr>
        <w:tab/>
      </w:r>
      <w:r>
        <w:rPr>
          <w:b/>
          <w:bCs/>
        </w:rPr>
        <w:tab/>
      </w:r>
      <w:r>
        <w:rPr>
          <w:b/>
          <w:bCs/>
        </w:rPr>
        <w:tab/>
      </w:r>
      <w:r>
        <w:rPr>
          <w:b/>
          <w:bCs/>
        </w:rPr>
        <w:tab/>
        <w:t xml:space="preserve"> [ RAI ]</w:t>
      </w:r>
    </w:p>
    <w:p w14:paraId="22A09CDC" w14:textId="77777777" w:rsidR="00457FE3" w:rsidRDefault="00457FE3">
      <w:pPr>
        <w:pStyle w:val="PL"/>
        <w:rPr>
          <w:b/>
          <w:bCs/>
        </w:rPr>
      </w:pPr>
      <w:r>
        <w:rPr>
          <w:b/>
          <w:bCs/>
        </w:rPr>
        <w:tab/>
      </w:r>
      <w:r>
        <w:rPr>
          <w:b/>
          <w:bCs/>
        </w:rPr>
        <w:tab/>
      </w:r>
      <w:r>
        <w:rPr>
          <w:b/>
          <w:bCs/>
        </w:rPr>
        <w:tab/>
      </w:r>
      <w:r>
        <w:rPr>
          <w:b/>
          <w:bCs/>
        </w:rPr>
        <w:tab/>
        <w:t xml:space="preserve"> [ 3GPP-User-Location-Info ]</w:t>
      </w:r>
    </w:p>
    <w:p w14:paraId="06AE6676" w14:textId="77777777" w:rsidR="00457FE3" w:rsidRDefault="00457FE3">
      <w:pPr>
        <w:pStyle w:val="PL"/>
        <w:rPr>
          <w:rFonts w:eastAsia="바탕"/>
          <w:b/>
          <w:bCs/>
          <w:lang w:eastAsia="ko-KR"/>
        </w:rPr>
      </w:pPr>
      <w:r>
        <w:rPr>
          <w:b/>
          <w:bCs/>
        </w:rPr>
        <w:tab/>
      </w:r>
      <w:r>
        <w:rPr>
          <w:b/>
          <w:bCs/>
        </w:rPr>
        <w:tab/>
      </w:r>
      <w:r>
        <w:rPr>
          <w:b/>
          <w:bCs/>
        </w:rPr>
        <w:tab/>
      </w:r>
      <w:r>
        <w:rPr>
          <w:b/>
          <w:bCs/>
        </w:rPr>
        <w:tab/>
        <w:t xml:space="preserve"> [ Fixed-User-Location-Info ]</w:t>
      </w:r>
    </w:p>
    <w:p w14:paraId="6B9D7BBB" w14:textId="77777777" w:rsidR="00457FE3" w:rsidRDefault="00457FE3">
      <w:pPr>
        <w:pStyle w:val="PL"/>
        <w:rPr>
          <w:rFonts w:eastAsia="바탕"/>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User-CSG-Information ]</w:t>
      </w:r>
    </w:p>
    <w:p w14:paraId="13A09DFC" w14:textId="77777777" w:rsidR="00457FE3" w:rsidRDefault="00457FE3">
      <w:pPr>
        <w:pStyle w:val="PL"/>
        <w:rPr>
          <w:b/>
          <w:bCs/>
        </w:rPr>
      </w:pPr>
      <w:r>
        <w:rPr>
          <w:b/>
          <w:bCs/>
        </w:rPr>
        <w:tab/>
      </w:r>
      <w:r>
        <w:rPr>
          <w:b/>
          <w:bCs/>
        </w:rPr>
        <w:tab/>
      </w:r>
      <w:r>
        <w:rPr>
          <w:b/>
          <w:bCs/>
        </w:rPr>
        <w:tab/>
      </w:r>
      <w:r>
        <w:rPr>
          <w:b/>
          <w:bCs/>
        </w:rPr>
        <w:tab/>
        <w:t xml:space="preserve"> [ TWAN-Identifier ]</w:t>
      </w:r>
    </w:p>
    <w:p w14:paraId="13D99980" w14:textId="77777777" w:rsidR="00457FE3" w:rsidRDefault="00457FE3">
      <w:pPr>
        <w:pStyle w:val="PL"/>
        <w:rPr>
          <w:rFonts w:eastAsia="바탕"/>
          <w:b/>
          <w:bCs/>
          <w:lang w:eastAsia="ko-KR"/>
        </w:rPr>
      </w:pPr>
      <w:r>
        <w:rPr>
          <w:b/>
          <w:bCs/>
        </w:rPr>
        <w:tab/>
      </w:r>
      <w:r>
        <w:rPr>
          <w:b/>
          <w:bCs/>
        </w:rPr>
        <w:tab/>
      </w:r>
      <w:r>
        <w:rPr>
          <w:b/>
          <w:bCs/>
        </w:rPr>
        <w:tab/>
      </w:r>
      <w:r>
        <w:rPr>
          <w:b/>
          <w:bCs/>
        </w:rPr>
        <w:tab/>
        <w:t xml:space="preserve"> [ 3GPP-MS-TimeZone ]</w:t>
      </w:r>
    </w:p>
    <w:p w14:paraId="1DE28BE2" w14:textId="77777777" w:rsidR="00457FE3" w:rsidRDefault="00457FE3">
      <w:pPr>
        <w:pStyle w:val="PL"/>
        <w:rPr>
          <w:b/>
          <w:bCs/>
        </w:rPr>
      </w:pPr>
      <w:r>
        <w:rPr>
          <w:b/>
          <w:bCs/>
        </w:rPr>
        <w:tab/>
      </w:r>
      <w:r>
        <w:rPr>
          <w:b/>
          <w:bCs/>
        </w:rPr>
        <w:tab/>
      </w:r>
      <w:r>
        <w:rPr>
          <w:b/>
          <w:bCs/>
        </w:rPr>
        <w:tab/>
      </w:r>
      <w:r>
        <w:rPr>
          <w:b/>
          <w:bCs/>
        </w:rPr>
        <w:tab/>
        <w:t xml:space="preserve"> [ 3GPP-Charging-Characteristics ]</w:t>
      </w:r>
    </w:p>
    <w:p w14:paraId="171D226A" w14:textId="77777777" w:rsidR="00457FE3" w:rsidRDefault="00457FE3">
      <w:pPr>
        <w:pStyle w:val="PL"/>
        <w:rPr>
          <w:rFonts w:eastAsia="바탕"/>
          <w:lang w:eastAsia="ko-KR"/>
        </w:rPr>
      </w:pPr>
      <w:r>
        <w:tab/>
      </w:r>
      <w:r>
        <w:tab/>
      </w:r>
      <w:r>
        <w:tab/>
      </w:r>
      <w:r>
        <w:tab/>
        <w:t xml:space="preserve"> [ Called-Station-I</w:t>
      </w:r>
      <w:r>
        <w:rPr>
          <w:rFonts w:eastAsia="바탕" w:hint="eastAsia"/>
          <w:lang w:eastAsia="ko-KR"/>
        </w:rPr>
        <w:t>d</w:t>
      </w:r>
      <w:r>
        <w:t xml:space="preserve"> ]</w:t>
      </w:r>
    </w:p>
    <w:p w14:paraId="53BDF0A8" w14:textId="77777777" w:rsidR="00457FE3" w:rsidRDefault="00457FE3">
      <w:pPr>
        <w:pStyle w:val="PL"/>
        <w:rPr>
          <w:b/>
          <w:bCs/>
        </w:rPr>
      </w:pPr>
      <w:r>
        <w:rPr>
          <w:b/>
          <w:bCs/>
        </w:rPr>
        <w:tab/>
      </w:r>
      <w:r>
        <w:rPr>
          <w:b/>
          <w:bCs/>
        </w:rPr>
        <w:tab/>
      </w:r>
      <w:r>
        <w:rPr>
          <w:b/>
          <w:bCs/>
        </w:rPr>
        <w:tab/>
      </w:r>
      <w:r>
        <w:rPr>
          <w:b/>
          <w:bCs/>
        </w:rPr>
        <w:tab/>
        <w:t xml:space="preserve"> [ Charging-Information ]</w:t>
      </w:r>
    </w:p>
    <w:p w14:paraId="38C6470E" w14:textId="77777777" w:rsidR="00457FE3" w:rsidRDefault="00457FE3">
      <w:pPr>
        <w:pStyle w:val="PL"/>
        <w:rPr>
          <w:b/>
          <w:bCs/>
        </w:rPr>
      </w:pPr>
      <w:r>
        <w:rPr>
          <w:b/>
          <w:bCs/>
        </w:rPr>
        <w:tab/>
      </w:r>
      <w:r>
        <w:rPr>
          <w:b/>
          <w:bCs/>
        </w:rPr>
        <w:tab/>
      </w:r>
      <w:r>
        <w:rPr>
          <w:b/>
          <w:bCs/>
        </w:rPr>
        <w:tab/>
      </w:r>
      <w:r>
        <w:rPr>
          <w:b/>
          <w:bCs/>
        </w:rPr>
        <w:tab/>
        <w:t xml:space="preserve"> [ Online ]</w:t>
      </w:r>
    </w:p>
    <w:p w14:paraId="29A0BEC0" w14:textId="77777777" w:rsidR="00457FE3" w:rsidRDefault="00457FE3">
      <w:pPr>
        <w:pStyle w:val="PL"/>
        <w:rPr>
          <w:rFonts w:eastAsia="바탕"/>
          <w:b/>
          <w:bCs/>
          <w:lang w:eastAsia="ko-KR"/>
        </w:rPr>
      </w:pPr>
      <w:r>
        <w:rPr>
          <w:b/>
          <w:bCs/>
        </w:rPr>
        <w:tab/>
      </w:r>
      <w:r>
        <w:rPr>
          <w:b/>
          <w:bCs/>
        </w:rPr>
        <w:tab/>
      </w:r>
      <w:r>
        <w:rPr>
          <w:b/>
          <w:bCs/>
        </w:rPr>
        <w:tab/>
      </w:r>
      <w:r>
        <w:rPr>
          <w:b/>
          <w:bCs/>
        </w:rPr>
        <w:tab/>
        <w:t xml:space="preserve"> [ Offline ]</w:t>
      </w:r>
    </w:p>
    <w:p w14:paraId="16C29D5A"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431B31C1" w14:textId="77777777" w:rsidR="00457FE3" w:rsidRDefault="00457FE3">
      <w:pPr>
        <w:pStyle w:val="PL"/>
        <w:rPr>
          <w:rFonts w:eastAsia="바탕"/>
          <w:b/>
          <w:bCs/>
          <w:lang w:eastAsia="ko-KR"/>
        </w:rPr>
      </w:pPr>
      <w:r>
        <w:tab/>
      </w:r>
      <w:r>
        <w:tab/>
      </w:r>
      <w:r>
        <w:tab/>
      </w:r>
      <w:r>
        <w:tab/>
        <w:t xml:space="preserve"> [</w:t>
      </w:r>
      <w:r>
        <w:rPr>
          <w:rFonts w:eastAsia="바탕" w:hint="eastAsia"/>
          <w:b/>
          <w:bCs/>
          <w:lang w:eastAsia="ko-KR"/>
        </w:rPr>
        <w:t xml:space="preserve"> </w:t>
      </w:r>
      <w:r>
        <w:rPr>
          <w:b/>
          <w:bCs/>
        </w:rPr>
        <w:t>Revalidation-Time ]</w:t>
      </w:r>
    </w:p>
    <w:p w14:paraId="05508B77" w14:textId="77777777" w:rsidR="00457FE3" w:rsidRDefault="00457FE3">
      <w:pPr>
        <w:pStyle w:val="PL"/>
        <w:rPr>
          <w:rFonts w:eastAsia="바탕"/>
          <w:b/>
          <w:bCs/>
          <w:lang w:eastAsia="ko-KR"/>
        </w:rPr>
      </w:pPr>
      <w:r>
        <w:rPr>
          <w:b/>
          <w:bCs/>
        </w:rPr>
        <w:tab/>
      </w:r>
      <w:r>
        <w:rPr>
          <w:b/>
          <w:bCs/>
        </w:rPr>
        <w:tab/>
      </w:r>
      <w:r>
        <w:rPr>
          <w:b/>
          <w:bCs/>
        </w:rPr>
        <w:tab/>
      </w:r>
      <w:r>
        <w:rPr>
          <w:b/>
          <w:bCs/>
        </w:rPr>
        <w:tab/>
        <w:t>*[ Usage-Monitoring-Information ]</w:t>
      </w:r>
    </w:p>
    <w:p w14:paraId="7E02F93E" w14:textId="77777777" w:rsidR="00457FE3" w:rsidRDefault="00457FE3">
      <w:pPr>
        <w:pStyle w:val="PL"/>
        <w:rPr>
          <w:rFonts w:eastAsia="바탕"/>
          <w:b/>
          <w:bCs/>
          <w:lang w:eastAsia="ko-KR"/>
        </w:rPr>
      </w:pPr>
      <w:r>
        <w:rPr>
          <w:b/>
          <w:bCs/>
        </w:rPr>
        <w:tab/>
      </w:r>
      <w:r>
        <w:rPr>
          <w:b/>
          <w:bCs/>
        </w:rPr>
        <w:tab/>
      </w:r>
      <w:r>
        <w:rPr>
          <w:b/>
          <w:bCs/>
        </w:rPr>
        <w:tab/>
      </w:r>
      <w:r>
        <w:rPr>
          <w:b/>
          <w:bCs/>
        </w:rPr>
        <w:tab/>
        <w:t>*[ CSG-Information-Reporting ]</w:t>
      </w:r>
    </w:p>
    <w:p w14:paraId="5320B563" w14:textId="77777777" w:rsidR="00457FE3" w:rsidRDefault="00457FE3">
      <w:pPr>
        <w:pStyle w:val="PL"/>
        <w:rPr>
          <w:b/>
          <w:bCs/>
        </w:rPr>
      </w:pPr>
      <w:r>
        <w:rPr>
          <w:b/>
          <w:bCs/>
        </w:rPr>
        <w:tab/>
      </w:r>
      <w:r>
        <w:rPr>
          <w:b/>
          <w:bCs/>
        </w:rPr>
        <w:tab/>
      </w:r>
      <w:r>
        <w:rPr>
          <w:b/>
          <w:bCs/>
        </w:rPr>
        <w:tab/>
      </w:r>
      <w:r>
        <w:rPr>
          <w:b/>
          <w:bCs/>
        </w:rPr>
        <w:tab/>
        <w:t>*[ Event-Trigger]</w:t>
      </w:r>
    </w:p>
    <w:p w14:paraId="28DB662A" w14:textId="77777777" w:rsidR="00457FE3" w:rsidRDefault="00457FE3">
      <w:pPr>
        <w:pStyle w:val="PL"/>
        <w:rPr>
          <w:rFonts w:eastAsia="바탕"/>
          <w:b/>
          <w:bCs/>
          <w:lang w:eastAsia="ko-KR"/>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xml:space="preserve"> [</w:t>
      </w:r>
      <w:r>
        <w:rPr>
          <w:rFonts w:eastAsia="SimSun" w:hint="eastAsia"/>
          <w:b/>
          <w:bCs/>
          <w:lang w:eastAsia="zh-CN"/>
        </w:rPr>
        <w:t xml:space="preserve"> Presence-</w:t>
      </w:r>
      <w:r>
        <w:rPr>
          <w:rFonts w:eastAsia="SimSun" w:hint="eastAsia"/>
          <w:b/>
          <w:lang w:eastAsia="zh-CN"/>
        </w:rPr>
        <w:t>Reporting-</w:t>
      </w:r>
      <w:r>
        <w:rPr>
          <w:rFonts w:eastAsia="SimSun" w:hint="eastAsia"/>
          <w:b/>
          <w:bCs/>
          <w:lang w:eastAsia="zh-CN"/>
        </w:rPr>
        <w:t>Area-Information ]</w:t>
      </w:r>
    </w:p>
    <w:p w14:paraId="03EB32E0" w14:textId="77777777" w:rsidR="00457FE3" w:rsidRDefault="00457FE3">
      <w:pPr>
        <w:pStyle w:val="PL"/>
      </w:pPr>
      <w:r>
        <w:tab/>
      </w:r>
      <w:r>
        <w:tab/>
      </w:r>
      <w:r>
        <w:tab/>
      </w:r>
      <w:r>
        <w:tab/>
        <w:t xml:space="preserve"> [ Logical-Access-ID ]</w:t>
      </w:r>
    </w:p>
    <w:p w14:paraId="710B7824" w14:textId="77777777" w:rsidR="00457FE3" w:rsidRDefault="00457FE3">
      <w:pPr>
        <w:pStyle w:val="PL"/>
        <w:tabs>
          <w:tab w:val="clear" w:pos="1920"/>
          <w:tab w:val="left" w:pos="1615"/>
        </w:tabs>
      </w:pPr>
      <w:r>
        <w:tab/>
      </w:r>
      <w:r>
        <w:tab/>
      </w:r>
      <w:r>
        <w:tab/>
      </w:r>
      <w:r>
        <w:tab/>
        <w:t xml:space="preserve"> [ Physical-Access-ID ]</w:t>
      </w:r>
    </w:p>
    <w:p w14:paraId="600CE2D4" w14:textId="77777777" w:rsidR="00457FE3" w:rsidRDefault="00457FE3">
      <w:pPr>
        <w:pStyle w:val="PL"/>
        <w:tabs>
          <w:tab w:val="clear" w:pos="1920"/>
          <w:tab w:val="left" w:pos="1615"/>
        </w:tabs>
        <w:rPr>
          <w:rFonts w:eastAsia="바탕"/>
          <w:b/>
          <w:bCs/>
          <w:lang w:eastAsia="ko-KR"/>
        </w:rPr>
      </w:pPr>
      <w:r>
        <w:rPr>
          <w:rFonts w:eastAsia="SimSun"/>
          <w:lang w:eastAsia="zh-CN"/>
        </w:rPr>
        <w:tab/>
      </w:r>
      <w:r>
        <w:rPr>
          <w:rFonts w:eastAsia="SimSun"/>
          <w:lang w:eastAsia="zh-CN"/>
        </w:rPr>
        <w:tab/>
      </w:r>
      <w:r>
        <w:rPr>
          <w:rFonts w:eastAsia="SimSun"/>
          <w:lang w:eastAsia="zh-CN"/>
        </w:rPr>
        <w:tab/>
      </w:r>
      <w:r>
        <w:rPr>
          <w:rFonts w:eastAsia="SimSun"/>
          <w:lang w:eastAsia="zh-CN"/>
        </w:rPr>
        <w:tab/>
        <w:t xml:space="preserve"> [ </w:t>
      </w:r>
      <w:r>
        <w:t>3GPP2-BSID</w:t>
      </w:r>
      <w:r>
        <w:rPr>
          <w:rFonts w:eastAsia="SimSun"/>
          <w:lang w:eastAsia="zh-CN"/>
        </w:rPr>
        <w:t xml:space="preserve"> ]</w:t>
      </w:r>
    </w:p>
    <w:p w14:paraId="6966D2A1" w14:textId="77777777" w:rsidR="00457FE3" w:rsidRDefault="00457FE3">
      <w:pPr>
        <w:pStyle w:val="PL"/>
      </w:pPr>
      <w:r>
        <w:tab/>
      </w:r>
      <w:r>
        <w:tab/>
      </w:r>
      <w:r>
        <w:tab/>
      </w:r>
      <w:r>
        <w:tab/>
        <w:t>*[ Proxy-Info ]</w:t>
      </w:r>
    </w:p>
    <w:p w14:paraId="28AB4EBE" w14:textId="77777777" w:rsidR="00457FE3" w:rsidRDefault="00457FE3">
      <w:pPr>
        <w:pStyle w:val="PL"/>
      </w:pPr>
      <w:r>
        <w:tab/>
      </w:r>
      <w:r>
        <w:tab/>
      </w:r>
      <w:r>
        <w:tab/>
      </w:r>
      <w:r>
        <w:tab/>
        <w:t>*[ Route-Record ]</w:t>
      </w:r>
    </w:p>
    <w:p w14:paraId="4EF8AA36" w14:textId="77777777" w:rsidR="00457FE3" w:rsidRDefault="00457FE3">
      <w:pPr>
        <w:pStyle w:val="PL"/>
      </w:pPr>
      <w:r>
        <w:tab/>
      </w:r>
      <w:r>
        <w:tab/>
      </w:r>
      <w:r>
        <w:tab/>
      </w:r>
      <w:r>
        <w:tab/>
        <w:t>*[ AVP ]</w:t>
      </w:r>
    </w:p>
    <w:p w14:paraId="34A6B5A1" w14:textId="77777777" w:rsidR="00457FE3" w:rsidRDefault="00457FE3">
      <w:pPr>
        <w:pStyle w:val="PL"/>
        <w:rPr>
          <w:rFonts w:eastAsia="바탕"/>
          <w:lang w:eastAsia="ko-KR"/>
        </w:rPr>
      </w:pPr>
    </w:p>
    <w:p w14:paraId="7A92BD6C" w14:textId="77777777" w:rsidR="00457FE3" w:rsidRDefault="00457FE3">
      <w:pPr>
        <w:pStyle w:val="Heading3"/>
      </w:pPr>
      <w:bookmarkStart w:id="1858" w:name="_Toc27999572"/>
      <w:bookmarkStart w:id="1859" w:name="_Toc36035546"/>
      <w:bookmarkStart w:id="1860" w:name="_Toc51759946"/>
      <w:bookmarkStart w:id="1861" w:name="_Toc169903923"/>
      <w:r>
        <w:t>5b.6.3</w:t>
      </w:r>
      <w:r>
        <w:tab/>
        <w:t>TDF-Session-Answer (TSA) Command</w:t>
      </w:r>
      <w:bookmarkEnd w:id="1858"/>
      <w:bookmarkEnd w:id="1859"/>
      <w:bookmarkEnd w:id="1860"/>
      <w:bookmarkEnd w:id="1861"/>
    </w:p>
    <w:p w14:paraId="6A79D390" w14:textId="77777777" w:rsidR="00457FE3" w:rsidRDefault="00457FE3">
      <w:r>
        <w:t>The TSA command, indicated by the Command-Code field set to 8388637and the 'R' bit cleared in the Command Flags field, is sent by the TDF to the PCRF in response to the TS-Request command.</w:t>
      </w:r>
    </w:p>
    <w:p w14:paraId="5EB63AEA" w14:textId="77777777" w:rsidR="00457FE3" w:rsidRDefault="00457FE3">
      <w:pPr>
        <w:rPr>
          <w:rFonts w:eastAsia="바탕"/>
          <w:lang w:eastAsia="ko-KR"/>
        </w:rPr>
      </w:pPr>
      <w:r>
        <w:t>Message Format:</w:t>
      </w:r>
    </w:p>
    <w:p w14:paraId="0FFF09AA" w14:textId="77777777" w:rsidR="00457FE3" w:rsidRDefault="00457FE3">
      <w:pPr>
        <w:pStyle w:val="PL"/>
      </w:pPr>
      <w:r>
        <w:t>&lt;TS-Answer&gt; ::=  &lt; Diameter Header: 8388637, PXY &gt;</w:t>
      </w:r>
    </w:p>
    <w:p w14:paraId="46226C64" w14:textId="77777777" w:rsidR="00457FE3" w:rsidRDefault="00457FE3">
      <w:pPr>
        <w:pStyle w:val="PL"/>
      </w:pPr>
      <w:r>
        <w:tab/>
      </w:r>
      <w:r>
        <w:tab/>
      </w:r>
      <w:r>
        <w:tab/>
      </w:r>
      <w:r>
        <w:tab/>
        <w:t xml:space="preserve"> &lt; Session-Id &gt;</w:t>
      </w:r>
    </w:p>
    <w:p w14:paraId="31A5038F" w14:textId="77777777" w:rsidR="00457FE3" w:rsidRDefault="00457FE3">
      <w:pPr>
        <w:pStyle w:val="PL"/>
      </w:pPr>
      <w:r>
        <w:tab/>
      </w:r>
      <w:r>
        <w:tab/>
      </w:r>
      <w:r>
        <w:tab/>
      </w:r>
      <w:r>
        <w:tab/>
        <w:t xml:space="preserve"> [ DRMP ]</w:t>
      </w:r>
    </w:p>
    <w:p w14:paraId="22864683" w14:textId="77777777" w:rsidR="00457FE3" w:rsidRDefault="00457FE3">
      <w:pPr>
        <w:pStyle w:val="PL"/>
      </w:pPr>
      <w:r>
        <w:tab/>
      </w:r>
      <w:r>
        <w:tab/>
      </w:r>
      <w:r>
        <w:tab/>
      </w:r>
      <w:r>
        <w:tab/>
        <w:t xml:space="preserve"> { Vendor-Specific-Application-Id }</w:t>
      </w:r>
    </w:p>
    <w:p w14:paraId="144BE6F6" w14:textId="77777777" w:rsidR="00457FE3" w:rsidRDefault="00457FE3">
      <w:pPr>
        <w:pStyle w:val="PL"/>
      </w:pPr>
      <w:r>
        <w:tab/>
      </w:r>
      <w:r>
        <w:tab/>
      </w:r>
      <w:r>
        <w:tab/>
      </w:r>
      <w:r>
        <w:tab/>
        <w:t xml:space="preserve"> { Origin-Host }</w:t>
      </w:r>
    </w:p>
    <w:p w14:paraId="3EE816E7" w14:textId="77777777" w:rsidR="00457FE3" w:rsidRDefault="00457FE3">
      <w:pPr>
        <w:pStyle w:val="PL"/>
      </w:pPr>
      <w:r>
        <w:tab/>
      </w:r>
      <w:r>
        <w:tab/>
      </w:r>
      <w:r>
        <w:tab/>
      </w:r>
      <w:r>
        <w:tab/>
        <w:t xml:space="preserve"> { Origin-Realm }</w:t>
      </w:r>
    </w:p>
    <w:p w14:paraId="68C363D9" w14:textId="77777777" w:rsidR="00457FE3" w:rsidRDefault="00457FE3">
      <w:pPr>
        <w:pStyle w:val="PL"/>
      </w:pPr>
      <w:r>
        <w:tab/>
      </w:r>
      <w:r>
        <w:tab/>
      </w:r>
      <w:r>
        <w:tab/>
      </w:r>
      <w:r>
        <w:tab/>
        <w:t xml:space="preserve"> [ Result-Code ]</w:t>
      </w:r>
    </w:p>
    <w:p w14:paraId="2ADA640F" w14:textId="77777777" w:rsidR="00457FE3" w:rsidRDefault="00457FE3">
      <w:pPr>
        <w:pStyle w:val="PL"/>
      </w:pPr>
      <w:r>
        <w:tab/>
      </w:r>
      <w:r>
        <w:tab/>
      </w:r>
      <w:r>
        <w:tab/>
      </w:r>
      <w:r>
        <w:tab/>
        <w:t xml:space="preserve"> [ Experimental-Result ]</w:t>
      </w:r>
    </w:p>
    <w:p w14:paraId="173D6054" w14:textId="77777777" w:rsidR="00457FE3" w:rsidRDefault="00457FE3">
      <w:pPr>
        <w:pStyle w:val="PL"/>
      </w:pPr>
      <w:r>
        <w:tab/>
      </w:r>
      <w:r>
        <w:tab/>
      </w:r>
      <w:r>
        <w:tab/>
      </w:r>
      <w:r>
        <w:tab/>
        <w:t xml:space="preserve"> [ Origin-State-Id ]</w:t>
      </w:r>
    </w:p>
    <w:p w14:paraId="28A537EE" w14:textId="77777777" w:rsidR="00457FE3" w:rsidRDefault="00457FE3">
      <w:pPr>
        <w:pStyle w:val="PL"/>
      </w:pPr>
      <w:r>
        <w:tab/>
      </w:r>
      <w:r>
        <w:tab/>
      </w:r>
      <w:r>
        <w:tab/>
      </w:r>
      <w:r>
        <w:tab/>
        <w:t xml:space="preserve"> [ OC-Supported-Features ]</w:t>
      </w:r>
    </w:p>
    <w:p w14:paraId="655F6EE4" w14:textId="77777777" w:rsidR="00457FE3" w:rsidRDefault="00457FE3">
      <w:pPr>
        <w:pStyle w:val="PL"/>
      </w:pPr>
      <w:r>
        <w:tab/>
      </w:r>
      <w:r>
        <w:tab/>
      </w:r>
      <w:r>
        <w:tab/>
      </w:r>
      <w:r>
        <w:tab/>
        <w:t xml:space="preserve"> [ OC-OLR ]</w:t>
      </w:r>
    </w:p>
    <w:p w14:paraId="192DFAF8" w14:textId="77777777" w:rsidR="00457FE3" w:rsidRDefault="00457FE3">
      <w:pPr>
        <w:pStyle w:val="PL"/>
      </w:pPr>
      <w:r>
        <w:tab/>
      </w:r>
      <w:r>
        <w:tab/>
      </w:r>
      <w:r>
        <w:tab/>
      </w:r>
      <w:r>
        <w:tab/>
        <w:t>*[ Supported-Features ]</w:t>
      </w:r>
    </w:p>
    <w:p w14:paraId="1401C347" w14:textId="77777777" w:rsidR="00457FE3" w:rsidRDefault="00457FE3">
      <w:pPr>
        <w:pStyle w:val="PL"/>
        <w:rPr>
          <w:rFonts w:eastAsia="바탕"/>
          <w:b/>
          <w:bCs/>
          <w:lang w:eastAsia="ko-KR"/>
        </w:rPr>
      </w:pPr>
      <w:r>
        <w:tab/>
      </w:r>
      <w:r>
        <w:tab/>
      </w:r>
      <w:r>
        <w:tab/>
      </w:r>
      <w:r>
        <w:tab/>
        <w:t>*</w:t>
      </w:r>
      <w:r>
        <w:rPr>
          <w:b/>
          <w:bCs/>
        </w:rPr>
        <w:t>[ ADC-Rule-Report ]</w:t>
      </w:r>
    </w:p>
    <w:p w14:paraId="22AD43B3" w14:textId="77777777" w:rsidR="00457FE3" w:rsidRDefault="00457FE3">
      <w:pPr>
        <w:pStyle w:val="PL"/>
        <w:rPr>
          <w:rFonts w:eastAsia="바탕"/>
          <w:b/>
          <w:bCs/>
          <w:lang w:eastAsia="ko-KR"/>
        </w:rPr>
      </w:pPr>
      <w:r>
        <w:rPr>
          <w:b/>
          <w:bCs/>
        </w:rPr>
        <w:tab/>
      </w:r>
      <w:r>
        <w:rPr>
          <w:b/>
          <w:bCs/>
        </w:rPr>
        <w:tab/>
      </w:r>
      <w:r>
        <w:rPr>
          <w:b/>
          <w:bCs/>
        </w:rPr>
        <w:tab/>
      </w:r>
      <w:r>
        <w:rPr>
          <w:b/>
          <w:bCs/>
        </w:rPr>
        <w:tab/>
        <w:t xml:space="preserve"> [ Event-Report-Indication ]</w:t>
      </w:r>
    </w:p>
    <w:p w14:paraId="6C0AF9C0" w14:textId="77777777" w:rsidR="00457FE3" w:rsidRDefault="00457FE3">
      <w:pPr>
        <w:pStyle w:val="PL"/>
        <w:rPr>
          <w:b/>
          <w:bCs/>
        </w:rPr>
      </w:pPr>
      <w:r>
        <w:tab/>
      </w:r>
      <w:r>
        <w:tab/>
      </w:r>
      <w:r>
        <w:tab/>
      </w:r>
      <w:r>
        <w:tab/>
        <w:t xml:space="preserve"> [</w:t>
      </w:r>
      <w:r>
        <w:rPr>
          <w:b/>
          <w:bCs/>
        </w:rPr>
        <w:t xml:space="preserve"> Error-Message ]</w:t>
      </w:r>
    </w:p>
    <w:p w14:paraId="7C1C1EC7" w14:textId="77777777" w:rsidR="00457FE3" w:rsidRDefault="00457FE3">
      <w:pPr>
        <w:pStyle w:val="PL"/>
        <w:rPr>
          <w:b/>
          <w:bCs/>
        </w:rPr>
      </w:pPr>
      <w:r>
        <w:rPr>
          <w:b/>
          <w:bCs/>
        </w:rPr>
        <w:tab/>
      </w:r>
      <w:r>
        <w:rPr>
          <w:b/>
          <w:bCs/>
        </w:rPr>
        <w:tab/>
      </w:r>
      <w:r>
        <w:rPr>
          <w:b/>
          <w:bCs/>
        </w:rPr>
        <w:tab/>
      </w:r>
      <w:r>
        <w:rPr>
          <w:b/>
          <w:bCs/>
        </w:rPr>
        <w:tab/>
        <w:t xml:space="preserve"> [ Error-Reporting-Host ]</w:t>
      </w:r>
    </w:p>
    <w:p w14:paraId="5DD5A503" w14:textId="77777777" w:rsidR="00457FE3" w:rsidRDefault="00457FE3">
      <w:pPr>
        <w:pStyle w:val="PL"/>
      </w:pPr>
      <w:r>
        <w:tab/>
      </w:r>
      <w:r>
        <w:tab/>
      </w:r>
      <w:r>
        <w:tab/>
      </w:r>
      <w:r>
        <w:tab/>
        <w:t xml:space="preserve"> [ Failed-AVP ]</w:t>
      </w:r>
    </w:p>
    <w:p w14:paraId="68285382" w14:textId="77777777" w:rsidR="00457FE3" w:rsidRDefault="00457FE3">
      <w:pPr>
        <w:pStyle w:val="PL"/>
      </w:pPr>
      <w:r>
        <w:tab/>
      </w:r>
      <w:r>
        <w:tab/>
      </w:r>
      <w:r>
        <w:tab/>
      </w:r>
      <w:r>
        <w:tab/>
        <w:t>*[ Proxy-Info ]</w:t>
      </w:r>
    </w:p>
    <w:p w14:paraId="6E187FE2" w14:textId="77777777" w:rsidR="00457FE3" w:rsidRDefault="00457FE3">
      <w:pPr>
        <w:pStyle w:val="PL"/>
      </w:pPr>
      <w:r>
        <w:tab/>
      </w:r>
      <w:r>
        <w:tab/>
      </w:r>
      <w:r>
        <w:tab/>
      </w:r>
      <w:r>
        <w:tab/>
        <w:t>*[ Route-Record ]</w:t>
      </w:r>
    </w:p>
    <w:p w14:paraId="3CEF0341" w14:textId="77777777" w:rsidR="00457FE3" w:rsidRDefault="00457FE3">
      <w:pPr>
        <w:pStyle w:val="PL"/>
      </w:pPr>
      <w:r>
        <w:tab/>
      </w:r>
      <w:r>
        <w:tab/>
      </w:r>
      <w:r>
        <w:tab/>
      </w:r>
      <w:r>
        <w:tab/>
        <w:t>*[ Load ]</w:t>
      </w:r>
    </w:p>
    <w:p w14:paraId="385C9BB9" w14:textId="77777777" w:rsidR="00457FE3" w:rsidRDefault="00457FE3">
      <w:pPr>
        <w:pStyle w:val="PL"/>
        <w:rPr>
          <w:lang w:val="en-US"/>
        </w:rPr>
      </w:pPr>
      <w:r>
        <w:tab/>
      </w:r>
      <w:r>
        <w:tab/>
      </w:r>
      <w:r>
        <w:tab/>
      </w:r>
      <w:r>
        <w:tab/>
      </w:r>
      <w:r>
        <w:rPr>
          <w:lang w:val="en-US"/>
        </w:rPr>
        <w:t>*[ AVP ]</w:t>
      </w:r>
    </w:p>
    <w:p w14:paraId="53CECA25" w14:textId="77777777" w:rsidR="00457FE3" w:rsidRDefault="00457FE3">
      <w:pPr>
        <w:pStyle w:val="PL"/>
        <w:rPr>
          <w:lang w:val="en-US"/>
        </w:rPr>
      </w:pPr>
    </w:p>
    <w:p w14:paraId="3F2DC149" w14:textId="77777777" w:rsidR="00457FE3" w:rsidRDefault="00457FE3">
      <w:pPr>
        <w:pStyle w:val="Heading3"/>
        <w:rPr>
          <w:lang w:val="en-US"/>
        </w:rPr>
      </w:pPr>
      <w:bookmarkStart w:id="1862" w:name="_Toc27999573"/>
      <w:bookmarkStart w:id="1863" w:name="_Toc36035547"/>
      <w:bookmarkStart w:id="1864" w:name="_Toc51759947"/>
      <w:bookmarkStart w:id="1865" w:name="_Toc169903924"/>
      <w:r>
        <w:rPr>
          <w:lang w:val="en-US"/>
        </w:rPr>
        <w:t>5b.6.4</w:t>
      </w:r>
      <w:r>
        <w:rPr>
          <w:lang w:val="en-US"/>
        </w:rPr>
        <w:tab/>
        <w:t>CC-Request (CCR) Command</w:t>
      </w:r>
      <w:bookmarkEnd w:id="1862"/>
      <w:bookmarkEnd w:id="1863"/>
      <w:bookmarkEnd w:id="1864"/>
      <w:bookmarkEnd w:id="1865"/>
    </w:p>
    <w:p w14:paraId="595CF12C" w14:textId="77777777" w:rsidR="00457FE3" w:rsidRDefault="00457FE3">
      <w:r>
        <w:t>The CCR command, indicated by the Command-Code field set to 272 and the 'R' bit set in the Command Flags field, is sent by the TDF to the PCRF in order to request ADC rules or to inform PCRF about the application detection. It is also sent to the PCRF in case of TDF session termination, following receipt of the corresponding RAR command from the PCRF.</w:t>
      </w:r>
    </w:p>
    <w:p w14:paraId="5D9D1527" w14:textId="77777777" w:rsidR="00457FE3" w:rsidRDefault="00457FE3">
      <w:r>
        <w:t>Message Format:</w:t>
      </w:r>
    </w:p>
    <w:p w14:paraId="6E414FC8" w14:textId="77777777" w:rsidR="00457FE3" w:rsidRDefault="00457FE3">
      <w:pPr>
        <w:pStyle w:val="PL"/>
      </w:pPr>
      <w:r>
        <w:t>&lt;CC-Request&gt; ::= &lt; Diameter Header: 272, REQ, PXY &gt;</w:t>
      </w:r>
    </w:p>
    <w:p w14:paraId="5A9EAAF5" w14:textId="77777777" w:rsidR="00457FE3" w:rsidRDefault="00457FE3">
      <w:pPr>
        <w:pStyle w:val="PL"/>
      </w:pPr>
      <w:r>
        <w:tab/>
      </w:r>
      <w:r>
        <w:tab/>
      </w:r>
      <w:r>
        <w:tab/>
      </w:r>
      <w:r>
        <w:tab/>
        <w:t xml:space="preserve"> &lt; Session-Id &gt;</w:t>
      </w:r>
    </w:p>
    <w:p w14:paraId="14116A39" w14:textId="77777777" w:rsidR="00457FE3" w:rsidRDefault="00457FE3">
      <w:pPr>
        <w:pStyle w:val="PL"/>
      </w:pPr>
      <w:r>
        <w:tab/>
      </w:r>
      <w:r>
        <w:tab/>
      </w:r>
      <w:r>
        <w:tab/>
      </w:r>
      <w:r>
        <w:tab/>
        <w:t xml:space="preserve"> [ DRMP ]</w:t>
      </w:r>
    </w:p>
    <w:p w14:paraId="7B24D1CA" w14:textId="77777777" w:rsidR="00457FE3" w:rsidRDefault="00457FE3">
      <w:pPr>
        <w:pStyle w:val="PL"/>
      </w:pPr>
      <w:r>
        <w:tab/>
      </w:r>
      <w:r>
        <w:tab/>
      </w:r>
      <w:r>
        <w:tab/>
      </w:r>
      <w:r>
        <w:tab/>
        <w:t xml:space="preserve"> { Auth-Application-Id }</w:t>
      </w:r>
    </w:p>
    <w:p w14:paraId="4E911E5B" w14:textId="77777777" w:rsidR="00457FE3" w:rsidRDefault="00457FE3">
      <w:pPr>
        <w:pStyle w:val="PL"/>
      </w:pPr>
      <w:r>
        <w:tab/>
      </w:r>
      <w:r>
        <w:tab/>
      </w:r>
      <w:r>
        <w:tab/>
      </w:r>
      <w:r>
        <w:tab/>
        <w:t xml:space="preserve"> { Origin-Host }</w:t>
      </w:r>
    </w:p>
    <w:p w14:paraId="30465929" w14:textId="77777777" w:rsidR="00457FE3" w:rsidRDefault="00457FE3">
      <w:pPr>
        <w:pStyle w:val="PL"/>
      </w:pPr>
      <w:r>
        <w:tab/>
      </w:r>
      <w:r>
        <w:tab/>
      </w:r>
      <w:r>
        <w:tab/>
      </w:r>
      <w:r>
        <w:tab/>
        <w:t xml:space="preserve"> { Origin-Realm }</w:t>
      </w:r>
    </w:p>
    <w:p w14:paraId="15D7340B" w14:textId="77777777" w:rsidR="00457FE3" w:rsidRDefault="00457FE3">
      <w:pPr>
        <w:pStyle w:val="PL"/>
      </w:pPr>
      <w:r>
        <w:tab/>
      </w:r>
      <w:r>
        <w:tab/>
      </w:r>
      <w:r>
        <w:tab/>
      </w:r>
      <w:r>
        <w:tab/>
        <w:t xml:space="preserve"> { Destination-Realm }</w:t>
      </w:r>
    </w:p>
    <w:p w14:paraId="7BF43BAC" w14:textId="77777777" w:rsidR="00457FE3" w:rsidRDefault="00457FE3">
      <w:pPr>
        <w:pStyle w:val="PL"/>
      </w:pPr>
      <w:r>
        <w:tab/>
      </w:r>
      <w:r>
        <w:tab/>
      </w:r>
      <w:r>
        <w:tab/>
      </w:r>
      <w:r>
        <w:tab/>
        <w:t xml:space="preserve"> [ OC-Supported-Features ]</w:t>
      </w:r>
    </w:p>
    <w:p w14:paraId="63A21FBB" w14:textId="77777777" w:rsidR="00457FE3" w:rsidRDefault="00457FE3">
      <w:pPr>
        <w:pStyle w:val="PL"/>
      </w:pPr>
      <w:r>
        <w:tab/>
      </w:r>
      <w:r>
        <w:tab/>
      </w:r>
      <w:r>
        <w:tab/>
      </w:r>
      <w:r>
        <w:tab/>
        <w:t xml:space="preserve"> { CC-Request-Type }</w:t>
      </w:r>
    </w:p>
    <w:p w14:paraId="5DA838A6" w14:textId="77777777" w:rsidR="00457FE3" w:rsidRDefault="00457FE3">
      <w:pPr>
        <w:pStyle w:val="PL"/>
        <w:rPr>
          <w:rFonts w:eastAsia="바탕"/>
          <w:lang w:eastAsia="ko-KR"/>
        </w:rPr>
      </w:pPr>
      <w:r>
        <w:tab/>
      </w:r>
      <w:r>
        <w:tab/>
      </w:r>
      <w:r>
        <w:tab/>
      </w:r>
      <w:r>
        <w:tab/>
        <w:t xml:space="preserve"> { CC-Request-Number }</w:t>
      </w:r>
    </w:p>
    <w:p w14:paraId="199231D7" w14:textId="77777777" w:rsidR="00457FE3" w:rsidRDefault="00457FE3">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rFonts w:eastAsia="바탕"/>
          <w:lang w:eastAsia="ko-KR"/>
        </w:rPr>
        <w:t xml:space="preserve"> [</w:t>
      </w:r>
      <w:r>
        <w:t xml:space="preserve"> Credit-Management-Status ]</w:t>
      </w:r>
    </w:p>
    <w:p w14:paraId="188ED069" w14:textId="77777777" w:rsidR="00457FE3" w:rsidRDefault="00457FE3">
      <w:pPr>
        <w:pStyle w:val="PL"/>
      </w:pPr>
      <w:r>
        <w:tab/>
      </w:r>
      <w:r>
        <w:tab/>
      </w:r>
      <w:r>
        <w:tab/>
      </w:r>
      <w:r>
        <w:tab/>
        <w:t xml:space="preserve"> [ Destination-Host ]</w:t>
      </w:r>
    </w:p>
    <w:p w14:paraId="39DE14AD" w14:textId="77777777" w:rsidR="00457FE3" w:rsidRDefault="00457FE3">
      <w:pPr>
        <w:pStyle w:val="PL"/>
      </w:pPr>
      <w:r>
        <w:tab/>
      </w:r>
      <w:r>
        <w:tab/>
      </w:r>
      <w:r>
        <w:tab/>
      </w:r>
      <w:r>
        <w:tab/>
        <w:t xml:space="preserve"> [ Origin-State-Id ] </w:t>
      </w:r>
    </w:p>
    <w:p w14:paraId="17CC0419" w14:textId="77777777" w:rsidR="00457FE3" w:rsidRDefault="00457FE3">
      <w:pPr>
        <w:pStyle w:val="PL"/>
        <w:rPr>
          <w:b/>
          <w:bCs/>
        </w:rPr>
      </w:pPr>
      <w:r>
        <w:rPr>
          <w:b/>
          <w:bCs/>
        </w:rPr>
        <w:tab/>
      </w:r>
      <w:r>
        <w:rPr>
          <w:b/>
          <w:bCs/>
        </w:rPr>
        <w:tab/>
      </w:r>
      <w:r>
        <w:rPr>
          <w:b/>
          <w:bCs/>
        </w:rPr>
        <w:tab/>
      </w:r>
      <w:r>
        <w:rPr>
          <w:b/>
          <w:bCs/>
        </w:rPr>
        <w:tab/>
        <w:t xml:space="preserve"> [ Framed-IP-Address ]</w:t>
      </w:r>
    </w:p>
    <w:p w14:paraId="08C5DEFE" w14:textId="77777777" w:rsidR="00457FE3" w:rsidRDefault="00457FE3">
      <w:pPr>
        <w:pStyle w:val="PL"/>
        <w:rPr>
          <w:rFonts w:eastAsia="바탕"/>
          <w:b/>
          <w:bCs/>
          <w:lang w:eastAsia="ko-KR"/>
        </w:rPr>
      </w:pPr>
      <w:r>
        <w:rPr>
          <w:b/>
          <w:bCs/>
        </w:rPr>
        <w:tab/>
      </w:r>
      <w:r>
        <w:rPr>
          <w:b/>
          <w:bCs/>
        </w:rPr>
        <w:tab/>
      </w:r>
      <w:r>
        <w:rPr>
          <w:b/>
          <w:bCs/>
        </w:rPr>
        <w:tab/>
      </w:r>
      <w:r>
        <w:rPr>
          <w:b/>
          <w:bCs/>
        </w:rPr>
        <w:tab/>
        <w:t xml:space="preserve"> [ Framed-Ipv6-Prefix ]</w:t>
      </w:r>
    </w:p>
    <w:p w14:paraId="2A087AAF" w14:textId="77777777" w:rsidR="00457FE3" w:rsidRDefault="00457FE3">
      <w:pPr>
        <w:pStyle w:val="PL"/>
        <w:rPr>
          <w:b/>
          <w:bCs/>
        </w:rPr>
      </w:pPr>
      <w:r>
        <w:rPr>
          <w:b/>
          <w:bCs/>
        </w:rPr>
        <w:tab/>
      </w:r>
      <w:r>
        <w:rPr>
          <w:b/>
          <w:bCs/>
        </w:rPr>
        <w:tab/>
      </w:r>
      <w:r>
        <w:rPr>
          <w:b/>
          <w:bCs/>
        </w:rPr>
        <w:tab/>
      </w:r>
      <w:r>
        <w:rPr>
          <w:b/>
          <w:bCs/>
        </w:rPr>
        <w:tab/>
        <w:t>*[ ADC-Rule-Report]</w:t>
      </w:r>
    </w:p>
    <w:p w14:paraId="22575F32" w14:textId="77777777" w:rsidR="00457FE3" w:rsidRDefault="00457FE3">
      <w:pPr>
        <w:pStyle w:val="PL"/>
        <w:rPr>
          <w:b/>
          <w:bCs/>
        </w:rPr>
      </w:pPr>
      <w:r>
        <w:rPr>
          <w:b/>
          <w:bCs/>
        </w:rPr>
        <w:tab/>
      </w:r>
      <w:r>
        <w:rPr>
          <w:b/>
          <w:bCs/>
        </w:rPr>
        <w:tab/>
      </w:r>
      <w:r>
        <w:rPr>
          <w:b/>
          <w:bCs/>
        </w:rPr>
        <w:tab/>
      </w:r>
      <w:r>
        <w:rPr>
          <w:b/>
          <w:bCs/>
        </w:rPr>
        <w:tab/>
        <w:t>*[ Application-Detection-Information ]</w:t>
      </w:r>
    </w:p>
    <w:p w14:paraId="0CEBCFEB" w14:textId="77777777" w:rsidR="00457FE3" w:rsidRDefault="00457FE3">
      <w:pPr>
        <w:pStyle w:val="PL"/>
        <w:rPr>
          <w:rFonts w:eastAsia="바탕"/>
          <w:b/>
          <w:bCs/>
          <w:lang w:eastAsia="ko-KR"/>
        </w:rPr>
      </w:pPr>
      <w:r>
        <w:rPr>
          <w:b/>
          <w:bCs/>
        </w:rPr>
        <w:tab/>
      </w:r>
      <w:r>
        <w:rPr>
          <w:b/>
          <w:bCs/>
        </w:rPr>
        <w:tab/>
      </w:r>
      <w:r>
        <w:rPr>
          <w:b/>
          <w:bCs/>
        </w:rPr>
        <w:tab/>
      </w:r>
      <w:r>
        <w:rPr>
          <w:b/>
          <w:bCs/>
        </w:rPr>
        <w:tab/>
        <w:t>*[ Event-Trigger]</w:t>
      </w:r>
    </w:p>
    <w:p w14:paraId="4D941A2D" w14:textId="77777777" w:rsidR="00457FE3" w:rsidRDefault="00457FE3">
      <w:pPr>
        <w:pStyle w:val="PL"/>
        <w:rPr>
          <w:rFonts w:eastAsia="바탕"/>
          <w:b/>
          <w:bCs/>
          <w:lang w:eastAsia="ko-KR"/>
        </w:rPr>
      </w:pPr>
      <w:r>
        <w:rPr>
          <w:b/>
          <w:bCs/>
        </w:rPr>
        <w:tab/>
      </w:r>
      <w:r>
        <w:rPr>
          <w:b/>
          <w:bCs/>
        </w:rPr>
        <w:tab/>
      </w:r>
      <w:r>
        <w:rPr>
          <w:b/>
          <w:bCs/>
        </w:rPr>
        <w:tab/>
      </w:r>
      <w:r>
        <w:rPr>
          <w:b/>
          <w:bCs/>
        </w:rPr>
        <w:tab/>
        <w:t xml:space="preserve"> [ Event-Report-Indication ]</w:t>
      </w:r>
    </w:p>
    <w:p w14:paraId="45BD05D7" w14:textId="77777777" w:rsidR="00457FE3" w:rsidRDefault="00457FE3">
      <w:pPr>
        <w:pStyle w:val="PL"/>
        <w:rPr>
          <w:b/>
          <w:bCs/>
        </w:rPr>
      </w:pPr>
      <w:r>
        <w:rPr>
          <w:b/>
          <w:bCs/>
        </w:rPr>
        <w:tab/>
      </w:r>
      <w:r>
        <w:rPr>
          <w:b/>
          <w:bCs/>
        </w:rPr>
        <w:tab/>
      </w:r>
      <w:r>
        <w:rPr>
          <w:b/>
          <w:bCs/>
        </w:rPr>
        <w:tab/>
      </w:r>
      <w:r>
        <w:rPr>
          <w:b/>
          <w:bCs/>
        </w:rPr>
        <w:tab/>
        <w:t>*[ Usage-Monitoring-Information ]</w:t>
      </w:r>
    </w:p>
    <w:p w14:paraId="7F95EC9B" w14:textId="77777777" w:rsidR="00457FE3" w:rsidRDefault="00457FE3">
      <w:pPr>
        <w:pStyle w:val="PL"/>
      </w:pPr>
      <w:r>
        <w:tab/>
      </w:r>
      <w:r>
        <w:tab/>
      </w:r>
      <w:r>
        <w:tab/>
      </w:r>
      <w:r>
        <w:tab/>
        <w:t>*[ Proxy-Info ]</w:t>
      </w:r>
    </w:p>
    <w:p w14:paraId="35A2FEE7" w14:textId="77777777" w:rsidR="00457FE3" w:rsidRDefault="00457FE3">
      <w:pPr>
        <w:pStyle w:val="PL"/>
        <w:rPr>
          <w:rFonts w:eastAsia="바탕"/>
          <w:lang w:eastAsia="ko-KR"/>
        </w:rPr>
      </w:pPr>
      <w:r>
        <w:tab/>
      </w:r>
      <w:r>
        <w:tab/>
      </w:r>
      <w:r>
        <w:tab/>
      </w:r>
      <w:r>
        <w:tab/>
        <w:t>*[ Route-Record ]</w:t>
      </w:r>
    </w:p>
    <w:p w14:paraId="4919C2DA" w14:textId="77777777" w:rsidR="00457FE3" w:rsidRDefault="00457FE3">
      <w:pPr>
        <w:pStyle w:val="PL"/>
        <w:rPr>
          <w:rFonts w:eastAsia="바탕"/>
          <w:lang w:eastAsia="ko-KR"/>
        </w:rPr>
      </w:pPr>
      <w:r>
        <w:tab/>
      </w:r>
      <w:r>
        <w:tab/>
      </w:r>
      <w:r>
        <w:tab/>
      </w:r>
      <w:r>
        <w:tab/>
        <w:t>*</w:t>
      </w:r>
      <w:r>
        <w:rPr>
          <w:b/>
          <w:bCs/>
        </w:rPr>
        <w:t>[ Supported-Features ]</w:t>
      </w:r>
    </w:p>
    <w:p w14:paraId="7C55045A" w14:textId="77777777" w:rsidR="00457FE3" w:rsidRDefault="00457FE3">
      <w:pPr>
        <w:pStyle w:val="PL"/>
      </w:pPr>
      <w:r>
        <w:tab/>
      </w:r>
      <w:r>
        <w:tab/>
      </w:r>
      <w:r>
        <w:tab/>
      </w:r>
      <w:r>
        <w:tab/>
        <w:t>*[ AVP ]</w:t>
      </w:r>
    </w:p>
    <w:p w14:paraId="6494E4C2" w14:textId="77777777" w:rsidR="00457FE3" w:rsidRDefault="00457FE3">
      <w:pPr>
        <w:pStyle w:val="PL"/>
      </w:pPr>
    </w:p>
    <w:p w14:paraId="3F18CE41" w14:textId="77777777" w:rsidR="00457FE3" w:rsidRDefault="00457FE3">
      <w:pPr>
        <w:pStyle w:val="NO"/>
        <w:rPr>
          <w:rFonts w:eastAsia="바탕"/>
          <w:lang w:eastAsia="ko-KR"/>
        </w:rPr>
      </w:pPr>
      <w:r>
        <w:t>NOTE </w:t>
      </w:r>
      <w:r>
        <w:rPr>
          <w:rFonts w:eastAsia="바탕" w:hint="eastAsia"/>
          <w:lang w:eastAsia="ko-KR"/>
        </w:rPr>
        <w:t>1</w:t>
      </w:r>
      <w:r>
        <w:t>:</w:t>
      </w:r>
      <w:r>
        <w:tab/>
        <w:t>For the Solicited application reporting, only CC-Request-Type equal to UPDATE_REQUEST and TERMINATION_REQUEST are used.</w:t>
      </w:r>
    </w:p>
    <w:p w14:paraId="35AD5D0B" w14:textId="77777777" w:rsidR="00457FE3" w:rsidRDefault="00457FE3">
      <w:pPr>
        <w:pStyle w:val="Heading3"/>
      </w:pPr>
      <w:bookmarkStart w:id="1866" w:name="_Toc27999574"/>
      <w:bookmarkStart w:id="1867" w:name="_Toc36035548"/>
      <w:bookmarkStart w:id="1868" w:name="_Toc51759948"/>
      <w:bookmarkStart w:id="1869" w:name="_Toc169903925"/>
      <w:r>
        <w:t>5b.6.5</w:t>
      </w:r>
      <w:r>
        <w:tab/>
        <w:t>CC-Answer (CCA) Command</w:t>
      </w:r>
      <w:bookmarkEnd w:id="1866"/>
      <w:bookmarkEnd w:id="1867"/>
      <w:bookmarkEnd w:id="1868"/>
      <w:bookmarkEnd w:id="1869"/>
    </w:p>
    <w:p w14:paraId="56D74922" w14:textId="77777777" w:rsidR="00457FE3" w:rsidRDefault="00457FE3">
      <w:r>
        <w:t>The CCA command, indicated by the Command-Code field set to 272 and the 'R' bit cleared in the Command Flags field, is sent by the PCRF to the TDF in response to the CCR command. It is used to provision ADC rules and event triggers for the TDF session and to acknowledge the report of the application's traffic start/stop.</w:t>
      </w:r>
    </w:p>
    <w:p w14:paraId="1C1D8AE6" w14:textId="77777777" w:rsidR="00457FE3" w:rsidRDefault="00457FE3">
      <w:pPr>
        <w:rPr>
          <w:rFonts w:eastAsia="바탕"/>
          <w:lang w:eastAsia="ko-KR"/>
        </w:rPr>
      </w:pPr>
      <w:r>
        <w:t>Message Format:</w:t>
      </w:r>
    </w:p>
    <w:p w14:paraId="34666276" w14:textId="77777777" w:rsidR="00457FE3" w:rsidRDefault="00457FE3">
      <w:pPr>
        <w:pStyle w:val="PL"/>
      </w:pPr>
      <w:r>
        <w:t>&lt;CC-Answer&gt; ::=  &lt; Diameter Header: 272, PXY &gt;</w:t>
      </w:r>
    </w:p>
    <w:p w14:paraId="56DC1897" w14:textId="77777777" w:rsidR="00457FE3" w:rsidRDefault="00457FE3">
      <w:pPr>
        <w:pStyle w:val="PL"/>
      </w:pPr>
      <w:r>
        <w:tab/>
      </w:r>
      <w:r>
        <w:tab/>
      </w:r>
      <w:r>
        <w:tab/>
      </w:r>
      <w:r>
        <w:tab/>
        <w:t xml:space="preserve"> &lt; Session-Id &gt;</w:t>
      </w:r>
    </w:p>
    <w:p w14:paraId="54A83CE2" w14:textId="77777777" w:rsidR="00457FE3" w:rsidRDefault="00457FE3">
      <w:pPr>
        <w:pStyle w:val="PL"/>
      </w:pPr>
      <w:r>
        <w:tab/>
      </w:r>
      <w:r>
        <w:tab/>
      </w:r>
      <w:r>
        <w:tab/>
      </w:r>
      <w:r>
        <w:tab/>
        <w:t xml:space="preserve"> [ DRMP ]</w:t>
      </w:r>
    </w:p>
    <w:p w14:paraId="553496BF" w14:textId="77777777" w:rsidR="00457FE3" w:rsidRDefault="00457FE3">
      <w:pPr>
        <w:pStyle w:val="PL"/>
      </w:pPr>
      <w:r>
        <w:tab/>
      </w:r>
      <w:r>
        <w:tab/>
      </w:r>
      <w:r>
        <w:tab/>
      </w:r>
      <w:r>
        <w:tab/>
        <w:t xml:space="preserve"> { Auth-Application-Id }</w:t>
      </w:r>
    </w:p>
    <w:p w14:paraId="5D8805C3" w14:textId="77777777" w:rsidR="00457FE3" w:rsidRDefault="00457FE3">
      <w:pPr>
        <w:pStyle w:val="PL"/>
      </w:pPr>
      <w:r>
        <w:tab/>
      </w:r>
      <w:r>
        <w:tab/>
      </w:r>
      <w:r>
        <w:tab/>
      </w:r>
      <w:r>
        <w:tab/>
        <w:t xml:space="preserve"> { Origin-Host }</w:t>
      </w:r>
    </w:p>
    <w:p w14:paraId="4651E4A7" w14:textId="77777777" w:rsidR="00457FE3" w:rsidRDefault="00457FE3">
      <w:pPr>
        <w:pStyle w:val="PL"/>
      </w:pPr>
      <w:r>
        <w:tab/>
      </w:r>
      <w:r>
        <w:tab/>
      </w:r>
      <w:r>
        <w:tab/>
      </w:r>
      <w:r>
        <w:tab/>
        <w:t xml:space="preserve"> { Origin-Realm }</w:t>
      </w:r>
    </w:p>
    <w:p w14:paraId="4EBDBA33" w14:textId="77777777" w:rsidR="00457FE3" w:rsidRDefault="00457FE3">
      <w:pPr>
        <w:pStyle w:val="PL"/>
      </w:pPr>
      <w:r>
        <w:tab/>
      </w:r>
      <w:r>
        <w:tab/>
      </w:r>
      <w:r>
        <w:tab/>
      </w:r>
      <w:r>
        <w:tab/>
        <w:t xml:space="preserve"> [ Result-Code ]</w:t>
      </w:r>
    </w:p>
    <w:p w14:paraId="5F9D2711" w14:textId="77777777" w:rsidR="00457FE3" w:rsidRDefault="00457FE3">
      <w:pPr>
        <w:pStyle w:val="PL"/>
      </w:pPr>
      <w:r>
        <w:tab/>
      </w:r>
      <w:r>
        <w:tab/>
      </w:r>
      <w:r>
        <w:tab/>
      </w:r>
      <w:r>
        <w:tab/>
        <w:t xml:space="preserve"> [ Experimental-Result ]</w:t>
      </w:r>
    </w:p>
    <w:p w14:paraId="2AF0B0A3" w14:textId="77777777" w:rsidR="00457FE3" w:rsidRDefault="00457FE3">
      <w:pPr>
        <w:pStyle w:val="PL"/>
      </w:pPr>
      <w:r>
        <w:tab/>
      </w:r>
      <w:r>
        <w:tab/>
      </w:r>
      <w:r>
        <w:tab/>
      </w:r>
      <w:r>
        <w:tab/>
        <w:t xml:space="preserve"> { CC-Request-Type }</w:t>
      </w:r>
    </w:p>
    <w:p w14:paraId="6EB5218C" w14:textId="77777777" w:rsidR="00457FE3" w:rsidRDefault="00457FE3">
      <w:pPr>
        <w:pStyle w:val="PL"/>
      </w:pPr>
      <w:r>
        <w:tab/>
      </w:r>
      <w:r>
        <w:tab/>
      </w:r>
      <w:r>
        <w:tab/>
      </w:r>
      <w:r>
        <w:tab/>
        <w:t xml:space="preserve"> { CC-Request-Number }</w:t>
      </w:r>
    </w:p>
    <w:p w14:paraId="35D4EAE0" w14:textId="77777777" w:rsidR="00457FE3" w:rsidRDefault="00457FE3">
      <w:pPr>
        <w:pStyle w:val="PL"/>
        <w:rPr>
          <w:rFonts w:eastAsia="바탕"/>
          <w:lang w:eastAsia="ko-KR"/>
        </w:rPr>
      </w:pPr>
      <w:r>
        <w:rPr>
          <w:rFonts w:eastAsia="바탕"/>
          <w:lang w:eastAsia="ko-KR"/>
        </w:rPr>
        <w:tab/>
      </w:r>
      <w:r>
        <w:rPr>
          <w:rFonts w:eastAsia="바탕"/>
          <w:lang w:eastAsia="ko-KR"/>
        </w:rPr>
        <w:tab/>
      </w:r>
      <w:r>
        <w:rPr>
          <w:rFonts w:eastAsia="바탕"/>
          <w:lang w:eastAsia="ko-KR"/>
        </w:rPr>
        <w:tab/>
      </w:r>
      <w:r>
        <w:rPr>
          <w:rFonts w:eastAsia="바탕"/>
          <w:lang w:eastAsia="ko-KR"/>
        </w:rPr>
        <w:tab/>
        <w:t xml:space="preserve"> [ OC-Supported-Features ]</w:t>
      </w:r>
    </w:p>
    <w:p w14:paraId="44436652" w14:textId="77777777" w:rsidR="00457FE3" w:rsidRDefault="00457FE3">
      <w:pPr>
        <w:pStyle w:val="PL"/>
        <w:rPr>
          <w:rFonts w:eastAsia="바탕"/>
          <w:lang w:eastAsia="ko-KR"/>
        </w:rPr>
      </w:pPr>
      <w:r>
        <w:rPr>
          <w:rFonts w:eastAsia="바탕"/>
          <w:lang w:eastAsia="ko-KR"/>
        </w:rPr>
        <w:tab/>
      </w:r>
      <w:r>
        <w:rPr>
          <w:rFonts w:eastAsia="바탕"/>
          <w:lang w:eastAsia="ko-KR"/>
        </w:rPr>
        <w:tab/>
      </w:r>
      <w:r>
        <w:rPr>
          <w:rFonts w:eastAsia="바탕"/>
          <w:lang w:eastAsia="ko-KR"/>
        </w:rPr>
        <w:tab/>
      </w:r>
      <w:r>
        <w:rPr>
          <w:rFonts w:eastAsia="바탕"/>
          <w:lang w:eastAsia="ko-KR"/>
        </w:rPr>
        <w:tab/>
        <w:t xml:space="preserve"> [ OC-OLR ]</w:t>
      </w:r>
    </w:p>
    <w:p w14:paraId="68B9348C" w14:textId="77777777" w:rsidR="00457FE3" w:rsidRDefault="00457FE3">
      <w:pPr>
        <w:pStyle w:val="PL"/>
        <w:rPr>
          <w:rFonts w:eastAsia="바탕"/>
          <w:b/>
          <w:bCs/>
          <w:lang w:eastAsia="ko-KR"/>
        </w:rPr>
      </w:pPr>
      <w:r>
        <w:rPr>
          <w:b/>
          <w:bCs/>
        </w:rPr>
        <w:tab/>
      </w:r>
      <w:r>
        <w:rPr>
          <w:b/>
          <w:bCs/>
        </w:rPr>
        <w:tab/>
      </w:r>
      <w:r>
        <w:rPr>
          <w:b/>
          <w:bCs/>
        </w:rPr>
        <w:tab/>
      </w:r>
      <w:r>
        <w:rPr>
          <w:b/>
          <w:bCs/>
        </w:rPr>
        <w:tab/>
        <w:t xml:space="preserve"> [ Framed-Ipv6-Prefix ]</w:t>
      </w:r>
    </w:p>
    <w:p w14:paraId="2421DA1E" w14:textId="77777777" w:rsidR="00457FE3" w:rsidRDefault="00457FE3">
      <w:pPr>
        <w:pStyle w:val="PL"/>
        <w:rPr>
          <w:rFonts w:eastAsia="바탕"/>
          <w:b/>
          <w:bCs/>
          <w:lang w:eastAsia="ko-KR"/>
        </w:rPr>
      </w:pPr>
      <w:r>
        <w:rPr>
          <w:b/>
          <w:bCs/>
        </w:rPr>
        <w:tab/>
      </w:r>
      <w:r>
        <w:rPr>
          <w:b/>
          <w:bCs/>
        </w:rPr>
        <w:tab/>
      </w:r>
      <w:r>
        <w:rPr>
          <w:b/>
          <w:bCs/>
        </w:rPr>
        <w:tab/>
      </w:r>
      <w:r>
        <w:rPr>
          <w:b/>
          <w:bCs/>
        </w:rPr>
        <w:tab/>
        <w:t xml:space="preserve"> [ QoS-Information ]</w:t>
      </w:r>
    </w:p>
    <w:p w14:paraId="41B98305" w14:textId="77777777" w:rsidR="00457FE3" w:rsidRDefault="00457FE3">
      <w:pPr>
        <w:pStyle w:val="PL"/>
        <w:rPr>
          <w:b/>
          <w:bCs/>
        </w:rPr>
      </w:pPr>
      <w:r>
        <w:rPr>
          <w:b/>
          <w:bCs/>
        </w:rPr>
        <w:tab/>
      </w:r>
      <w:r>
        <w:rPr>
          <w:b/>
          <w:bCs/>
        </w:rPr>
        <w:tab/>
      </w:r>
      <w:r>
        <w:rPr>
          <w:b/>
          <w:bCs/>
        </w:rPr>
        <w:tab/>
      </w:r>
      <w:r>
        <w:rPr>
          <w:b/>
          <w:bCs/>
        </w:rPr>
        <w:tab/>
        <w:t>*[ Event-Trigger ]</w:t>
      </w:r>
    </w:p>
    <w:p w14:paraId="04E433A8" w14:textId="77777777" w:rsidR="00457FE3" w:rsidRDefault="00457FE3">
      <w:pPr>
        <w:pStyle w:val="PL"/>
        <w:rPr>
          <w:rFonts w:eastAsia="SimSun"/>
          <w:b/>
          <w:bCs/>
          <w:lang w:eastAsia="zh-CN"/>
        </w:rPr>
      </w:pPr>
      <w:r>
        <w:tab/>
      </w:r>
      <w:r>
        <w:tab/>
      </w:r>
      <w:r>
        <w:tab/>
      </w:r>
      <w:r>
        <w:tab/>
      </w:r>
      <w:r>
        <w:rPr>
          <w:b/>
        </w:rPr>
        <w:t>*[ CSG-Information-Reporting ]</w:t>
      </w:r>
    </w:p>
    <w:p w14:paraId="419E6988" w14:textId="77777777" w:rsidR="00457FE3" w:rsidRDefault="00457FE3">
      <w:pPr>
        <w:pStyle w:val="PL"/>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b/>
          <w:bCs/>
        </w:rPr>
        <w:t xml:space="preserve"> Event-Report-Indication ]</w:t>
      </w:r>
    </w:p>
    <w:p w14:paraId="75435467" w14:textId="77777777" w:rsidR="00457FE3" w:rsidRDefault="00457FE3">
      <w:pPr>
        <w:pStyle w:val="PL"/>
        <w:rPr>
          <w:rFonts w:eastAsia="MS Mincho"/>
          <w:lang w:eastAsia="ja-JP"/>
        </w:rPr>
      </w:pPr>
      <w:r>
        <w:tab/>
      </w:r>
      <w:r>
        <w:tab/>
      </w:r>
      <w:r>
        <w:tab/>
      </w:r>
      <w:r>
        <w:tab/>
        <w:t xml:space="preserve"> [ Origin-State-Id ]</w:t>
      </w:r>
    </w:p>
    <w:p w14:paraId="3309F6FE" w14:textId="77777777" w:rsidR="00457FE3" w:rsidRDefault="00457FE3">
      <w:pPr>
        <w:pStyle w:val="PL"/>
      </w:pPr>
      <w:r>
        <w:tab/>
      </w:r>
      <w:r>
        <w:tab/>
      </w:r>
      <w:r>
        <w:tab/>
      </w:r>
      <w:r>
        <w:tab/>
        <w:t>*[ Redirect-Host ]</w:t>
      </w:r>
    </w:p>
    <w:p w14:paraId="2055469E" w14:textId="77777777" w:rsidR="00457FE3" w:rsidRDefault="00457FE3">
      <w:pPr>
        <w:pStyle w:val="PL"/>
      </w:pPr>
      <w:r>
        <w:tab/>
      </w:r>
      <w:r>
        <w:tab/>
      </w:r>
      <w:r>
        <w:tab/>
      </w:r>
      <w:r>
        <w:tab/>
        <w:t xml:space="preserve"> [ Redirect-Host-Usage ]</w:t>
      </w:r>
    </w:p>
    <w:p w14:paraId="0282D4CC" w14:textId="77777777" w:rsidR="00457FE3" w:rsidRDefault="00457FE3">
      <w:pPr>
        <w:pStyle w:val="PL"/>
      </w:pPr>
      <w:r>
        <w:tab/>
      </w:r>
      <w:r>
        <w:tab/>
      </w:r>
      <w:r>
        <w:tab/>
      </w:r>
      <w:r>
        <w:tab/>
        <w:t xml:space="preserve"> [ Redirect-Max-Cache-Time ]</w:t>
      </w:r>
    </w:p>
    <w:p w14:paraId="702A4ED4" w14:textId="77777777" w:rsidR="00457FE3" w:rsidRDefault="00457FE3">
      <w:pPr>
        <w:pStyle w:val="PL"/>
        <w:rPr>
          <w:b/>
          <w:bCs/>
        </w:rPr>
      </w:pPr>
      <w:r>
        <w:rPr>
          <w:b/>
          <w:bCs/>
        </w:rPr>
        <w:tab/>
      </w:r>
      <w:r>
        <w:rPr>
          <w:b/>
          <w:bCs/>
        </w:rPr>
        <w:tab/>
      </w:r>
      <w:r>
        <w:rPr>
          <w:b/>
          <w:bCs/>
        </w:rPr>
        <w:tab/>
      </w:r>
      <w:r>
        <w:rPr>
          <w:b/>
          <w:bCs/>
        </w:rPr>
        <w:tab/>
        <w:t>*[ ADC-Rule-Remove ]</w:t>
      </w:r>
    </w:p>
    <w:p w14:paraId="221F081E"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1B871D13" w14:textId="77777777" w:rsidR="00457FE3" w:rsidRDefault="00457FE3">
      <w:pPr>
        <w:pStyle w:val="PL"/>
        <w:rPr>
          <w:b/>
          <w:bCs/>
        </w:rPr>
      </w:pPr>
      <w:r>
        <w:tab/>
      </w:r>
      <w:r>
        <w:tab/>
      </w:r>
      <w:r>
        <w:tab/>
      </w:r>
      <w:r>
        <w:tab/>
        <w:t xml:space="preserve"> [</w:t>
      </w:r>
      <w:r>
        <w:rPr>
          <w:rFonts w:eastAsia="바탕" w:hint="eastAsia"/>
          <w:b/>
          <w:bCs/>
          <w:lang w:eastAsia="ko-KR"/>
        </w:rPr>
        <w:t xml:space="preserve"> </w:t>
      </w:r>
      <w:r>
        <w:rPr>
          <w:b/>
          <w:bCs/>
        </w:rPr>
        <w:t>Revalidation-Time ]</w:t>
      </w:r>
    </w:p>
    <w:p w14:paraId="297321E5" w14:textId="77777777" w:rsidR="00457FE3" w:rsidRDefault="00457FE3">
      <w:pPr>
        <w:pStyle w:val="PL"/>
        <w:rPr>
          <w:b/>
          <w:bCs/>
          <w:lang w:val="da-DK" w:eastAsia="zh-CN"/>
        </w:rPr>
      </w:pPr>
      <w:r>
        <w:rPr>
          <w:b/>
          <w:bCs/>
          <w:lang w:val="da-DK"/>
        </w:rPr>
        <w:tab/>
      </w:r>
      <w:r>
        <w:rPr>
          <w:b/>
          <w:bCs/>
          <w:lang w:val="da-DK"/>
        </w:rPr>
        <w:tab/>
      </w:r>
      <w:r>
        <w:rPr>
          <w:b/>
          <w:bCs/>
          <w:lang w:val="da-DK"/>
        </w:rPr>
        <w:tab/>
      </w:r>
      <w:r>
        <w:rPr>
          <w:b/>
          <w:bCs/>
          <w:lang w:val="da-DK"/>
        </w:rPr>
        <w:tab/>
        <w:t xml:space="preserve">*[ Usage-Monitoring-Information ] </w:t>
      </w:r>
    </w:p>
    <w:p w14:paraId="40E80650" w14:textId="77777777" w:rsidR="00457FE3" w:rsidRDefault="00457FE3">
      <w:pPr>
        <w:pStyle w:val="PL"/>
        <w:rPr>
          <w:b/>
          <w:bCs/>
          <w:lang w:val="da-DK"/>
        </w:rPr>
      </w:pPr>
      <w:r>
        <w:rPr>
          <w:lang w:val="da-DK"/>
        </w:rPr>
        <w:tab/>
      </w:r>
      <w:r>
        <w:rPr>
          <w:lang w:val="da-DK"/>
        </w:rPr>
        <w:tab/>
      </w:r>
      <w:r>
        <w:rPr>
          <w:lang w:val="da-DK"/>
        </w:rPr>
        <w:tab/>
      </w:r>
      <w:r>
        <w:rPr>
          <w:lang w:val="da-DK"/>
        </w:rPr>
        <w:tab/>
        <w:t xml:space="preserve"> [</w:t>
      </w:r>
      <w:r>
        <w:rPr>
          <w:b/>
          <w:bCs/>
          <w:lang w:val="da-DK"/>
        </w:rPr>
        <w:t xml:space="preserve"> Error-Message ]</w:t>
      </w:r>
    </w:p>
    <w:p w14:paraId="204706C7" w14:textId="77777777" w:rsidR="00457FE3" w:rsidRDefault="00457FE3">
      <w:pPr>
        <w:pStyle w:val="PL"/>
        <w:rPr>
          <w:b/>
          <w:bCs/>
        </w:rPr>
      </w:pPr>
      <w:r>
        <w:rPr>
          <w:b/>
          <w:bCs/>
          <w:lang w:val="da-DK"/>
        </w:rPr>
        <w:tab/>
      </w:r>
      <w:r>
        <w:rPr>
          <w:b/>
          <w:bCs/>
          <w:lang w:val="da-DK"/>
        </w:rPr>
        <w:tab/>
      </w:r>
      <w:r>
        <w:rPr>
          <w:b/>
          <w:bCs/>
          <w:lang w:val="da-DK"/>
        </w:rPr>
        <w:tab/>
      </w:r>
      <w:r>
        <w:rPr>
          <w:b/>
          <w:bCs/>
          <w:lang w:val="da-DK"/>
        </w:rPr>
        <w:tab/>
        <w:t xml:space="preserve"> [</w:t>
      </w:r>
      <w:r>
        <w:rPr>
          <w:b/>
          <w:bCs/>
        </w:rPr>
        <w:t xml:space="preserve"> Error-Reporting-Host ]</w:t>
      </w:r>
    </w:p>
    <w:p w14:paraId="5FDBC05B" w14:textId="77777777" w:rsidR="00457FE3" w:rsidRDefault="00457FE3">
      <w:pPr>
        <w:pStyle w:val="PL"/>
      </w:pPr>
      <w:r>
        <w:tab/>
      </w:r>
      <w:r>
        <w:tab/>
      </w:r>
      <w:r>
        <w:tab/>
      </w:r>
      <w:r>
        <w:tab/>
        <w:t xml:space="preserve"> [ Failed-AVP ]</w:t>
      </w:r>
    </w:p>
    <w:p w14:paraId="0C6F4884" w14:textId="77777777" w:rsidR="00457FE3" w:rsidRDefault="00457FE3">
      <w:pPr>
        <w:pStyle w:val="PL"/>
      </w:pPr>
      <w:r>
        <w:tab/>
      </w:r>
      <w:r>
        <w:tab/>
      </w:r>
      <w:r>
        <w:tab/>
      </w:r>
      <w:r>
        <w:tab/>
        <w:t>*[ Proxy-Info ]</w:t>
      </w:r>
    </w:p>
    <w:p w14:paraId="243DA12F" w14:textId="77777777" w:rsidR="00457FE3" w:rsidRDefault="00457FE3">
      <w:pPr>
        <w:pStyle w:val="PL"/>
        <w:rPr>
          <w:rFonts w:eastAsia="바탕"/>
          <w:lang w:eastAsia="ko-KR"/>
        </w:rPr>
      </w:pPr>
      <w:r>
        <w:tab/>
      </w:r>
      <w:r>
        <w:tab/>
      </w:r>
      <w:r>
        <w:tab/>
      </w:r>
      <w:r>
        <w:tab/>
        <w:t>*[ Route-Record ]</w:t>
      </w:r>
    </w:p>
    <w:p w14:paraId="6B5D4883" w14:textId="77777777" w:rsidR="00457FE3" w:rsidRDefault="00457FE3">
      <w:pPr>
        <w:pStyle w:val="PL"/>
        <w:rPr>
          <w:b/>
          <w:bCs/>
        </w:rPr>
      </w:pPr>
      <w:r>
        <w:tab/>
      </w:r>
      <w:r>
        <w:tab/>
      </w:r>
      <w:r>
        <w:tab/>
      </w:r>
      <w:r>
        <w:tab/>
        <w:t>*</w:t>
      </w:r>
      <w:r>
        <w:rPr>
          <w:b/>
          <w:bCs/>
        </w:rPr>
        <w:t>[ Supported-Features ]</w:t>
      </w:r>
    </w:p>
    <w:p w14:paraId="74B3AB85" w14:textId="77777777" w:rsidR="00457FE3" w:rsidRDefault="00457FE3">
      <w:pPr>
        <w:pStyle w:val="PL"/>
      </w:pPr>
      <w:r>
        <w:tab/>
      </w:r>
      <w:r>
        <w:tab/>
      </w:r>
      <w:r>
        <w:tab/>
      </w:r>
      <w:r>
        <w:tab/>
        <w:t>*[ Load ]</w:t>
      </w:r>
    </w:p>
    <w:p w14:paraId="2BC7F6BE" w14:textId="77777777" w:rsidR="00457FE3" w:rsidRDefault="00457FE3">
      <w:pPr>
        <w:pStyle w:val="PL"/>
      </w:pPr>
      <w:r>
        <w:tab/>
      </w:r>
      <w:r>
        <w:tab/>
      </w:r>
      <w:r>
        <w:tab/>
      </w:r>
      <w:r>
        <w:tab/>
        <w:t>*[ AVP ]</w:t>
      </w:r>
    </w:p>
    <w:p w14:paraId="3151A061" w14:textId="77777777" w:rsidR="00457FE3" w:rsidRDefault="00457FE3">
      <w:pPr>
        <w:pStyle w:val="PL"/>
      </w:pPr>
    </w:p>
    <w:p w14:paraId="23827C69" w14:textId="77777777" w:rsidR="00457FE3" w:rsidRDefault="00457FE3">
      <w:pPr>
        <w:pStyle w:val="NO"/>
      </w:pPr>
      <w:r>
        <w:t>NOTE </w:t>
      </w:r>
      <w:r>
        <w:rPr>
          <w:rFonts w:eastAsia="바탕" w:hint="eastAsia"/>
          <w:lang w:eastAsia="ko-KR"/>
        </w:rPr>
        <w:t>1</w:t>
      </w:r>
      <w:r>
        <w:t>:</w:t>
      </w:r>
      <w:r>
        <w:tab/>
        <w:t xml:space="preserve">For the Solicited application reporting, only CC-Request-Type equal to UPDATE_REQUEST and TERMINATION_REQUEST are used. </w:t>
      </w:r>
    </w:p>
    <w:p w14:paraId="5FEB9372" w14:textId="77777777" w:rsidR="00457FE3" w:rsidRDefault="00457FE3">
      <w:pPr>
        <w:pStyle w:val="NO"/>
      </w:pPr>
      <w:r>
        <w:t>NOTE 2:</w:t>
      </w:r>
      <w:r>
        <w:tab/>
        <w:t xml:space="preserve">Framed-Ipv6-Prefix AVP </w:t>
      </w:r>
      <w:r>
        <w:rPr>
          <w:rFonts w:eastAsia="SimSun" w:hint="eastAsia"/>
          <w:lang w:eastAsia="zh-CN"/>
        </w:rPr>
        <w:t>is</w:t>
      </w:r>
      <w:r>
        <w:t xml:space="preserve"> applicable only for the Unsolicited Application Reporting.</w:t>
      </w:r>
    </w:p>
    <w:p w14:paraId="6B846B4E" w14:textId="77777777" w:rsidR="00457FE3" w:rsidRDefault="00457FE3">
      <w:pPr>
        <w:pStyle w:val="NO"/>
        <w:rPr>
          <w:lang w:eastAsia="zh-CN"/>
        </w:rPr>
      </w:pPr>
      <w:r>
        <w:rPr>
          <w:rFonts w:hint="eastAsia"/>
          <w:lang w:eastAsia="zh-CN"/>
        </w:rPr>
        <w:t>NOTE </w:t>
      </w:r>
      <w:r>
        <w:rPr>
          <w:lang w:eastAsia="zh-CN"/>
        </w:rPr>
        <w:t>3</w:t>
      </w:r>
      <w:r>
        <w:rPr>
          <w:rFonts w:hint="eastAsia"/>
          <w:lang w:eastAsia="zh-CN"/>
        </w:rPr>
        <w:tab/>
        <w:t xml:space="preserve">Load AVP is only applicable to the </w:t>
      </w:r>
      <w:r>
        <w:rPr>
          <w:lang w:val="en-US" w:eastAsia="zh-CN"/>
        </w:rPr>
        <w:t>unsolicited</w:t>
      </w:r>
      <w:r>
        <w:rPr>
          <w:rFonts w:hint="eastAsia"/>
          <w:lang w:val="en-US" w:eastAsia="zh-CN"/>
        </w:rPr>
        <w:t xml:space="preserve"> application reporting.</w:t>
      </w:r>
    </w:p>
    <w:p w14:paraId="521588F2" w14:textId="77777777" w:rsidR="00457FE3" w:rsidRDefault="00457FE3">
      <w:pPr>
        <w:pStyle w:val="Heading3"/>
      </w:pPr>
      <w:bookmarkStart w:id="1870" w:name="_Toc27999575"/>
      <w:bookmarkStart w:id="1871" w:name="_Toc36035549"/>
      <w:bookmarkStart w:id="1872" w:name="_Toc51759949"/>
      <w:bookmarkStart w:id="1873" w:name="_Toc169903926"/>
      <w:r>
        <w:t>5b.6.6</w:t>
      </w:r>
      <w:r>
        <w:tab/>
        <w:t>Re-Auth-Request (RAR) Command</w:t>
      </w:r>
      <w:bookmarkEnd w:id="1870"/>
      <w:bookmarkEnd w:id="1871"/>
      <w:bookmarkEnd w:id="1872"/>
      <w:bookmarkEnd w:id="1873"/>
    </w:p>
    <w:p w14:paraId="1F337E43" w14:textId="77777777" w:rsidR="00457FE3" w:rsidRDefault="00457FE3">
      <w:r>
        <w:t>The RAR command, indicated by the Command-Code field set to 258 and the 'R' bit set in the Command Flags field, is sent by the PCRF to the TDF in order to provision ADC rules using the PUSH procedure for solicited application reporting</w:t>
      </w:r>
      <w:r>
        <w:rPr>
          <w:rFonts w:eastAsia="바탕" w:hint="eastAsia"/>
          <w:lang w:eastAsia="ko-KR"/>
        </w:rPr>
        <w:t>.</w:t>
      </w:r>
      <w:r>
        <w:t xml:space="preserve"> It is also used to provision event triggers and to report event report indications for the TDF session for solicited application reporting and to request the TDF session termination for both solicited and unsolicited application reporting</w:t>
      </w:r>
      <w:r>
        <w:rPr>
          <w:rFonts w:eastAsia="바탕" w:hint="eastAsia"/>
          <w:lang w:eastAsia="ko-KR"/>
        </w:rPr>
        <w:t>.</w:t>
      </w:r>
    </w:p>
    <w:p w14:paraId="157F9BB8" w14:textId="77777777" w:rsidR="00457FE3" w:rsidRDefault="00457FE3">
      <w:r>
        <w:t>Message Format:</w:t>
      </w:r>
    </w:p>
    <w:p w14:paraId="5B85B157" w14:textId="77777777" w:rsidR="00457FE3" w:rsidRDefault="00457FE3">
      <w:pPr>
        <w:pStyle w:val="PL"/>
      </w:pPr>
      <w:r>
        <w:t>&lt;RA-Request&gt; ::= &lt; Diameter Header: 258, REQ, PXY &gt;</w:t>
      </w:r>
    </w:p>
    <w:p w14:paraId="32F14C18" w14:textId="77777777" w:rsidR="00457FE3" w:rsidRDefault="00457FE3">
      <w:pPr>
        <w:pStyle w:val="PL"/>
      </w:pPr>
      <w:r>
        <w:tab/>
      </w:r>
      <w:r>
        <w:tab/>
      </w:r>
      <w:r>
        <w:tab/>
      </w:r>
      <w:r>
        <w:tab/>
        <w:t xml:space="preserve"> &lt; Session-Id &gt;</w:t>
      </w:r>
    </w:p>
    <w:p w14:paraId="6E01075D" w14:textId="77777777" w:rsidR="00457FE3" w:rsidRDefault="00457FE3">
      <w:pPr>
        <w:pStyle w:val="PL"/>
      </w:pPr>
      <w:r>
        <w:tab/>
      </w:r>
      <w:r>
        <w:tab/>
      </w:r>
      <w:r>
        <w:tab/>
      </w:r>
      <w:r>
        <w:tab/>
        <w:t xml:space="preserve"> [ DRMP ]</w:t>
      </w:r>
    </w:p>
    <w:p w14:paraId="3884620A" w14:textId="77777777" w:rsidR="00457FE3" w:rsidRDefault="00457FE3">
      <w:pPr>
        <w:pStyle w:val="PL"/>
      </w:pPr>
      <w:r>
        <w:tab/>
      </w:r>
      <w:r>
        <w:tab/>
      </w:r>
      <w:r>
        <w:tab/>
      </w:r>
      <w:r>
        <w:tab/>
        <w:t xml:space="preserve"> { Auth-Application-Id }</w:t>
      </w:r>
    </w:p>
    <w:p w14:paraId="49B1D8CC" w14:textId="77777777" w:rsidR="00457FE3" w:rsidRDefault="00457FE3">
      <w:pPr>
        <w:pStyle w:val="PL"/>
      </w:pPr>
      <w:r>
        <w:tab/>
      </w:r>
      <w:r>
        <w:tab/>
      </w:r>
      <w:r>
        <w:tab/>
      </w:r>
      <w:r>
        <w:tab/>
        <w:t xml:space="preserve"> { Origin-Host }</w:t>
      </w:r>
    </w:p>
    <w:p w14:paraId="46D6E8AB" w14:textId="77777777" w:rsidR="00457FE3" w:rsidRDefault="00457FE3">
      <w:pPr>
        <w:pStyle w:val="PL"/>
      </w:pPr>
      <w:r>
        <w:tab/>
      </w:r>
      <w:r>
        <w:tab/>
      </w:r>
      <w:r>
        <w:tab/>
      </w:r>
      <w:r>
        <w:tab/>
        <w:t xml:space="preserve"> { Origin-Realm }</w:t>
      </w:r>
    </w:p>
    <w:p w14:paraId="3DA8CACD" w14:textId="77777777" w:rsidR="00457FE3" w:rsidRDefault="00457FE3">
      <w:pPr>
        <w:pStyle w:val="PL"/>
      </w:pPr>
      <w:r>
        <w:tab/>
      </w:r>
      <w:r>
        <w:tab/>
      </w:r>
      <w:r>
        <w:tab/>
      </w:r>
      <w:r>
        <w:tab/>
        <w:t xml:space="preserve"> { Destination-Realm }</w:t>
      </w:r>
    </w:p>
    <w:p w14:paraId="0F78FCC8" w14:textId="77777777" w:rsidR="00457FE3" w:rsidRDefault="00457FE3">
      <w:pPr>
        <w:pStyle w:val="PL"/>
      </w:pPr>
      <w:r>
        <w:tab/>
      </w:r>
      <w:r>
        <w:tab/>
      </w:r>
      <w:r>
        <w:tab/>
      </w:r>
      <w:r>
        <w:tab/>
        <w:t xml:space="preserve"> { Destination-Host }</w:t>
      </w:r>
    </w:p>
    <w:p w14:paraId="2F86441F" w14:textId="77777777" w:rsidR="00457FE3" w:rsidRDefault="00457FE3">
      <w:pPr>
        <w:pStyle w:val="PL"/>
        <w:rPr>
          <w:rFonts w:eastAsia="SimSun"/>
          <w:lang w:eastAsia="zh-CN"/>
        </w:rPr>
      </w:pPr>
      <w:r>
        <w:tab/>
      </w:r>
      <w:r>
        <w:tab/>
      </w:r>
      <w:r>
        <w:tab/>
      </w:r>
      <w:r>
        <w:tab/>
        <w:t xml:space="preserve"> { Re-Auth-Request-Type }</w:t>
      </w:r>
    </w:p>
    <w:p w14:paraId="4CF02D55" w14:textId="77777777" w:rsidR="00457FE3" w:rsidRDefault="00457FE3">
      <w:pPr>
        <w:pStyle w:val="PL"/>
      </w:pPr>
      <w:r>
        <w:tab/>
      </w:r>
      <w:r>
        <w:tab/>
      </w:r>
      <w:r>
        <w:tab/>
      </w:r>
      <w:r>
        <w:tab/>
        <w:t xml:space="preserve"> [ Session-Release-Cause ]</w:t>
      </w:r>
    </w:p>
    <w:p w14:paraId="3507E814" w14:textId="77777777" w:rsidR="00457FE3" w:rsidRDefault="00457FE3">
      <w:pPr>
        <w:pStyle w:val="PL"/>
      </w:pPr>
      <w:r>
        <w:tab/>
      </w:r>
      <w:r>
        <w:tab/>
      </w:r>
      <w:r>
        <w:tab/>
      </w:r>
      <w:r>
        <w:tab/>
        <w:t xml:space="preserve"> [ Origin-State-Id ]</w:t>
      </w:r>
    </w:p>
    <w:p w14:paraId="0B5F04B6" w14:textId="77777777" w:rsidR="00457FE3" w:rsidRDefault="00457FE3">
      <w:pPr>
        <w:pStyle w:val="PL"/>
        <w:rPr>
          <w:rFonts w:eastAsia="바탕"/>
          <w:lang w:eastAsia="ko-KR"/>
        </w:rPr>
      </w:pPr>
      <w:r>
        <w:tab/>
      </w:r>
      <w:r>
        <w:tab/>
      </w:r>
      <w:r>
        <w:tab/>
      </w:r>
      <w:r>
        <w:tab/>
        <w:t xml:space="preserve"> [ OC-Supported-Features ]</w:t>
      </w:r>
    </w:p>
    <w:p w14:paraId="57446B7E" w14:textId="77777777" w:rsidR="00457FE3" w:rsidRDefault="00457FE3">
      <w:pPr>
        <w:pStyle w:val="PL"/>
        <w:rPr>
          <w:rFonts w:eastAsia="바탕"/>
          <w:b/>
          <w:bCs/>
          <w:lang w:eastAsia="ko-KR"/>
        </w:rPr>
      </w:pPr>
      <w:r>
        <w:rPr>
          <w:b/>
          <w:bCs/>
        </w:rPr>
        <w:tab/>
      </w:r>
      <w:r>
        <w:rPr>
          <w:b/>
          <w:bCs/>
        </w:rPr>
        <w:tab/>
      </w:r>
      <w:r>
        <w:rPr>
          <w:b/>
          <w:bCs/>
        </w:rPr>
        <w:tab/>
      </w:r>
      <w:r>
        <w:rPr>
          <w:b/>
          <w:bCs/>
        </w:rPr>
        <w:tab/>
        <w:t xml:space="preserve"> [ QoS-Information ]</w:t>
      </w:r>
    </w:p>
    <w:p w14:paraId="76DCB582" w14:textId="77777777" w:rsidR="00457FE3" w:rsidRDefault="00457FE3">
      <w:pPr>
        <w:pStyle w:val="PL"/>
        <w:rPr>
          <w:b/>
          <w:bCs/>
        </w:rPr>
      </w:pPr>
      <w:r>
        <w:rPr>
          <w:b/>
          <w:bCs/>
        </w:rPr>
        <w:tab/>
      </w:r>
      <w:r>
        <w:rPr>
          <w:b/>
          <w:bCs/>
        </w:rPr>
        <w:tab/>
      </w:r>
      <w:r>
        <w:rPr>
          <w:b/>
          <w:bCs/>
        </w:rPr>
        <w:tab/>
      </w:r>
      <w:r>
        <w:rPr>
          <w:b/>
          <w:bCs/>
        </w:rPr>
        <w:tab/>
        <w:t>*[ Event-Trigger ]</w:t>
      </w:r>
    </w:p>
    <w:p w14:paraId="0C2C3C48" w14:textId="77777777" w:rsidR="00457FE3" w:rsidRDefault="00457FE3">
      <w:pPr>
        <w:pStyle w:val="PL"/>
        <w:rPr>
          <w:b/>
          <w:bCs/>
        </w:rPr>
      </w:pPr>
      <w:r>
        <w:tab/>
      </w:r>
      <w:r>
        <w:tab/>
      </w:r>
      <w:r>
        <w:tab/>
      </w:r>
      <w:r>
        <w:tab/>
      </w:r>
      <w:r>
        <w:rPr>
          <w:b/>
        </w:rPr>
        <w:t>*[ CSG-Information-Reporting ]</w:t>
      </w:r>
    </w:p>
    <w:p w14:paraId="181159F8" w14:textId="77777777" w:rsidR="00457FE3" w:rsidRDefault="00457FE3">
      <w:pPr>
        <w:pStyle w:val="PL"/>
        <w:rPr>
          <w:b/>
          <w:bCs/>
        </w:rPr>
      </w:pPr>
      <w:r>
        <w:rPr>
          <w:b/>
          <w:bCs/>
        </w:rPr>
        <w:tab/>
      </w:r>
      <w:r>
        <w:rPr>
          <w:b/>
          <w:bCs/>
        </w:rPr>
        <w:tab/>
      </w:r>
      <w:r>
        <w:rPr>
          <w:b/>
          <w:bCs/>
        </w:rPr>
        <w:tab/>
      </w:r>
      <w:r>
        <w:rPr>
          <w:b/>
          <w:bCs/>
        </w:rPr>
        <w:tab/>
        <w:t xml:space="preserve"> [ Event-Report-Indication ]</w:t>
      </w:r>
    </w:p>
    <w:p w14:paraId="6CB54154" w14:textId="77777777" w:rsidR="00457FE3" w:rsidRDefault="00457FE3">
      <w:pPr>
        <w:pStyle w:val="PL"/>
        <w:rPr>
          <w:b/>
          <w:bCs/>
        </w:rPr>
      </w:pPr>
      <w:r>
        <w:tab/>
      </w:r>
      <w:r>
        <w:rPr>
          <w:b/>
          <w:bCs/>
        </w:rPr>
        <w:tab/>
      </w:r>
      <w:r>
        <w:rPr>
          <w:b/>
          <w:bCs/>
        </w:rPr>
        <w:tab/>
      </w:r>
      <w:r>
        <w:rPr>
          <w:b/>
          <w:bCs/>
        </w:rPr>
        <w:tab/>
        <w:t>*[ ADC-Rule-Remove ]</w:t>
      </w:r>
    </w:p>
    <w:p w14:paraId="0098233D"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678C880A" w14:textId="77777777" w:rsidR="00457FE3" w:rsidRDefault="00457FE3">
      <w:pPr>
        <w:pStyle w:val="PL"/>
        <w:rPr>
          <w:b/>
          <w:bCs/>
        </w:rPr>
      </w:pPr>
      <w:r>
        <w:tab/>
      </w:r>
      <w:r>
        <w:tab/>
      </w:r>
      <w:r>
        <w:tab/>
      </w:r>
      <w:r>
        <w:tab/>
        <w:t xml:space="preserve"> [</w:t>
      </w:r>
      <w:r>
        <w:rPr>
          <w:rFonts w:eastAsia="바탕" w:hint="eastAsia"/>
          <w:b/>
          <w:bCs/>
          <w:lang w:eastAsia="ko-KR"/>
        </w:rPr>
        <w:t xml:space="preserve"> </w:t>
      </w:r>
      <w:r>
        <w:rPr>
          <w:b/>
          <w:bCs/>
        </w:rPr>
        <w:t>Revalidation-Time ]</w:t>
      </w:r>
    </w:p>
    <w:p w14:paraId="154BE045" w14:textId="77777777" w:rsidR="00457FE3" w:rsidRDefault="00457FE3">
      <w:pPr>
        <w:pStyle w:val="PL"/>
        <w:rPr>
          <w:b/>
          <w:bCs/>
        </w:rPr>
      </w:pPr>
      <w:r>
        <w:rPr>
          <w:b/>
          <w:bCs/>
        </w:rPr>
        <w:tab/>
      </w:r>
      <w:r>
        <w:rPr>
          <w:b/>
          <w:bCs/>
        </w:rPr>
        <w:tab/>
      </w:r>
      <w:r>
        <w:rPr>
          <w:b/>
          <w:bCs/>
        </w:rPr>
        <w:tab/>
      </w:r>
      <w:r>
        <w:rPr>
          <w:b/>
          <w:bCs/>
        </w:rPr>
        <w:tab/>
        <w:t>*[ Usage-Monitoring-Information ]</w:t>
      </w:r>
    </w:p>
    <w:p w14:paraId="1AE786F1" w14:textId="77777777" w:rsidR="00457FE3" w:rsidRDefault="00457FE3">
      <w:pPr>
        <w:pStyle w:val="PL"/>
      </w:pPr>
      <w:r>
        <w:tab/>
      </w:r>
      <w:r>
        <w:tab/>
      </w:r>
      <w:r>
        <w:tab/>
      </w:r>
      <w:r>
        <w:tab/>
        <w:t>*[ Proxy-Info ]</w:t>
      </w:r>
    </w:p>
    <w:p w14:paraId="3F309727" w14:textId="77777777" w:rsidR="00457FE3" w:rsidRDefault="00457FE3">
      <w:pPr>
        <w:pStyle w:val="PL"/>
      </w:pPr>
      <w:r>
        <w:tab/>
      </w:r>
      <w:r>
        <w:tab/>
      </w:r>
      <w:r>
        <w:tab/>
      </w:r>
      <w:r>
        <w:tab/>
        <w:t>*[ Route-Record ]</w:t>
      </w:r>
    </w:p>
    <w:p w14:paraId="46239792" w14:textId="77777777" w:rsidR="00457FE3" w:rsidRDefault="00457FE3">
      <w:pPr>
        <w:pStyle w:val="PL"/>
      </w:pPr>
      <w:r>
        <w:tab/>
      </w:r>
      <w:r>
        <w:tab/>
      </w:r>
      <w:r>
        <w:tab/>
      </w:r>
      <w:r>
        <w:tab/>
        <w:t>*[ AVP]</w:t>
      </w:r>
    </w:p>
    <w:p w14:paraId="5E7AA529" w14:textId="77777777" w:rsidR="00457FE3" w:rsidRDefault="00457FE3">
      <w:pPr>
        <w:pStyle w:val="PL"/>
      </w:pPr>
    </w:p>
    <w:p w14:paraId="221F1008" w14:textId="77777777" w:rsidR="00457FE3" w:rsidRDefault="00457FE3">
      <w:pPr>
        <w:pStyle w:val="Heading3"/>
      </w:pPr>
      <w:bookmarkStart w:id="1874" w:name="_Toc27999576"/>
      <w:bookmarkStart w:id="1875" w:name="_Toc36035550"/>
      <w:bookmarkStart w:id="1876" w:name="_Toc51759950"/>
      <w:bookmarkStart w:id="1877" w:name="_Toc169903927"/>
      <w:r>
        <w:t>5b.6.7</w:t>
      </w:r>
      <w:r>
        <w:tab/>
        <w:t>Re-Auth-Answer (RAA) Command</w:t>
      </w:r>
      <w:bookmarkEnd w:id="1874"/>
      <w:bookmarkEnd w:id="1875"/>
      <w:bookmarkEnd w:id="1876"/>
      <w:bookmarkEnd w:id="1877"/>
    </w:p>
    <w:p w14:paraId="1CB6B93B" w14:textId="77777777" w:rsidR="00457FE3" w:rsidRDefault="00457FE3">
      <w:pPr>
        <w:keepNext/>
        <w:keepLines/>
      </w:pPr>
      <w:r>
        <w:t>The RAA command, indicated by the Command-Code field set to 258 and the 'R' bit cleared in the Command Flags field, is sent by the TDF to the PCRF in response to the RAR command.</w:t>
      </w:r>
    </w:p>
    <w:p w14:paraId="28ECDA5C" w14:textId="77777777" w:rsidR="00457FE3" w:rsidRDefault="00457FE3">
      <w:r>
        <w:t>Message Format:</w:t>
      </w:r>
    </w:p>
    <w:p w14:paraId="2181D1AB" w14:textId="77777777" w:rsidR="00457FE3" w:rsidRDefault="00457FE3">
      <w:pPr>
        <w:pStyle w:val="PL"/>
      </w:pPr>
      <w:r>
        <w:t>&lt;RA-Answer&gt; ::=  &lt; Diameter Header: 258, PXY &gt;</w:t>
      </w:r>
    </w:p>
    <w:p w14:paraId="0C554339" w14:textId="77777777" w:rsidR="00457FE3" w:rsidRDefault="00457FE3">
      <w:pPr>
        <w:pStyle w:val="PL"/>
        <w:keepNext/>
        <w:keepLines/>
      </w:pPr>
      <w:r>
        <w:tab/>
      </w:r>
      <w:r>
        <w:tab/>
      </w:r>
      <w:r>
        <w:tab/>
      </w:r>
      <w:r>
        <w:tab/>
        <w:t xml:space="preserve"> &lt; Session-Id &gt;</w:t>
      </w:r>
    </w:p>
    <w:p w14:paraId="3E009ABA" w14:textId="77777777" w:rsidR="00457FE3" w:rsidRDefault="00457FE3">
      <w:pPr>
        <w:pStyle w:val="PL"/>
        <w:keepNext/>
        <w:keepLines/>
      </w:pPr>
      <w:r>
        <w:tab/>
      </w:r>
      <w:r>
        <w:tab/>
      </w:r>
      <w:r>
        <w:tab/>
      </w:r>
      <w:r>
        <w:tab/>
        <w:t xml:space="preserve"> [ DRMP ]</w:t>
      </w:r>
    </w:p>
    <w:p w14:paraId="383CB42D" w14:textId="77777777" w:rsidR="00457FE3" w:rsidRDefault="00457FE3">
      <w:pPr>
        <w:pStyle w:val="PL"/>
        <w:keepNext/>
        <w:keepLines/>
      </w:pPr>
      <w:r>
        <w:tab/>
      </w:r>
      <w:r>
        <w:tab/>
      </w:r>
      <w:r>
        <w:tab/>
      </w:r>
      <w:r>
        <w:tab/>
        <w:t xml:space="preserve"> { Origin-Host }</w:t>
      </w:r>
    </w:p>
    <w:p w14:paraId="0BD8FDB0" w14:textId="77777777" w:rsidR="00457FE3" w:rsidRDefault="00457FE3">
      <w:pPr>
        <w:pStyle w:val="PL"/>
        <w:keepNext/>
        <w:keepLines/>
      </w:pPr>
      <w:r>
        <w:tab/>
      </w:r>
      <w:r>
        <w:tab/>
      </w:r>
      <w:r>
        <w:tab/>
      </w:r>
      <w:r>
        <w:tab/>
        <w:t xml:space="preserve"> { Origin-Realm }</w:t>
      </w:r>
    </w:p>
    <w:p w14:paraId="1E890C86" w14:textId="77777777" w:rsidR="00457FE3" w:rsidRDefault="00457FE3">
      <w:pPr>
        <w:pStyle w:val="PL"/>
        <w:keepNext/>
        <w:keepLines/>
      </w:pPr>
      <w:r>
        <w:tab/>
      </w:r>
      <w:r>
        <w:tab/>
      </w:r>
      <w:r>
        <w:tab/>
      </w:r>
      <w:r>
        <w:tab/>
        <w:t xml:space="preserve"> [ Result-Code ]</w:t>
      </w:r>
    </w:p>
    <w:p w14:paraId="0AB24461" w14:textId="77777777" w:rsidR="00457FE3" w:rsidRDefault="00457FE3">
      <w:pPr>
        <w:pStyle w:val="PL"/>
        <w:keepNext/>
        <w:keepLines/>
      </w:pPr>
      <w:r>
        <w:tab/>
      </w:r>
      <w:r>
        <w:tab/>
      </w:r>
      <w:r>
        <w:tab/>
      </w:r>
      <w:r>
        <w:tab/>
        <w:t xml:space="preserve"> [ Experimental-Result ]</w:t>
      </w:r>
    </w:p>
    <w:p w14:paraId="73F5EC97" w14:textId="77777777" w:rsidR="00457FE3" w:rsidRDefault="00457FE3">
      <w:pPr>
        <w:pStyle w:val="PL"/>
        <w:keepNext/>
        <w:keepLines/>
      </w:pPr>
      <w:r>
        <w:tab/>
      </w:r>
      <w:r>
        <w:tab/>
      </w:r>
      <w:r>
        <w:tab/>
      </w:r>
      <w:r>
        <w:tab/>
        <w:t xml:space="preserve"> [ Origin-State-Id ]</w:t>
      </w:r>
    </w:p>
    <w:p w14:paraId="3C825544" w14:textId="77777777" w:rsidR="00457FE3" w:rsidRDefault="00457FE3">
      <w:pPr>
        <w:pStyle w:val="PL"/>
        <w:keepNext/>
        <w:keepLines/>
      </w:pPr>
      <w:r>
        <w:tab/>
      </w:r>
      <w:r>
        <w:tab/>
      </w:r>
      <w:r>
        <w:tab/>
      </w:r>
      <w:r>
        <w:tab/>
        <w:t xml:space="preserve"> [ OC-Supported-Features ]</w:t>
      </w:r>
    </w:p>
    <w:p w14:paraId="6F0DE7A5" w14:textId="77777777" w:rsidR="00457FE3" w:rsidRDefault="00457FE3">
      <w:pPr>
        <w:pStyle w:val="PL"/>
        <w:keepNext/>
        <w:keepLines/>
        <w:rPr>
          <w:rFonts w:eastAsia="SimSun"/>
          <w:lang w:eastAsia="zh-CN"/>
        </w:rPr>
      </w:pPr>
      <w:r>
        <w:tab/>
      </w:r>
      <w:r>
        <w:tab/>
      </w:r>
      <w:r>
        <w:tab/>
      </w:r>
      <w:r>
        <w:tab/>
        <w:t xml:space="preserve"> [ OC-OLR ]</w:t>
      </w:r>
    </w:p>
    <w:p w14:paraId="037C8BE6" w14:textId="77777777" w:rsidR="00457FE3" w:rsidRDefault="00457FE3">
      <w:pPr>
        <w:pStyle w:val="PL"/>
        <w:keepNext/>
        <w:keepLines/>
        <w:rPr>
          <w:rFonts w:eastAsia="바탕"/>
          <w:b/>
          <w:bCs/>
          <w:lang w:eastAsia="ko-KR"/>
        </w:rPr>
      </w:pPr>
      <w:r>
        <w:tab/>
      </w:r>
      <w:r>
        <w:tab/>
      </w:r>
      <w:r>
        <w:tab/>
      </w:r>
      <w:r>
        <w:tab/>
        <w:t>*</w:t>
      </w:r>
      <w:r>
        <w:rPr>
          <w:b/>
          <w:bCs/>
        </w:rPr>
        <w:t>[ ADC-Rule-Report ]</w:t>
      </w:r>
    </w:p>
    <w:p w14:paraId="5C0F99D8" w14:textId="77777777" w:rsidR="00457FE3" w:rsidRDefault="00457FE3">
      <w:pPr>
        <w:pStyle w:val="PL"/>
        <w:rPr>
          <w:rFonts w:eastAsia="바탕"/>
          <w:b/>
          <w:bCs/>
          <w:lang w:eastAsia="ko-KR"/>
        </w:rPr>
      </w:pPr>
      <w:r>
        <w:rPr>
          <w:b/>
          <w:bCs/>
        </w:rPr>
        <w:tab/>
      </w:r>
      <w:r>
        <w:rPr>
          <w:b/>
          <w:bCs/>
        </w:rPr>
        <w:tab/>
      </w:r>
      <w:r>
        <w:rPr>
          <w:b/>
          <w:bCs/>
        </w:rPr>
        <w:tab/>
      </w:r>
      <w:r>
        <w:rPr>
          <w:b/>
          <w:bCs/>
        </w:rPr>
        <w:tab/>
        <w:t xml:space="preserve"> [ Event-Report-Indication ]</w:t>
      </w:r>
    </w:p>
    <w:p w14:paraId="5D8DE283" w14:textId="77777777" w:rsidR="00457FE3" w:rsidRDefault="00457FE3">
      <w:pPr>
        <w:pStyle w:val="PL"/>
        <w:keepNext/>
        <w:keepLines/>
      </w:pPr>
      <w:r>
        <w:tab/>
      </w:r>
      <w:r>
        <w:tab/>
      </w:r>
      <w:r>
        <w:tab/>
      </w:r>
      <w:r>
        <w:tab/>
        <w:t xml:space="preserve"> [ Error-Message ]</w:t>
      </w:r>
    </w:p>
    <w:p w14:paraId="27379CC6" w14:textId="77777777" w:rsidR="00457FE3" w:rsidRDefault="00457FE3">
      <w:pPr>
        <w:pStyle w:val="PL"/>
        <w:keepNext/>
        <w:keepLines/>
      </w:pPr>
      <w:r>
        <w:tab/>
      </w:r>
      <w:r>
        <w:tab/>
      </w:r>
      <w:r>
        <w:tab/>
      </w:r>
      <w:r>
        <w:tab/>
        <w:t xml:space="preserve"> [ Error-Reporting-Host ] </w:t>
      </w:r>
    </w:p>
    <w:p w14:paraId="1B8621F6" w14:textId="77777777" w:rsidR="00457FE3" w:rsidRDefault="00457FE3">
      <w:pPr>
        <w:pStyle w:val="PL"/>
        <w:keepNext/>
        <w:keepLines/>
      </w:pPr>
      <w:r>
        <w:tab/>
      </w:r>
      <w:r>
        <w:tab/>
      </w:r>
      <w:r>
        <w:tab/>
      </w:r>
      <w:r>
        <w:tab/>
        <w:t xml:space="preserve"> [ Failed-AVP ]</w:t>
      </w:r>
    </w:p>
    <w:p w14:paraId="03D19F88" w14:textId="77777777" w:rsidR="00457FE3" w:rsidRDefault="00457FE3">
      <w:pPr>
        <w:pStyle w:val="PL"/>
        <w:keepNext/>
        <w:keepLines/>
      </w:pPr>
      <w:r>
        <w:tab/>
      </w:r>
      <w:r>
        <w:tab/>
      </w:r>
      <w:r>
        <w:tab/>
      </w:r>
      <w:r>
        <w:tab/>
        <w:t>*[ Proxy-Info ]</w:t>
      </w:r>
    </w:p>
    <w:p w14:paraId="1BE1CA9F" w14:textId="77777777" w:rsidR="00457FE3" w:rsidRDefault="00457FE3">
      <w:pPr>
        <w:pStyle w:val="PL"/>
        <w:keepNext/>
        <w:keepLines/>
      </w:pPr>
      <w:r>
        <w:tab/>
      </w:r>
      <w:r>
        <w:tab/>
      </w:r>
      <w:r>
        <w:tab/>
      </w:r>
      <w:r>
        <w:tab/>
        <w:t>*[ Load ]</w:t>
      </w:r>
    </w:p>
    <w:p w14:paraId="402701AA" w14:textId="77777777" w:rsidR="00457FE3" w:rsidRDefault="00457FE3">
      <w:pPr>
        <w:pStyle w:val="PL"/>
        <w:keepNext/>
        <w:keepLines/>
      </w:pPr>
      <w:r>
        <w:tab/>
      </w:r>
      <w:r>
        <w:tab/>
      </w:r>
      <w:r>
        <w:tab/>
      </w:r>
      <w:r>
        <w:tab/>
        <w:t>*[ AVP ]</w:t>
      </w:r>
    </w:p>
    <w:p w14:paraId="3377B0AC" w14:textId="77777777" w:rsidR="00457FE3" w:rsidRDefault="00457FE3">
      <w:pPr>
        <w:pStyle w:val="PL"/>
        <w:keepNext/>
        <w:keepLines/>
        <w:rPr>
          <w:rFonts w:eastAsia="바탕"/>
          <w:lang w:eastAsia="ko-KR"/>
        </w:rPr>
      </w:pPr>
    </w:p>
    <w:p w14:paraId="11C18F21" w14:textId="77777777" w:rsidR="00457FE3" w:rsidRDefault="00457FE3">
      <w:pPr>
        <w:pStyle w:val="Heading1"/>
        <w:rPr>
          <w:lang w:val="it-IT"/>
        </w:rPr>
      </w:pPr>
      <w:bookmarkStart w:id="1878" w:name="_Toc27999577"/>
      <w:bookmarkStart w:id="1879" w:name="_Toc36035551"/>
      <w:bookmarkStart w:id="1880" w:name="_Toc51759951"/>
      <w:bookmarkStart w:id="1881" w:name="_Toc169903928"/>
      <w:r>
        <w:rPr>
          <w:lang w:val="it-IT"/>
        </w:rPr>
        <w:t>5</w:t>
      </w:r>
      <w:r>
        <w:t>c</w:t>
      </w:r>
      <w:r>
        <w:rPr>
          <w:lang w:val="it-IT"/>
        </w:rPr>
        <w:tab/>
      </w:r>
      <w:r>
        <w:rPr>
          <w:rFonts w:hint="eastAsia"/>
        </w:rPr>
        <w:t>S</w:t>
      </w:r>
      <w:r>
        <w:t>t</w:t>
      </w:r>
      <w:r>
        <w:rPr>
          <w:lang w:val="it-IT"/>
        </w:rPr>
        <w:t xml:space="preserve"> Diameter protocol</w:t>
      </w:r>
      <w:bookmarkEnd w:id="1878"/>
      <w:bookmarkEnd w:id="1879"/>
      <w:bookmarkEnd w:id="1880"/>
      <w:bookmarkEnd w:id="1881"/>
    </w:p>
    <w:p w14:paraId="499C93E5" w14:textId="77777777" w:rsidR="00457FE3" w:rsidRDefault="00457FE3">
      <w:pPr>
        <w:pStyle w:val="Heading2"/>
        <w:rPr>
          <w:lang w:val="it-IT" w:eastAsia="ja-JP"/>
        </w:rPr>
      </w:pPr>
      <w:bookmarkStart w:id="1882" w:name="_Toc27999578"/>
      <w:bookmarkStart w:id="1883" w:name="_Toc36035552"/>
      <w:bookmarkStart w:id="1884" w:name="_Toc51759952"/>
      <w:bookmarkStart w:id="1885" w:name="_Toc169903929"/>
      <w:r>
        <w:rPr>
          <w:lang w:val="it-IT" w:eastAsia="ja-JP"/>
        </w:rPr>
        <w:t>5</w:t>
      </w:r>
      <w:r>
        <w:t>c</w:t>
      </w:r>
      <w:r>
        <w:rPr>
          <w:lang w:val="it-IT" w:eastAsia="ja-JP"/>
        </w:rPr>
        <w:t>.1</w:t>
      </w:r>
      <w:r>
        <w:rPr>
          <w:lang w:val="it-IT" w:eastAsia="ja-JP"/>
        </w:rPr>
        <w:tab/>
        <w:t>St Application</w:t>
      </w:r>
      <w:bookmarkEnd w:id="1882"/>
      <w:bookmarkEnd w:id="1883"/>
      <w:bookmarkEnd w:id="1884"/>
      <w:bookmarkEnd w:id="1885"/>
    </w:p>
    <w:p w14:paraId="16E286CB" w14:textId="77777777" w:rsidR="00457FE3" w:rsidRDefault="00457FE3">
      <w:pPr>
        <w:rPr>
          <w:rFonts w:eastAsia="바탕"/>
          <w:lang w:eastAsia="ko-KR"/>
        </w:rPr>
      </w:pPr>
      <w:r>
        <w:t>The St application is defined as a vendor specific Diameter application, where the vendor is 3GPP. The vendor identifier assigned by IANA to 3GPP (</w:t>
      </w:r>
      <w:hyperlink r:id="rId26" w:history="1">
        <w:r>
          <w:t>http://www.iana.org/assignments/enterprise-numbers</w:t>
        </w:r>
      </w:hyperlink>
      <w:r>
        <w:t>) is 10415. The Application-ID for the St Application is 16777349 and this value shall be used in the Diameter command header as well as any Application-ID AVPs (Auth-Application-Id/Vendor-Specific-Application-Id) in the command body.</w:t>
      </w:r>
    </w:p>
    <w:p w14:paraId="0B59E1FB" w14:textId="77777777" w:rsidR="00457FE3" w:rsidRDefault="00457FE3">
      <w:pPr>
        <w:pStyle w:val="Heading2"/>
        <w:rPr>
          <w:lang w:eastAsia="ja-JP"/>
        </w:rPr>
      </w:pPr>
      <w:bookmarkStart w:id="1886" w:name="_Toc27999579"/>
      <w:bookmarkStart w:id="1887" w:name="_Toc36035553"/>
      <w:bookmarkStart w:id="1888" w:name="_Toc51759953"/>
      <w:bookmarkStart w:id="1889" w:name="_Toc169903930"/>
      <w:r>
        <w:rPr>
          <w:lang w:eastAsia="ja-JP"/>
        </w:rPr>
        <w:t>5</w:t>
      </w:r>
      <w:r>
        <w:t>c</w:t>
      </w:r>
      <w:r>
        <w:rPr>
          <w:lang w:eastAsia="ja-JP"/>
        </w:rPr>
        <w:t>.2</w:t>
      </w:r>
      <w:r>
        <w:rPr>
          <w:lang w:eastAsia="ja-JP"/>
        </w:rPr>
        <w:tab/>
        <w:t>Initialization, maintenance and termination of connection and session</w:t>
      </w:r>
      <w:bookmarkEnd w:id="1886"/>
      <w:bookmarkEnd w:id="1887"/>
      <w:bookmarkEnd w:id="1888"/>
      <w:bookmarkEnd w:id="1889"/>
    </w:p>
    <w:p w14:paraId="123F118F" w14:textId="77777777" w:rsidR="00457FE3" w:rsidRDefault="00457FE3">
      <w:r>
        <w:t>The initialization and maintenance of the connection between each PCRF and TSSF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18915758" w14:textId="77777777" w:rsidR="00457FE3" w:rsidRDefault="00457FE3">
      <w:r>
        <w:t>After establishing the transport connection, the PCRF and the TSSF shall advertise the support of the St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(IETF RFC </w:t>
      </w:r>
      <w:r>
        <w:rPr>
          <w:rFonts w:hint="eastAsia"/>
          <w:lang w:eastAsia="zh-CN"/>
        </w:rPr>
        <w:t>6733</w:t>
      </w:r>
      <w:r>
        <w:t> [</w:t>
      </w:r>
      <w:r>
        <w:rPr>
          <w:lang w:eastAsia="zh-CN"/>
        </w:rPr>
        <w:t>61</w:t>
      </w:r>
      <w:r>
        <w:t>]).</w:t>
      </w:r>
    </w:p>
    <w:p w14:paraId="1AD08DE2" w14:textId="77777777" w:rsidR="00457FE3" w:rsidRDefault="00457FE3">
      <w:pPr>
        <w:rPr>
          <w:rFonts w:eastAsia="바탕"/>
          <w:lang w:eastAsia="ko-KR"/>
        </w:rPr>
      </w:pPr>
      <w:r>
        <w:rPr>
          <w:noProof/>
        </w:rPr>
        <w:t xml:space="preserve">The Diameter session on the St reference point shall be established at the request of the PCRF by an </w:t>
      </w:r>
      <w:r>
        <w:t>TDF-Session-Request including the Request-Type AVP set to "0 (initial request)"</w:t>
      </w:r>
      <w:r>
        <w:rPr>
          <w:noProof/>
        </w:rPr>
        <w:t xml:space="preserve">. Session modifications shall be initiated by PCRF with an </w:t>
      </w:r>
      <w:r>
        <w:t>TDF-Session-Request including the Request-Type AVP set to "1 (update request)"</w:t>
      </w:r>
      <w:r>
        <w:rPr>
          <w:noProof/>
        </w:rPr>
        <w:t xml:space="preserve">. The session termination shall be initiated by the PCRF with an </w:t>
      </w:r>
      <w:r>
        <w:t>Session-Termination-Request.</w:t>
      </w:r>
    </w:p>
    <w:p w14:paraId="4DDFD272" w14:textId="77777777" w:rsidR="00457FE3" w:rsidRDefault="00457FE3">
      <w:pPr>
        <w:pStyle w:val="Heading2"/>
        <w:rPr>
          <w:rFonts w:eastAsia="바탕"/>
          <w:lang w:eastAsia="ko-KR"/>
        </w:rPr>
      </w:pPr>
      <w:bookmarkStart w:id="1890" w:name="_Toc27999580"/>
      <w:bookmarkStart w:id="1891" w:name="_Toc36035554"/>
      <w:bookmarkStart w:id="1892" w:name="_Toc51759954"/>
      <w:bookmarkStart w:id="1893" w:name="_Toc169903931"/>
      <w:r>
        <w:t>5c.3</w:t>
      </w:r>
      <w:r>
        <w:tab/>
      </w:r>
      <w:r>
        <w:rPr>
          <w:rFonts w:hint="eastAsia"/>
        </w:rPr>
        <w:t>S</w:t>
      </w:r>
      <w:r>
        <w:t>t specific AVPs</w:t>
      </w:r>
      <w:bookmarkEnd w:id="1890"/>
      <w:bookmarkEnd w:id="1891"/>
      <w:bookmarkEnd w:id="1892"/>
      <w:bookmarkEnd w:id="1893"/>
    </w:p>
    <w:p w14:paraId="1E9933DC" w14:textId="77777777" w:rsidR="00457FE3" w:rsidRDefault="00457FE3">
      <w:pPr>
        <w:pStyle w:val="Heading3"/>
      </w:pPr>
      <w:bookmarkStart w:id="1894" w:name="_Toc27999581"/>
      <w:bookmarkStart w:id="1895" w:name="_Toc36035555"/>
      <w:bookmarkStart w:id="1896" w:name="_Toc51759955"/>
      <w:bookmarkStart w:id="1897" w:name="_Toc169903932"/>
      <w:r>
        <w:t>5c.3.1</w:t>
      </w:r>
      <w:r>
        <w:tab/>
        <w:t>General</w:t>
      </w:r>
      <w:bookmarkEnd w:id="1894"/>
      <w:bookmarkEnd w:id="1895"/>
      <w:bookmarkEnd w:id="1896"/>
      <w:bookmarkEnd w:id="1897"/>
    </w:p>
    <w:p w14:paraId="76674D98" w14:textId="77777777" w:rsidR="00457FE3" w:rsidRDefault="00457FE3">
      <w:r>
        <w:t>Table 5</w:t>
      </w:r>
      <w:r>
        <w:rPr>
          <w:lang w:eastAsia="zh-CN"/>
        </w:rPr>
        <w:t>c</w:t>
      </w:r>
      <w:r>
        <w:t>.3.</w:t>
      </w:r>
      <w:r>
        <w:rPr>
          <w:rFonts w:hint="eastAsia"/>
          <w:lang w:eastAsia="zh-CN"/>
        </w:rPr>
        <w:t>1</w:t>
      </w:r>
      <w:r>
        <w:t>.</w:t>
      </w:r>
      <w:r>
        <w:rPr>
          <w:rFonts w:hint="eastAsia"/>
          <w:lang w:eastAsia="zh-CN"/>
        </w:rPr>
        <w:t>1</w:t>
      </w:r>
      <w:r>
        <w:t xml:space="preserve"> describes the Diameter AVPs defined for the </w:t>
      </w:r>
      <w:r>
        <w:rPr>
          <w:rFonts w:hint="eastAsia"/>
          <w:lang w:eastAsia="zh-CN"/>
        </w:rPr>
        <w:t>S</w:t>
      </w:r>
      <w:r>
        <w:rPr>
          <w:lang w:eastAsia="zh-CN"/>
        </w:rPr>
        <w:t>t</w:t>
      </w:r>
      <w:r>
        <w:t xml:space="preserve"> reference point, their AVP Code values, types, possible flag values, and whether or not the AVP may be encrypted. The Vendor-Id header of all AVPs defined in the present document shall be set to 3GPP (10415).</w:t>
      </w:r>
    </w:p>
    <w:p w14:paraId="7418B5C7" w14:textId="77777777" w:rsidR="00457FE3" w:rsidRDefault="00457FE3">
      <w:pPr>
        <w:pStyle w:val="TH"/>
      </w:pPr>
      <w:r>
        <w:t>Table 5</w:t>
      </w:r>
      <w:r>
        <w:rPr>
          <w:lang w:eastAsia="zh-CN"/>
        </w:rPr>
        <w:t>c</w:t>
      </w:r>
      <w:r>
        <w:t>.3.</w:t>
      </w:r>
      <w:r>
        <w:rPr>
          <w:rFonts w:hint="eastAsia"/>
          <w:lang w:eastAsia="zh-CN"/>
        </w:rPr>
        <w:t>1.1</w:t>
      </w:r>
      <w:r>
        <w:t xml:space="preserve">: </w:t>
      </w:r>
      <w:r>
        <w:rPr>
          <w:rFonts w:hint="eastAsia"/>
          <w:lang w:eastAsia="zh-CN"/>
        </w:rPr>
        <w:t>S</w:t>
      </w:r>
      <w:r>
        <w:rPr>
          <w:lang w:eastAsia="zh-CN"/>
        </w:rPr>
        <w:t>t</w:t>
      </w:r>
      <w:r>
        <w:t xml:space="preserve"> specific Diameter AVPs</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683"/>
        <w:gridCol w:w="567"/>
        <w:gridCol w:w="567"/>
        <w:gridCol w:w="1887"/>
      </w:tblGrid>
      <w:tr w:rsidR="00457FE3" w14:paraId="5886210A" w14:textId="77777777">
        <w:trPr>
          <w:cantSplit/>
          <w:jc w:val="center"/>
        </w:trPr>
        <w:tc>
          <w:tcPr>
            <w:tcW w:w="2613" w:type="dxa"/>
            <w:tcBorders>
              <w:top w:val="single" w:sz="12" w:space="0" w:color="auto"/>
              <w:left w:val="single" w:sz="12" w:space="0" w:color="auto"/>
              <w:bottom w:val="nil"/>
              <w:right w:val="single" w:sz="4" w:space="0" w:color="auto"/>
            </w:tcBorders>
          </w:tcPr>
          <w:p w14:paraId="73029358" w14:textId="77777777" w:rsidR="00457FE3" w:rsidRDefault="00457FE3">
            <w:pPr>
              <w:pStyle w:val="TAH"/>
            </w:pPr>
          </w:p>
        </w:tc>
        <w:tc>
          <w:tcPr>
            <w:tcW w:w="571" w:type="dxa"/>
            <w:tcBorders>
              <w:top w:val="single" w:sz="12" w:space="0" w:color="auto"/>
              <w:left w:val="single" w:sz="4" w:space="0" w:color="auto"/>
              <w:bottom w:val="nil"/>
            </w:tcBorders>
          </w:tcPr>
          <w:p w14:paraId="44DB8124" w14:textId="77777777" w:rsidR="00457FE3" w:rsidRDefault="00457FE3">
            <w:pPr>
              <w:pStyle w:val="TAH"/>
            </w:pPr>
          </w:p>
        </w:tc>
        <w:tc>
          <w:tcPr>
            <w:tcW w:w="714" w:type="dxa"/>
            <w:tcBorders>
              <w:top w:val="single" w:sz="12" w:space="0" w:color="auto"/>
              <w:left w:val="single" w:sz="4" w:space="0" w:color="auto"/>
              <w:bottom w:val="nil"/>
            </w:tcBorders>
          </w:tcPr>
          <w:p w14:paraId="33F62AC1" w14:textId="77777777" w:rsidR="00457FE3" w:rsidRDefault="00457FE3">
            <w:pPr>
              <w:pStyle w:val="TAH"/>
            </w:pPr>
          </w:p>
        </w:tc>
        <w:tc>
          <w:tcPr>
            <w:tcW w:w="1134" w:type="dxa"/>
            <w:tcBorders>
              <w:top w:val="single" w:sz="12" w:space="0" w:color="auto"/>
              <w:left w:val="single" w:sz="4" w:space="0" w:color="auto"/>
              <w:bottom w:val="nil"/>
            </w:tcBorders>
          </w:tcPr>
          <w:p w14:paraId="05D2FE71" w14:textId="77777777" w:rsidR="00457FE3" w:rsidRDefault="00457FE3">
            <w:pPr>
              <w:pStyle w:val="TAH"/>
            </w:pPr>
          </w:p>
        </w:tc>
        <w:tc>
          <w:tcPr>
            <w:tcW w:w="2243" w:type="dxa"/>
            <w:gridSpan w:val="4"/>
            <w:tcBorders>
              <w:top w:val="single" w:sz="12" w:space="0" w:color="auto"/>
              <w:bottom w:val="single" w:sz="4" w:space="0" w:color="auto"/>
            </w:tcBorders>
          </w:tcPr>
          <w:p w14:paraId="0A77DDBE" w14:textId="77777777" w:rsidR="00457FE3" w:rsidRDefault="00457FE3">
            <w:pPr>
              <w:pStyle w:val="TAH"/>
            </w:pPr>
            <w:r>
              <w:t>AVP Flag rules (NOTE 1)</w:t>
            </w:r>
          </w:p>
        </w:tc>
        <w:tc>
          <w:tcPr>
            <w:tcW w:w="567" w:type="dxa"/>
            <w:tcBorders>
              <w:top w:val="single" w:sz="12" w:space="0" w:color="auto"/>
              <w:bottom w:val="nil"/>
              <w:right w:val="nil"/>
            </w:tcBorders>
          </w:tcPr>
          <w:p w14:paraId="33826757" w14:textId="77777777" w:rsidR="00457FE3" w:rsidRDefault="00457FE3">
            <w:pPr>
              <w:pStyle w:val="TAH"/>
            </w:pPr>
          </w:p>
        </w:tc>
        <w:tc>
          <w:tcPr>
            <w:tcW w:w="1887" w:type="dxa"/>
            <w:tcBorders>
              <w:top w:val="single" w:sz="12" w:space="0" w:color="auto"/>
              <w:bottom w:val="nil"/>
              <w:right w:val="nil"/>
            </w:tcBorders>
          </w:tcPr>
          <w:p w14:paraId="2CC3399E" w14:textId="77777777" w:rsidR="00457FE3" w:rsidRDefault="00457FE3">
            <w:pPr>
              <w:pStyle w:val="TAH"/>
            </w:pPr>
            <w:r>
              <w:t>Applicability (NOTE 3)</w:t>
            </w:r>
          </w:p>
        </w:tc>
      </w:tr>
      <w:tr w:rsidR="00457FE3" w14:paraId="5FD330FF" w14:textId="77777777">
        <w:trPr>
          <w:cantSplit/>
          <w:jc w:val="center"/>
        </w:trPr>
        <w:tc>
          <w:tcPr>
            <w:tcW w:w="2613" w:type="dxa"/>
            <w:tcBorders>
              <w:top w:val="nil"/>
              <w:left w:val="single" w:sz="12" w:space="0" w:color="auto"/>
              <w:bottom w:val="single" w:sz="12" w:space="0" w:color="auto"/>
            </w:tcBorders>
          </w:tcPr>
          <w:p w14:paraId="2CAE50C7" w14:textId="77777777" w:rsidR="00457FE3" w:rsidRDefault="00457FE3">
            <w:pPr>
              <w:pStyle w:val="TAH"/>
            </w:pPr>
            <w:r>
              <w:t>Attribute Name</w:t>
            </w:r>
          </w:p>
        </w:tc>
        <w:tc>
          <w:tcPr>
            <w:tcW w:w="571" w:type="dxa"/>
            <w:tcBorders>
              <w:top w:val="nil"/>
              <w:bottom w:val="single" w:sz="12" w:space="0" w:color="auto"/>
            </w:tcBorders>
          </w:tcPr>
          <w:p w14:paraId="365DBB75" w14:textId="77777777" w:rsidR="00457FE3" w:rsidRDefault="00457FE3">
            <w:pPr>
              <w:pStyle w:val="TAH"/>
            </w:pPr>
            <w:r>
              <w:t>AVP Code</w:t>
            </w:r>
          </w:p>
        </w:tc>
        <w:tc>
          <w:tcPr>
            <w:tcW w:w="714" w:type="dxa"/>
            <w:tcBorders>
              <w:top w:val="nil"/>
              <w:bottom w:val="single" w:sz="12" w:space="0" w:color="auto"/>
            </w:tcBorders>
          </w:tcPr>
          <w:p w14:paraId="44ED5730" w14:textId="77777777" w:rsidR="00457FE3" w:rsidRDefault="00457FE3">
            <w:pPr>
              <w:pStyle w:val="TAH"/>
            </w:pPr>
            <w:r>
              <w:t>Clause defined</w:t>
            </w:r>
          </w:p>
        </w:tc>
        <w:tc>
          <w:tcPr>
            <w:tcW w:w="1134" w:type="dxa"/>
            <w:tcBorders>
              <w:top w:val="nil"/>
              <w:bottom w:val="single" w:sz="12" w:space="0" w:color="auto"/>
            </w:tcBorders>
          </w:tcPr>
          <w:p w14:paraId="6036A48D" w14:textId="77777777" w:rsidR="00457FE3" w:rsidRDefault="00457FE3">
            <w:pPr>
              <w:pStyle w:val="TAH"/>
            </w:pPr>
            <w:r>
              <w:t>Value Type (NOTE 2)</w:t>
            </w:r>
          </w:p>
        </w:tc>
        <w:tc>
          <w:tcPr>
            <w:tcW w:w="567" w:type="dxa"/>
            <w:tcBorders>
              <w:top w:val="single" w:sz="4" w:space="0" w:color="auto"/>
              <w:bottom w:val="single" w:sz="12" w:space="0" w:color="auto"/>
            </w:tcBorders>
          </w:tcPr>
          <w:p w14:paraId="2B53A671" w14:textId="77777777" w:rsidR="00457FE3" w:rsidRDefault="00457FE3">
            <w:pPr>
              <w:pStyle w:val="TAH"/>
            </w:pPr>
            <w:r>
              <w:t>Must</w:t>
            </w:r>
          </w:p>
        </w:tc>
        <w:tc>
          <w:tcPr>
            <w:tcW w:w="426" w:type="dxa"/>
            <w:tcBorders>
              <w:top w:val="single" w:sz="4" w:space="0" w:color="auto"/>
              <w:bottom w:val="single" w:sz="12" w:space="0" w:color="auto"/>
            </w:tcBorders>
          </w:tcPr>
          <w:p w14:paraId="43250223" w14:textId="77777777" w:rsidR="00457FE3" w:rsidRDefault="00457FE3">
            <w:pPr>
              <w:pStyle w:val="TAH"/>
            </w:pPr>
            <w:r>
              <w:t>May</w:t>
            </w:r>
          </w:p>
        </w:tc>
        <w:tc>
          <w:tcPr>
            <w:tcW w:w="683" w:type="dxa"/>
            <w:tcBorders>
              <w:top w:val="single" w:sz="4" w:space="0" w:color="auto"/>
              <w:bottom w:val="single" w:sz="12" w:space="0" w:color="auto"/>
            </w:tcBorders>
          </w:tcPr>
          <w:p w14:paraId="7DCFBE52" w14:textId="77777777" w:rsidR="00457FE3" w:rsidRDefault="00457FE3">
            <w:pPr>
              <w:pStyle w:val="TAH"/>
            </w:pPr>
            <w:r>
              <w:t>Should not</w:t>
            </w:r>
          </w:p>
        </w:tc>
        <w:tc>
          <w:tcPr>
            <w:tcW w:w="567" w:type="dxa"/>
            <w:tcBorders>
              <w:top w:val="single" w:sz="4" w:space="0" w:color="auto"/>
              <w:bottom w:val="single" w:sz="12" w:space="0" w:color="auto"/>
            </w:tcBorders>
          </w:tcPr>
          <w:p w14:paraId="25C5462D" w14:textId="77777777" w:rsidR="00457FE3" w:rsidRDefault="00457FE3">
            <w:pPr>
              <w:pStyle w:val="TAH"/>
            </w:pPr>
            <w:r>
              <w:t>Must not</w:t>
            </w:r>
          </w:p>
        </w:tc>
        <w:tc>
          <w:tcPr>
            <w:tcW w:w="567" w:type="dxa"/>
            <w:tcBorders>
              <w:top w:val="nil"/>
              <w:bottom w:val="single" w:sz="12" w:space="0" w:color="auto"/>
            </w:tcBorders>
          </w:tcPr>
          <w:p w14:paraId="1C2205E4" w14:textId="77777777" w:rsidR="00457FE3" w:rsidRDefault="00457FE3">
            <w:pPr>
              <w:pStyle w:val="TAH"/>
            </w:pPr>
            <w:r>
              <w:t>May Encr.</w:t>
            </w:r>
          </w:p>
        </w:tc>
        <w:tc>
          <w:tcPr>
            <w:tcW w:w="1887" w:type="dxa"/>
            <w:tcBorders>
              <w:top w:val="nil"/>
              <w:bottom w:val="single" w:sz="12" w:space="0" w:color="auto"/>
            </w:tcBorders>
          </w:tcPr>
          <w:p w14:paraId="6048B1A0" w14:textId="77777777" w:rsidR="00457FE3" w:rsidRDefault="00457FE3">
            <w:pPr>
              <w:pStyle w:val="TAH"/>
            </w:pPr>
          </w:p>
        </w:tc>
      </w:tr>
      <w:tr w:rsidR="00457FE3" w14:paraId="4956F605" w14:textId="77777777">
        <w:trPr>
          <w:cantSplit/>
          <w:jc w:val="center"/>
        </w:trPr>
        <w:tc>
          <w:tcPr>
            <w:tcW w:w="2613" w:type="dxa"/>
            <w:tcBorders>
              <w:top w:val="single" w:sz="4" w:space="0" w:color="auto"/>
              <w:left w:val="single" w:sz="12" w:space="0" w:color="auto"/>
              <w:bottom w:val="single" w:sz="4" w:space="0" w:color="auto"/>
            </w:tcBorders>
          </w:tcPr>
          <w:p w14:paraId="440B99BA" w14:textId="77777777" w:rsidR="00457FE3" w:rsidRDefault="00457FE3">
            <w:pPr>
              <w:pStyle w:val="TAL"/>
            </w:pPr>
            <w:r>
              <w:t>Request-Type</w:t>
            </w:r>
          </w:p>
        </w:tc>
        <w:tc>
          <w:tcPr>
            <w:tcW w:w="571" w:type="dxa"/>
            <w:tcBorders>
              <w:top w:val="single" w:sz="4" w:space="0" w:color="auto"/>
              <w:bottom w:val="single" w:sz="4" w:space="0" w:color="auto"/>
            </w:tcBorders>
          </w:tcPr>
          <w:p w14:paraId="0C154E6A" w14:textId="77777777" w:rsidR="00457FE3" w:rsidRDefault="00457FE3">
            <w:pPr>
              <w:pStyle w:val="TAL"/>
            </w:pPr>
            <w:r>
              <w:t>2838</w:t>
            </w:r>
          </w:p>
        </w:tc>
        <w:tc>
          <w:tcPr>
            <w:tcW w:w="714" w:type="dxa"/>
            <w:tcBorders>
              <w:top w:val="single" w:sz="4" w:space="0" w:color="auto"/>
              <w:bottom w:val="single" w:sz="4" w:space="0" w:color="auto"/>
            </w:tcBorders>
          </w:tcPr>
          <w:p w14:paraId="286DE3D1" w14:textId="77777777" w:rsidR="00457FE3" w:rsidRDefault="00457FE3">
            <w:pPr>
              <w:pStyle w:val="TAL"/>
              <w:rPr>
                <w:lang w:eastAsia="zh-CN"/>
              </w:rPr>
            </w:pPr>
            <w:r>
              <w:rPr>
                <w:lang w:eastAsia="zh-CN"/>
              </w:rPr>
              <w:t>5c.3.2</w:t>
            </w:r>
          </w:p>
        </w:tc>
        <w:tc>
          <w:tcPr>
            <w:tcW w:w="1134" w:type="dxa"/>
            <w:tcBorders>
              <w:top w:val="single" w:sz="4" w:space="0" w:color="auto"/>
              <w:bottom w:val="single" w:sz="4" w:space="0" w:color="auto"/>
            </w:tcBorders>
          </w:tcPr>
          <w:p w14:paraId="1AC9A251" w14:textId="77777777" w:rsidR="00457FE3" w:rsidRDefault="00457FE3">
            <w:pPr>
              <w:pStyle w:val="TAL"/>
            </w:pPr>
            <w:r>
              <w:rPr>
                <w:rFonts w:hint="eastAsia"/>
                <w:lang w:eastAsia="zh-CN"/>
              </w:rPr>
              <w:t>Unsigned32</w:t>
            </w:r>
          </w:p>
        </w:tc>
        <w:tc>
          <w:tcPr>
            <w:tcW w:w="567" w:type="dxa"/>
            <w:tcBorders>
              <w:top w:val="single" w:sz="4" w:space="0" w:color="auto"/>
              <w:bottom w:val="single" w:sz="4" w:space="0" w:color="auto"/>
            </w:tcBorders>
          </w:tcPr>
          <w:p w14:paraId="4464CBA7" w14:textId="77777777" w:rsidR="00457FE3" w:rsidRDefault="00457FE3">
            <w:pPr>
              <w:pStyle w:val="TAL"/>
            </w:pPr>
            <w:r>
              <w:rPr>
                <w:rFonts w:eastAsia="Times New Roman"/>
              </w:rPr>
              <w:t>M,V</w:t>
            </w:r>
          </w:p>
        </w:tc>
        <w:tc>
          <w:tcPr>
            <w:tcW w:w="426" w:type="dxa"/>
            <w:tcBorders>
              <w:top w:val="single" w:sz="4" w:space="0" w:color="auto"/>
              <w:bottom w:val="single" w:sz="4" w:space="0" w:color="auto"/>
            </w:tcBorders>
          </w:tcPr>
          <w:p w14:paraId="69E5916B" w14:textId="77777777" w:rsidR="00457FE3" w:rsidRDefault="00457FE3">
            <w:pPr>
              <w:pStyle w:val="TAL"/>
            </w:pPr>
            <w:r>
              <w:rPr>
                <w:rFonts w:eastAsia="Times New Roman"/>
              </w:rPr>
              <w:t>P</w:t>
            </w:r>
          </w:p>
        </w:tc>
        <w:tc>
          <w:tcPr>
            <w:tcW w:w="683" w:type="dxa"/>
            <w:tcBorders>
              <w:top w:val="single" w:sz="4" w:space="0" w:color="auto"/>
              <w:bottom w:val="single" w:sz="4" w:space="0" w:color="auto"/>
            </w:tcBorders>
          </w:tcPr>
          <w:p w14:paraId="2708A837" w14:textId="77777777" w:rsidR="00457FE3" w:rsidRDefault="00457FE3">
            <w:pPr>
              <w:pStyle w:val="TAL"/>
            </w:pPr>
          </w:p>
        </w:tc>
        <w:tc>
          <w:tcPr>
            <w:tcW w:w="567" w:type="dxa"/>
            <w:tcBorders>
              <w:top w:val="single" w:sz="4" w:space="0" w:color="auto"/>
              <w:bottom w:val="single" w:sz="4" w:space="0" w:color="auto"/>
            </w:tcBorders>
          </w:tcPr>
          <w:p w14:paraId="122A0081" w14:textId="77777777" w:rsidR="00457FE3" w:rsidRDefault="00457FE3">
            <w:pPr>
              <w:pStyle w:val="TAL"/>
            </w:pPr>
          </w:p>
        </w:tc>
        <w:tc>
          <w:tcPr>
            <w:tcW w:w="567" w:type="dxa"/>
            <w:tcBorders>
              <w:top w:val="single" w:sz="4" w:space="0" w:color="auto"/>
              <w:bottom w:val="single" w:sz="4" w:space="0" w:color="auto"/>
            </w:tcBorders>
          </w:tcPr>
          <w:p w14:paraId="70620304" w14:textId="77777777" w:rsidR="00457FE3" w:rsidRDefault="00457FE3">
            <w:pPr>
              <w:pStyle w:val="TAL"/>
            </w:pPr>
            <w:r>
              <w:rPr>
                <w:rFonts w:eastAsia="Times New Roman"/>
              </w:rPr>
              <w:t>Y</w:t>
            </w:r>
          </w:p>
        </w:tc>
        <w:tc>
          <w:tcPr>
            <w:tcW w:w="1887" w:type="dxa"/>
            <w:tcBorders>
              <w:top w:val="single" w:sz="4" w:space="0" w:color="auto"/>
              <w:bottom w:val="single" w:sz="4" w:space="0" w:color="auto"/>
            </w:tcBorders>
          </w:tcPr>
          <w:p w14:paraId="7B1AAC75" w14:textId="77777777" w:rsidR="00457FE3" w:rsidRDefault="00457FE3">
            <w:pPr>
              <w:pStyle w:val="TAL"/>
            </w:pPr>
          </w:p>
        </w:tc>
      </w:tr>
      <w:tr w:rsidR="00457FE3" w14:paraId="5C8B6558" w14:textId="77777777">
        <w:trPr>
          <w:cantSplit/>
          <w:jc w:val="center"/>
        </w:trPr>
        <w:tc>
          <w:tcPr>
            <w:tcW w:w="9729" w:type="dxa"/>
            <w:gridSpan w:val="10"/>
            <w:tcBorders>
              <w:top w:val="single" w:sz="4" w:space="0" w:color="auto"/>
              <w:left w:val="single" w:sz="12" w:space="0" w:color="auto"/>
              <w:bottom w:val="single" w:sz="12" w:space="0" w:color="auto"/>
            </w:tcBorders>
          </w:tcPr>
          <w:p w14:paraId="2828FEDA" w14:textId="77777777" w:rsidR="00457FE3" w:rsidRDefault="00457FE3">
            <w:pPr>
              <w:pStyle w:val="TAN"/>
              <w:rPr>
                <w:lang w:eastAsia="ko-KR"/>
              </w:rPr>
            </w:pPr>
            <w:r>
              <w:t>NOTE 1:</w:t>
            </w:r>
            <w:r>
              <w:tab/>
              <w:t>The AVP header bit denoted as 'M', indicates whether support of the AVP is required. The AVP header bit denoted as 'V', indicates whether the optional Vendor-ID field is present in the AVP header. For further details, see IETF RFC </w:t>
            </w:r>
            <w:r>
              <w:rPr>
                <w:rFonts w:hint="eastAsia"/>
                <w:lang w:eastAsia="zh-CN"/>
              </w:rPr>
              <w:t>6733</w:t>
            </w:r>
            <w:r>
              <w:t> [</w:t>
            </w:r>
            <w:r>
              <w:rPr>
                <w:lang w:eastAsia="zh-CN"/>
              </w:rPr>
              <w:t>61</w:t>
            </w:r>
            <w:r>
              <w:t>].</w:t>
            </w:r>
          </w:p>
          <w:p w14:paraId="47C5AD4A" w14:textId="77777777" w:rsidR="00457FE3" w:rsidRDefault="00457FE3">
            <w:pPr>
              <w:pStyle w:val="TAN"/>
            </w:pPr>
            <w:r>
              <w:t>NOTE 2:</w:t>
            </w:r>
            <w:r>
              <w:tab/>
              <w:t>The value types are defined in IETF RFC </w:t>
            </w:r>
            <w:r>
              <w:rPr>
                <w:rFonts w:hint="eastAsia"/>
                <w:lang w:eastAsia="zh-CN"/>
              </w:rPr>
              <w:t>6733</w:t>
            </w:r>
            <w:r>
              <w:t> [</w:t>
            </w:r>
            <w:r>
              <w:rPr>
                <w:lang w:eastAsia="zh-CN"/>
              </w:rPr>
              <w:t>61</w:t>
            </w:r>
            <w:r>
              <w:t>].</w:t>
            </w:r>
          </w:p>
          <w:p w14:paraId="0595BD4A" w14:textId="77777777" w:rsidR="00457FE3" w:rsidRDefault="00457FE3">
            <w:pPr>
              <w:pStyle w:val="TAN"/>
            </w:pPr>
            <w:r>
              <w:rPr>
                <w:rFonts w:eastAsia="Times New Roman"/>
                <w:lang w:eastAsia="zh-CN"/>
              </w:rPr>
              <w:t>NOTE </w:t>
            </w:r>
            <w:r>
              <w:rPr>
                <w:rFonts w:eastAsia="바탕"/>
                <w:lang w:eastAsia="ko-KR"/>
              </w:rPr>
              <w:t>3</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subclause 5c.4.2.</w:t>
            </w:r>
          </w:p>
        </w:tc>
      </w:tr>
    </w:tbl>
    <w:p w14:paraId="6ABBDA46" w14:textId="77777777" w:rsidR="00457FE3" w:rsidRDefault="00457FE3"/>
    <w:p w14:paraId="43B1B28E" w14:textId="77777777" w:rsidR="00457FE3" w:rsidRDefault="00457FE3">
      <w:pPr>
        <w:pStyle w:val="Heading3"/>
      </w:pPr>
      <w:bookmarkStart w:id="1898" w:name="_Toc27999582"/>
      <w:bookmarkStart w:id="1899" w:name="_Toc36035556"/>
      <w:bookmarkStart w:id="1900" w:name="_Toc51759956"/>
      <w:bookmarkStart w:id="1901" w:name="_Toc169903933"/>
      <w:r>
        <w:t>5c.3.</w:t>
      </w:r>
      <w:r>
        <w:rPr>
          <w:rFonts w:eastAsia="바탕"/>
          <w:lang w:eastAsia="ko-KR"/>
        </w:rPr>
        <w:t>2</w:t>
      </w:r>
      <w:r>
        <w:tab/>
        <w:t>Request-Type AVP</w:t>
      </w:r>
      <w:bookmarkEnd w:id="1898"/>
      <w:bookmarkEnd w:id="1899"/>
      <w:bookmarkEnd w:id="1900"/>
      <w:bookmarkEnd w:id="1901"/>
    </w:p>
    <w:p w14:paraId="131BC67C" w14:textId="77777777" w:rsidR="00457FE3" w:rsidRDefault="00457FE3">
      <w:r>
        <w:t xml:space="preserve">The Request-Type AVP (AVP code 2838) is of type </w:t>
      </w:r>
      <w:r>
        <w:rPr>
          <w:rFonts w:hint="eastAsia"/>
          <w:lang w:eastAsia="zh-CN"/>
        </w:rPr>
        <w:t>Unsigned32</w:t>
      </w:r>
      <w:r>
        <w:t>, and contains the reason for sending a Request message.</w:t>
      </w:r>
    </w:p>
    <w:p w14:paraId="2B9A2ECE" w14:textId="77777777" w:rsidR="00457FE3" w:rsidRDefault="00457FE3">
      <w:r>
        <w:t>The following values are defined:</w:t>
      </w:r>
    </w:p>
    <w:p w14:paraId="550271AC" w14:textId="77777777" w:rsidR="00457FE3" w:rsidRDefault="00457FE3">
      <w:pPr>
        <w:pStyle w:val="B1"/>
      </w:pPr>
      <w:r>
        <w:t>0</w:t>
      </w:r>
      <w:r>
        <w:tab/>
        <w:t>(initial request)</w:t>
      </w:r>
    </w:p>
    <w:p w14:paraId="59CFAF58" w14:textId="77777777" w:rsidR="00457FE3" w:rsidRDefault="00457FE3">
      <w:pPr>
        <w:pStyle w:val="B1"/>
      </w:pPr>
      <w:r>
        <w:tab/>
        <w:t>An initial request is used to initiate a Diameter session and contains information that is relevant to initiation.</w:t>
      </w:r>
    </w:p>
    <w:p w14:paraId="0F86B756" w14:textId="77777777" w:rsidR="00457FE3" w:rsidRDefault="00457FE3">
      <w:pPr>
        <w:pStyle w:val="B1"/>
      </w:pPr>
      <w:r>
        <w:t>1</w:t>
      </w:r>
      <w:r>
        <w:tab/>
        <w:t>(update request)</w:t>
      </w:r>
    </w:p>
    <w:p w14:paraId="3E341517" w14:textId="77777777" w:rsidR="00457FE3" w:rsidRDefault="00457FE3">
      <w:pPr>
        <w:pStyle w:val="B1"/>
        <w:rPr>
          <w:lang w:eastAsia="zh-CN"/>
        </w:rPr>
      </w:pPr>
      <w:r>
        <w:tab/>
        <w:t>An update request is used to update an existing Diameter session.</w:t>
      </w:r>
    </w:p>
    <w:p w14:paraId="6F19EBB2" w14:textId="77777777" w:rsidR="00457FE3" w:rsidRDefault="00457FE3">
      <w:pPr>
        <w:pStyle w:val="Heading2"/>
        <w:rPr>
          <w:rFonts w:eastAsia="바탕"/>
          <w:lang w:eastAsia="ko-KR"/>
        </w:rPr>
      </w:pPr>
      <w:bookmarkStart w:id="1902" w:name="_Toc27999583"/>
      <w:bookmarkStart w:id="1903" w:name="_Toc36035557"/>
      <w:bookmarkStart w:id="1904" w:name="_Toc51759957"/>
      <w:bookmarkStart w:id="1905" w:name="_Toc169903934"/>
      <w:r>
        <w:rPr>
          <w:lang w:eastAsia="ja-JP"/>
        </w:rPr>
        <w:t>5</w:t>
      </w:r>
      <w:r>
        <w:t>c</w:t>
      </w:r>
      <w:r>
        <w:rPr>
          <w:lang w:eastAsia="ja-JP"/>
        </w:rPr>
        <w:t>.4</w:t>
      </w:r>
      <w:r>
        <w:rPr>
          <w:lang w:eastAsia="ja-JP"/>
        </w:rPr>
        <w:tab/>
      </w:r>
      <w:r>
        <w:rPr>
          <w:rFonts w:hint="eastAsia"/>
        </w:rPr>
        <w:t>S</w:t>
      </w:r>
      <w:r>
        <w:t>t</w:t>
      </w:r>
      <w:r>
        <w:rPr>
          <w:lang w:eastAsia="ja-JP"/>
        </w:rPr>
        <w:t xml:space="preserve"> re-used AVPs</w:t>
      </w:r>
      <w:bookmarkEnd w:id="1902"/>
      <w:bookmarkEnd w:id="1903"/>
      <w:bookmarkEnd w:id="1904"/>
      <w:bookmarkEnd w:id="1905"/>
    </w:p>
    <w:p w14:paraId="5073EB6C" w14:textId="77777777" w:rsidR="00457FE3" w:rsidRDefault="00457FE3">
      <w:pPr>
        <w:pStyle w:val="Heading3"/>
      </w:pPr>
      <w:bookmarkStart w:id="1906" w:name="_Toc27999584"/>
      <w:bookmarkStart w:id="1907" w:name="_Toc36035558"/>
      <w:bookmarkStart w:id="1908" w:name="_Toc51759958"/>
      <w:bookmarkStart w:id="1909" w:name="_Toc169903935"/>
      <w:r>
        <w:t>5c.4.</w:t>
      </w:r>
      <w:r>
        <w:rPr>
          <w:rFonts w:hint="eastAsia"/>
          <w:lang w:eastAsia="zh-CN"/>
        </w:rPr>
        <w:t>1</w:t>
      </w:r>
      <w:r>
        <w:tab/>
        <w:t>General</w:t>
      </w:r>
      <w:bookmarkEnd w:id="1906"/>
      <w:bookmarkEnd w:id="1907"/>
      <w:bookmarkEnd w:id="1908"/>
      <w:bookmarkEnd w:id="1909"/>
    </w:p>
    <w:p w14:paraId="0A1B6D79" w14:textId="77777777" w:rsidR="00457FE3" w:rsidRDefault="00457FE3">
      <w:pPr>
        <w:tabs>
          <w:tab w:val="left" w:pos="2835"/>
        </w:tabs>
      </w:pPr>
      <w:r>
        <w:t>Table 5</w:t>
      </w:r>
      <w:r>
        <w:rPr>
          <w:rFonts w:hint="eastAsia"/>
          <w:lang w:eastAsia="zh-CN"/>
        </w:rPr>
        <w:t>c</w:t>
      </w:r>
      <w:r>
        <w:t>.4.</w:t>
      </w:r>
      <w:r>
        <w:rPr>
          <w:rFonts w:hint="eastAsia"/>
          <w:lang w:eastAsia="zh-CN"/>
        </w:rPr>
        <w:t>1</w:t>
      </w:r>
      <w:r>
        <w:t>.1 lists the Diameter AVPs re-used by the St reference point from existing Diameter Applications, reference to their respective specifications, short description of their usage within the St reference point and which supported features the AVP is applicable to. Other AVPs from existing Diameter Applications, except for the AVPs from Diameter base protocol, do not need to be supported. The AVPs from Diameter base protocol are not included in table 5c.4.</w:t>
      </w:r>
      <w:r>
        <w:rPr>
          <w:rFonts w:hint="eastAsia"/>
          <w:lang w:eastAsia="zh-CN"/>
        </w:rPr>
        <w:t>1</w:t>
      </w:r>
      <w:r>
        <w:t>.1, but they are re-used for the St reference point. Unless otherwise stated, re-used AVPs shall maintain their 'M', 'P' and 'V' flag settings.</w:t>
      </w:r>
    </w:p>
    <w:p w14:paraId="59436943" w14:textId="77777777" w:rsidR="00457FE3" w:rsidRDefault="00457FE3">
      <w:pPr>
        <w:pStyle w:val="TH"/>
      </w:pPr>
      <w:r>
        <w:t>Table 5c.4.1.1: St re-used Diameter AVPs</w:t>
      </w:r>
    </w:p>
    <w:tbl>
      <w:tblPr>
        <w:tblW w:w="9469" w:type="dxa"/>
        <w:tblInd w:w="1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5"/>
        <w:gridCol w:w="1417"/>
        <w:gridCol w:w="4395"/>
        <w:gridCol w:w="1842"/>
      </w:tblGrid>
      <w:tr w:rsidR="00457FE3" w14:paraId="40C4AD39" w14:textId="77777777">
        <w:trPr>
          <w:tblHeader/>
        </w:trPr>
        <w:tc>
          <w:tcPr>
            <w:tcW w:w="1815" w:type="dxa"/>
            <w:tcBorders>
              <w:top w:val="single" w:sz="12" w:space="0" w:color="auto"/>
              <w:bottom w:val="single" w:sz="12" w:space="0" w:color="auto"/>
            </w:tcBorders>
          </w:tcPr>
          <w:p w14:paraId="0A2A12EC" w14:textId="77777777" w:rsidR="00457FE3" w:rsidRDefault="00457FE3">
            <w:pPr>
              <w:pStyle w:val="TAH"/>
            </w:pPr>
            <w:r>
              <w:t>Attribute Name</w:t>
            </w:r>
          </w:p>
        </w:tc>
        <w:tc>
          <w:tcPr>
            <w:tcW w:w="1417" w:type="dxa"/>
            <w:tcBorders>
              <w:top w:val="single" w:sz="12" w:space="0" w:color="auto"/>
              <w:bottom w:val="single" w:sz="12" w:space="0" w:color="auto"/>
            </w:tcBorders>
          </w:tcPr>
          <w:p w14:paraId="0B24AA93" w14:textId="77777777" w:rsidR="00457FE3" w:rsidRDefault="00457FE3">
            <w:pPr>
              <w:pStyle w:val="TAH"/>
            </w:pPr>
            <w:r>
              <w:t>Reference</w:t>
            </w:r>
          </w:p>
        </w:tc>
        <w:tc>
          <w:tcPr>
            <w:tcW w:w="4395" w:type="dxa"/>
            <w:tcBorders>
              <w:top w:val="single" w:sz="12" w:space="0" w:color="auto"/>
              <w:bottom w:val="single" w:sz="12" w:space="0" w:color="auto"/>
            </w:tcBorders>
          </w:tcPr>
          <w:p w14:paraId="18B07DC8" w14:textId="77777777" w:rsidR="00457FE3" w:rsidRDefault="00457FE3">
            <w:pPr>
              <w:pStyle w:val="TAH"/>
            </w:pPr>
            <w:r>
              <w:t>Description</w:t>
            </w:r>
          </w:p>
        </w:tc>
        <w:tc>
          <w:tcPr>
            <w:tcW w:w="1842" w:type="dxa"/>
            <w:tcBorders>
              <w:top w:val="single" w:sz="12" w:space="0" w:color="auto"/>
              <w:bottom w:val="single" w:sz="12" w:space="0" w:color="auto"/>
            </w:tcBorders>
          </w:tcPr>
          <w:p w14:paraId="45D613DC" w14:textId="77777777" w:rsidR="00457FE3" w:rsidRDefault="00457FE3">
            <w:pPr>
              <w:pStyle w:val="TAH"/>
            </w:pPr>
            <w:r>
              <w:t>Applicability (NOTE 1)</w:t>
            </w:r>
          </w:p>
        </w:tc>
      </w:tr>
      <w:tr w:rsidR="00457FE3" w14:paraId="552FF5F0"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5436366D" w14:textId="77777777" w:rsidR="00457FE3" w:rsidRDefault="00457FE3">
            <w:pPr>
              <w:pStyle w:val="TAL"/>
            </w:pPr>
            <w:r>
              <w:t>ADC-Rule-Base-Name</w:t>
            </w:r>
          </w:p>
        </w:tc>
        <w:tc>
          <w:tcPr>
            <w:tcW w:w="1417" w:type="dxa"/>
            <w:tcBorders>
              <w:top w:val="single" w:sz="4" w:space="0" w:color="auto"/>
              <w:left w:val="single" w:sz="4" w:space="0" w:color="auto"/>
              <w:bottom w:val="single" w:sz="4" w:space="0" w:color="auto"/>
              <w:right w:val="single" w:sz="4" w:space="0" w:color="auto"/>
            </w:tcBorders>
          </w:tcPr>
          <w:p w14:paraId="3ED2E1D1" w14:textId="77777777" w:rsidR="00457FE3" w:rsidRDefault="00457FE3">
            <w:pPr>
              <w:pStyle w:val="TAL"/>
            </w:pPr>
            <w:r>
              <w:t>5</w:t>
            </w:r>
            <w:r>
              <w:rPr>
                <w:lang w:eastAsia="zh-CN"/>
              </w:rPr>
              <w:t>b</w:t>
            </w:r>
            <w:r>
              <w:t>.3.</w:t>
            </w:r>
            <w:r>
              <w:rPr>
                <w:lang w:eastAsia="zh-CN"/>
              </w:rPr>
              <w:t>4</w:t>
            </w:r>
          </w:p>
        </w:tc>
        <w:tc>
          <w:tcPr>
            <w:tcW w:w="4395" w:type="dxa"/>
            <w:tcBorders>
              <w:top w:val="single" w:sz="4" w:space="0" w:color="auto"/>
              <w:left w:val="single" w:sz="4" w:space="0" w:color="auto"/>
              <w:bottom w:val="single" w:sz="4" w:space="0" w:color="auto"/>
              <w:right w:val="single" w:sz="4" w:space="0" w:color="auto"/>
            </w:tcBorders>
          </w:tcPr>
          <w:p w14:paraId="3B2DF02F" w14:textId="77777777" w:rsidR="00457FE3" w:rsidRDefault="00457FE3">
            <w:pPr>
              <w:pStyle w:val="TAL"/>
            </w:pPr>
            <w:r>
              <w:t>The ADC-Rule-Base-Name t indicates the name of a predefined group of ADC rules with rules with traffic steering policies.</w:t>
            </w:r>
          </w:p>
        </w:tc>
        <w:tc>
          <w:tcPr>
            <w:tcW w:w="1842" w:type="dxa"/>
            <w:tcBorders>
              <w:top w:val="single" w:sz="12" w:space="0" w:color="auto"/>
              <w:left w:val="single" w:sz="4" w:space="0" w:color="auto"/>
              <w:bottom w:val="single" w:sz="6" w:space="0" w:color="auto"/>
              <w:right w:val="single" w:sz="12" w:space="0" w:color="auto"/>
            </w:tcBorders>
          </w:tcPr>
          <w:p w14:paraId="6C640C12" w14:textId="77777777" w:rsidR="00457FE3" w:rsidRDefault="00457FE3">
            <w:pPr>
              <w:pStyle w:val="TAL"/>
              <w:rPr>
                <w:rFonts w:ascii="Times New Roman" w:hAnsi="Times New Roman"/>
              </w:rPr>
            </w:pPr>
          </w:p>
        </w:tc>
      </w:tr>
      <w:tr w:rsidR="00457FE3" w14:paraId="766065BF"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BFAEB81" w14:textId="77777777" w:rsidR="00457FE3" w:rsidRDefault="00457FE3">
            <w:pPr>
              <w:pStyle w:val="TAL"/>
            </w:pPr>
            <w:r>
              <w:t>ADC-Rule-Definition</w:t>
            </w:r>
          </w:p>
        </w:tc>
        <w:tc>
          <w:tcPr>
            <w:tcW w:w="1417" w:type="dxa"/>
            <w:tcBorders>
              <w:top w:val="single" w:sz="4" w:space="0" w:color="auto"/>
              <w:left w:val="single" w:sz="4" w:space="0" w:color="auto"/>
              <w:bottom w:val="single" w:sz="4" w:space="0" w:color="auto"/>
              <w:right w:val="single" w:sz="4" w:space="0" w:color="auto"/>
            </w:tcBorders>
          </w:tcPr>
          <w:p w14:paraId="54297C3E" w14:textId="77777777" w:rsidR="00457FE3" w:rsidRDefault="00457FE3">
            <w:pPr>
              <w:pStyle w:val="TAL"/>
            </w:pPr>
            <w:r>
              <w:t>5</w:t>
            </w:r>
            <w:r>
              <w:rPr>
                <w:lang w:eastAsia="zh-CN"/>
              </w:rPr>
              <w:t>b</w:t>
            </w:r>
            <w:r>
              <w:t>.3.</w:t>
            </w:r>
            <w:r>
              <w:rPr>
                <w:lang w:eastAsia="zh-CN"/>
              </w:rPr>
              <w:t>3</w:t>
            </w:r>
          </w:p>
        </w:tc>
        <w:tc>
          <w:tcPr>
            <w:tcW w:w="4395" w:type="dxa"/>
            <w:tcBorders>
              <w:top w:val="single" w:sz="4" w:space="0" w:color="auto"/>
              <w:left w:val="single" w:sz="4" w:space="0" w:color="auto"/>
              <w:bottom w:val="single" w:sz="4" w:space="0" w:color="auto"/>
              <w:right w:val="single" w:sz="4" w:space="0" w:color="auto"/>
            </w:tcBorders>
          </w:tcPr>
          <w:p w14:paraId="56904232" w14:textId="77777777" w:rsidR="00457FE3" w:rsidRDefault="00457FE3">
            <w:pPr>
              <w:pStyle w:val="TAL"/>
              <w:rPr>
                <w:lang w:eastAsia="zh-CN"/>
              </w:rPr>
            </w:pPr>
            <w:r>
              <w:t xml:space="preserve">The ADC-Rule-Definition AVP defines the ADC rule with traffic steering policies sent by the PCRF. </w:t>
            </w:r>
          </w:p>
          <w:p w14:paraId="774852AD" w14:textId="77777777" w:rsidR="00457FE3" w:rsidRDefault="00457FE3">
            <w:pPr>
              <w:pStyle w:val="TAL"/>
            </w:pPr>
            <w:r>
              <w:rPr>
                <w:rFonts w:hint="eastAsia"/>
              </w:rPr>
              <w:t xml:space="preserve">Only </w:t>
            </w:r>
            <w:r>
              <w:t xml:space="preserve">the </w:t>
            </w:r>
            <w:r>
              <w:rPr>
                <w:rFonts w:hint="eastAsia"/>
              </w:rPr>
              <w:t xml:space="preserve">ADC-Rule-Name AVP, </w:t>
            </w:r>
            <w:r>
              <w:t xml:space="preserve">the </w:t>
            </w:r>
            <w:r>
              <w:rPr>
                <w:rFonts w:hint="eastAsia"/>
              </w:rPr>
              <w:t>TDF-Application-Identifier AVP</w:t>
            </w:r>
            <w:r>
              <w:t xml:space="preserve"> (NOTE 2)</w:t>
            </w:r>
            <w:r>
              <w:rPr>
                <w:rFonts w:hint="eastAsia"/>
              </w:rPr>
              <w:t xml:space="preserve">, </w:t>
            </w:r>
            <w:r>
              <w:t xml:space="preserve">the </w:t>
            </w:r>
            <w:r>
              <w:rPr>
                <w:rFonts w:hint="eastAsia"/>
              </w:rPr>
              <w:t xml:space="preserve">Flow-Information AVP, </w:t>
            </w:r>
            <w:r>
              <w:t xml:space="preserve">the Precedence AVP, the </w:t>
            </w:r>
            <w:r>
              <w:rPr>
                <w:rFonts w:hint="eastAsia"/>
              </w:rPr>
              <w:t>Traffic-Steering-Policy-Identifier-DL</w:t>
            </w:r>
            <w:r>
              <w:rPr>
                <w:rFonts w:hint="eastAsia"/>
                <w:lang w:eastAsia="zh-CN"/>
              </w:rPr>
              <w:t xml:space="preserve"> AVP</w:t>
            </w:r>
            <w:r>
              <w:rPr>
                <w:lang w:eastAsia="zh-CN"/>
              </w:rPr>
              <w:t xml:space="preserve"> and the </w:t>
            </w:r>
            <w:r>
              <w:rPr>
                <w:rFonts w:hint="eastAsia"/>
              </w:rPr>
              <w:t>Traffic-Steering-Policy-Identifier-UL</w:t>
            </w:r>
            <w:r>
              <w:rPr>
                <w:rFonts w:hint="eastAsia"/>
                <w:lang w:eastAsia="zh-CN"/>
              </w:rPr>
              <w:t xml:space="preserve"> AVP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2C98A0DF" w14:textId="77777777" w:rsidR="00457FE3" w:rsidRDefault="00457FE3">
            <w:pPr>
              <w:pStyle w:val="TAL"/>
              <w:rPr>
                <w:rFonts w:ascii="Times New Roman" w:hAnsi="Times New Roman"/>
              </w:rPr>
            </w:pPr>
          </w:p>
        </w:tc>
      </w:tr>
      <w:tr w:rsidR="00457FE3" w14:paraId="7FFCC211"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B2C4F50" w14:textId="77777777" w:rsidR="00457FE3" w:rsidRDefault="00457FE3">
            <w:pPr>
              <w:pStyle w:val="TAL"/>
            </w:pPr>
            <w:r>
              <w:t>ADC-Rule-Install</w:t>
            </w:r>
          </w:p>
        </w:tc>
        <w:tc>
          <w:tcPr>
            <w:tcW w:w="1417" w:type="dxa"/>
            <w:tcBorders>
              <w:top w:val="single" w:sz="4" w:space="0" w:color="auto"/>
              <w:left w:val="single" w:sz="4" w:space="0" w:color="auto"/>
              <w:bottom w:val="single" w:sz="4" w:space="0" w:color="auto"/>
              <w:right w:val="single" w:sz="4" w:space="0" w:color="auto"/>
            </w:tcBorders>
          </w:tcPr>
          <w:p w14:paraId="1DEBA4E1" w14:textId="77777777" w:rsidR="00457FE3" w:rsidRDefault="00457FE3">
            <w:pPr>
              <w:pStyle w:val="TAL"/>
              <w:rPr>
                <w:lang w:eastAsia="zh-CN"/>
              </w:rPr>
            </w:pPr>
            <w:r>
              <w:t>5</w:t>
            </w:r>
            <w:r>
              <w:rPr>
                <w:lang w:eastAsia="zh-CN"/>
              </w:rPr>
              <w:t>b</w:t>
            </w:r>
            <w:r>
              <w:t>.3.</w:t>
            </w:r>
            <w:r>
              <w:rPr>
                <w:lang w:eastAsia="zh-CN"/>
              </w:rPr>
              <w:t>1</w:t>
            </w:r>
          </w:p>
        </w:tc>
        <w:tc>
          <w:tcPr>
            <w:tcW w:w="4395" w:type="dxa"/>
            <w:tcBorders>
              <w:top w:val="single" w:sz="4" w:space="0" w:color="auto"/>
              <w:left w:val="single" w:sz="4" w:space="0" w:color="auto"/>
              <w:bottom w:val="single" w:sz="4" w:space="0" w:color="auto"/>
              <w:right w:val="single" w:sz="4" w:space="0" w:color="auto"/>
            </w:tcBorders>
          </w:tcPr>
          <w:p w14:paraId="7421061B" w14:textId="77777777" w:rsidR="00457FE3" w:rsidRDefault="00457FE3">
            <w:pPr>
              <w:pStyle w:val="TAL"/>
              <w:rPr>
                <w:lang w:eastAsia="zh-CN"/>
              </w:rPr>
            </w:pPr>
            <w:r>
              <w:t>The ADC-Rule-Install AVP is used to activate, install or modify ADC rules with traffic steering policies as instructed from the PCRF.</w:t>
            </w:r>
          </w:p>
          <w:p w14:paraId="31F426C1" w14:textId="77777777" w:rsidR="00457FE3" w:rsidRDefault="00457FE3">
            <w:pPr>
              <w:pStyle w:val="TAL"/>
            </w:pPr>
            <w:r>
              <w:rPr>
                <w:rFonts w:hint="eastAsia"/>
                <w:lang w:eastAsia="zh-CN"/>
              </w:rPr>
              <w:t xml:space="preserve">Only </w:t>
            </w:r>
            <w:r>
              <w:rPr>
                <w:lang w:eastAsia="zh-CN"/>
              </w:rPr>
              <w:t xml:space="preserve">the </w:t>
            </w:r>
            <w:r>
              <w:rPr>
                <w:rFonts w:hint="eastAsia"/>
                <w:lang w:eastAsia="zh-CN"/>
              </w:rPr>
              <w:t xml:space="preserve">ADC-Rule-Definition AVP, </w:t>
            </w:r>
            <w:r>
              <w:rPr>
                <w:lang w:eastAsia="zh-CN"/>
              </w:rPr>
              <w:t xml:space="preserve">the </w:t>
            </w:r>
            <w:r>
              <w:rPr>
                <w:rFonts w:hint="eastAsia"/>
                <w:lang w:eastAsia="zh-CN"/>
              </w:rPr>
              <w:t xml:space="preserve">ADC-Rule-Name AVP and </w:t>
            </w:r>
            <w:r>
              <w:rPr>
                <w:lang w:eastAsia="zh-CN"/>
              </w:rPr>
              <w:t xml:space="preserve">the </w:t>
            </w:r>
            <w:r>
              <w:rPr>
                <w:rFonts w:hint="eastAsia"/>
                <w:lang w:eastAsia="zh-CN"/>
              </w:rPr>
              <w:t xml:space="preserve">ADC-Rule-Based-Name </w:t>
            </w:r>
            <w:r>
              <w:t>within the AVP are required on the St reference point.</w:t>
            </w:r>
          </w:p>
        </w:tc>
        <w:tc>
          <w:tcPr>
            <w:tcW w:w="1842" w:type="dxa"/>
            <w:tcBorders>
              <w:top w:val="single" w:sz="6" w:space="0" w:color="auto"/>
              <w:left w:val="single" w:sz="4" w:space="0" w:color="auto"/>
              <w:bottom w:val="single" w:sz="6" w:space="0" w:color="auto"/>
              <w:right w:val="single" w:sz="12" w:space="0" w:color="auto"/>
            </w:tcBorders>
          </w:tcPr>
          <w:p w14:paraId="7E7F9825" w14:textId="77777777" w:rsidR="00457FE3" w:rsidRDefault="00457FE3">
            <w:pPr>
              <w:pStyle w:val="TAL"/>
              <w:rPr>
                <w:rFonts w:ascii="Times New Roman" w:hAnsi="Times New Roman"/>
              </w:rPr>
            </w:pPr>
          </w:p>
        </w:tc>
      </w:tr>
      <w:tr w:rsidR="00457FE3" w14:paraId="795AC2A9" w14:textId="77777777">
        <w:trPr>
          <w:cantSplit/>
        </w:trPr>
        <w:tc>
          <w:tcPr>
            <w:tcW w:w="1815" w:type="dxa"/>
          </w:tcPr>
          <w:p w14:paraId="1EAE057B" w14:textId="77777777" w:rsidR="00457FE3" w:rsidRDefault="00457FE3">
            <w:pPr>
              <w:pStyle w:val="TAL"/>
            </w:pPr>
            <w:r>
              <w:t>ADC-Rule-Name</w:t>
            </w:r>
          </w:p>
        </w:tc>
        <w:tc>
          <w:tcPr>
            <w:tcW w:w="1417" w:type="dxa"/>
          </w:tcPr>
          <w:p w14:paraId="15150A8A" w14:textId="77777777" w:rsidR="00457FE3" w:rsidRDefault="00457FE3">
            <w:pPr>
              <w:pStyle w:val="TAL"/>
              <w:rPr>
                <w:lang w:eastAsia="zh-CN"/>
              </w:rPr>
            </w:pPr>
            <w:r>
              <w:t>5</w:t>
            </w:r>
            <w:r>
              <w:rPr>
                <w:lang w:eastAsia="zh-CN"/>
              </w:rPr>
              <w:t>b</w:t>
            </w:r>
            <w:r>
              <w:t>.3.</w:t>
            </w:r>
            <w:r>
              <w:rPr>
                <w:lang w:eastAsia="zh-CN"/>
              </w:rPr>
              <w:t>5</w:t>
            </w:r>
          </w:p>
        </w:tc>
        <w:tc>
          <w:tcPr>
            <w:tcW w:w="4395" w:type="dxa"/>
          </w:tcPr>
          <w:p w14:paraId="63421537" w14:textId="77777777" w:rsidR="00457FE3" w:rsidRDefault="00457FE3">
            <w:pPr>
              <w:pStyle w:val="TAL"/>
              <w:rPr>
                <w:lang w:eastAsia="zh-CN"/>
              </w:rPr>
            </w:pPr>
            <w:r>
              <w:t xml:space="preserve">The ADC-Rule-Name defines a name for ADC rule with traffic steering policies. For ADC rules provided by the PCRF it uniquely identifies an ADC rule within one St session. For predefined ADC rules, it uniquely identifies an ADC rule within the </w:t>
            </w:r>
            <w:r>
              <w:rPr>
                <w:lang w:eastAsia="zh-CN"/>
              </w:rPr>
              <w:t>TSSF</w:t>
            </w:r>
            <w:r>
              <w:t>.</w:t>
            </w:r>
          </w:p>
        </w:tc>
        <w:tc>
          <w:tcPr>
            <w:tcW w:w="1842" w:type="dxa"/>
            <w:tcBorders>
              <w:top w:val="single" w:sz="6" w:space="0" w:color="auto"/>
              <w:bottom w:val="single" w:sz="6" w:space="0" w:color="auto"/>
            </w:tcBorders>
          </w:tcPr>
          <w:p w14:paraId="7934CAF3" w14:textId="77777777" w:rsidR="00457FE3" w:rsidRDefault="00457FE3">
            <w:pPr>
              <w:pStyle w:val="TAL"/>
              <w:rPr>
                <w:rFonts w:ascii="Times New Roman" w:hAnsi="Times New Roman"/>
              </w:rPr>
            </w:pPr>
          </w:p>
        </w:tc>
      </w:tr>
      <w:tr w:rsidR="00457FE3" w14:paraId="1227AA56"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29EACD4C" w14:textId="77777777" w:rsidR="00457FE3" w:rsidRDefault="00457FE3">
            <w:pPr>
              <w:pStyle w:val="TAL"/>
            </w:pPr>
            <w:r>
              <w:t>ADC-Rule-Remove</w:t>
            </w:r>
          </w:p>
        </w:tc>
        <w:tc>
          <w:tcPr>
            <w:tcW w:w="1417" w:type="dxa"/>
            <w:tcBorders>
              <w:top w:val="single" w:sz="4" w:space="0" w:color="auto"/>
              <w:left w:val="single" w:sz="4" w:space="0" w:color="auto"/>
              <w:bottom w:val="single" w:sz="4" w:space="0" w:color="auto"/>
              <w:right w:val="single" w:sz="4" w:space="0" w:color="auto"/>
            </w:tcBorders>
          </w:tcPr>
          <w:p w14:paraId="2FD2B8D9" w14:textId="77777777" w:rsidR="00457FE3" w:rsidRDefault="00457FE3">
            <w:pPr>
              <w:pStyle w:val="TAL"/>
              <w:rPr>
                <w:lang w:eastAsia="zh-CN"/>
              </w:rPr>
            </w:pPr>
            <w:r>
              <w:t>5</w:t>
            </w:r>
            <w:r>
              <w:rPr>
                <w:lang w:eastAsia="zh-CN"/>
              </w:rPr>
              <w:t>b</w:t>
            </w:r>
            <w:r>
              <w:t>.3.</w:t>
            </w:r>
            <w:r>
              <w:rPr>
                <w:lang w:eastAsia="zh-CN"/>
              </w:rPr>
              <w:t>2</w:t>
            </w:r>
          </w:p>
        </w:tc>
        <w:tc>
          <w:tcPr>
            <w:tcW w:w="4395" w:type="dxa"/>
            <w:tcBorders>
              <w:top w:val="single" w:sz="4" w:space="0" w:color="auto"/>
              <w:left w:val="single" w:sz="4" w:space="0" w:color="auto"/>
              <w:bottom w:val="single" w:sz="4" w:space="0" w:color="auto"/>
              <w:right w:val="single" w:sz="4" w:space="0" w:color="auto"/>
            </w:tcBorders>
          </w:tcPr>
          <w:p w14:paraId="420A2750" w14:textId="77777777" w:rsidR="00457FE3" w:rsidRDefault="00457FE3">
            <w:pPr>
              <w:pStyle w:val="TAL"/>
            </w:pPr>
            <w:r>
              <w:t>The ADC-Rule-Remove AVP is used to deactivate or remove ADC rules with traffic steering policies as instructed from the PCRF.</w:t>
            </w:r>
          </w:p>
        </w:tc>
        <w:tc>
          <w:tcPr>
            <w:tcW w:w="1842" w:type="dxa"/>
            <w:tcBorders>
              <w:top w:val="single" w:sz="6" w:space="0" w:color="auto"/>
              <w:left w:val="single" w:sz="4" w:space="0" w:color="auto"/>
              <w:bottom w:val="single" w:sz="4" w:space="0" w:color="auto"/>
              <w:right w:val="single" w:sz="12" w:space="0" w:color="auto"/>
            </w:tcBorders>
          </w:tcPr>
          <w:p w14:paraId="1A92F0AC" w14:textId="77777777" w:rsidR="00457FE3" w:rsidRDefault="00457FE3">
            <w:pPr>
              <w:pStyle w:val="TAL"/>
              <w:rPr>
                <w:rFonts w:ascii="Times New Roman" w:hAnsi="Times New Roman"/>
              </w:rPr>
            </w:pPr>
          </w:p>
        </w:tc>
      </w:tr>
      <w:tr w:rsidR="00457FE3" w14:paraId="32184448" w14:textId="77777777">
        <w:trPr>
          <w:cantSplit/>
        </w:trPr>
        <w:tc>
          <w:tcPr>
            <w:tcW w:w="1815" w:type="dxa"/>
          </w:tcPr>
          <w:p w14:paraId="16BE7365" w14:textId="77777777" w:rsidR="00457FE3" w:rsidRDefault="00457FE3">
            <w:pPr>
              <w:pStyle w:val="TAL"/>
            </w:pPr>
            <w:r>
              <w:t>ADC-Rule-Report</w:t>
            </w:r>
          </w:p>
        </w:tc>
        <w:tc>
          <w:tcPr>
            <w:tcW w:w="1417" w:type="dxa"/>
          </w:tcPr>
          <w:p w14:paraId="235DAE7A" w14:textId="77777777" w:rsidR="00457FE3" w:rsidRDefault="00457FE3">
            <w:pPr>
              <w:pStyle w:val="TAL"/>
            </w:pPr>
            <w:r>
              <w:t>5</w:t>
            </w:r>
            <w:r>
              <w:rPr>
                <w:rFonts w:hint="eastAsia"/>
                <w:lang w:eastAsia="zh-CN"/>
              </w:rPr>
              <w:t>b</w:t>
            </w:r>
            <w:r>
              <w:t>.3.</w:t>
            </w:r>
            <w:r>
              <w:rPr>
                <w:rFonts w:hint="eastAsia"/>
                <w:lang w:eastAsia="zh-CN"/>
              </w:rPr>
              <w:t>6</w:t>
            </w:r>
          </w:p>
        </w:tc>
        <w:tc>
          <w:tcPr>
            <w:tcW w:w="4395" w:type="dxa"/>
          </w:tcPr>
          <w:p w14:paraId="5BFB4E6B" w14:textId="77777777" w:rsidR="00457FE3" w:rsidRDefault="00457FE3">
            <w:pPr>
              <w:pStyle w:val="TAL"/>
            </w:pPr>
            <w:r>
              <w:rPr>
                <w:lang w:eastAsia="zh-CN"/>
              </w:rPr>
              <w:t xml:space="preserve">The ADC-Rule-Report AVP is used to report the status of the ADC rules which cannot be installed/activated. </w:t>
            </w:r>
            <w:r>
              <w:rPr>
                <w:rFonts w:hint="eastAsia"/>
                <w:lang w:eastAsia="zh-CN"/>
              </w:rPr>
              <w:t xml:space="preserve">Only </w:t>
            </w:r>
            <w:r>
              <w:rPr>
                <w:lang w:eastAsia="zh-CN"/>
              </w:rPr>
              <w:t xml:space="preserve">the the </w:t>
            </w:r>
            <w:r>
              <w:rPr>
                <w:rFonts w:hint="eastAsia"/>
                <w:lang w:eastAsia="zh-CN"/>
              </w:rPr>
              <w:t>ADC-Rule-Name AVP</w:t>
            </w:r>
            <w:r>
              <w:rPr>
                <w:lang w:eastAsia="zh-CN"/>
              </w:rPr>
              <w:t>,</w:t>
            </w:r>
            <w:r>
              <w:rPr>
                <w:rFonts w:hint="eastAsia"/>
                <w:lang w:eastAsia="zh-CN"/>
              </w:rPr>
              <w:t xml:space="preserve"> </w:t>
            </w:r>
            <w:r>
              <w:rPr>
                <w:lang w:eastAsia="zh-CN"/>
              </w:rPr>
              <w:t xml:space="preserve">the </w:t>
            </w:r>
            <w:r>
              <w:rPr>
                <w:rFonts w:hint="eastAsia"/>
                <w:lang w:eastAsia="zh-CN"/>
              </w:rPr>
              <w:t xml:space="preserve">ADC-Rule-Base-Name and </w:t>
            </w:r>
            <w:r>
              <w:rPr>
                <w:lang w:eastAsia="zh-CN"/>
              </w:rPr>
              <w:t xml:space="preserve">the </w:t>
            </w:r>
            <w:r>
              <w:t>PCC-Rule-Status AVP within the AVP are required on the St reference point.</w:t>
            </w:r>
          </w:p>
        </w:tc>
        <w:tc>
          <w:tcPr>
            <w:tcW w:w="1842" w:type="dxa"/>
          </w:tcPr>
          <w:p w14:paraId="52FC3F61" w14:textId="77777777" w:rsidR="00457FE3" w:rsidRDefault="00457FE3">
            <w:pPr>
              <w:pStyle w:val="TAL"/>
              <w:rPr>
                <w:rFonts w:ascii="Times New Roman" w:hAnsi="Times New Roman"/>
              </w:rPr>
            </w:pPr>
          </w:p>
        </w:tc>
      </w:tr>
      <w:tr w:rsidR="00457FE3" w14:paraId="7D4D3FC3" w14:textId="77777777">
        <w:trPr>
          <w:cantSplit/>
        </w:trPr>
        <w:tc>
          <w:tcPr>
            <w:tcW w:w="1815" w:type="dxa"/>
          </w:tcPr>
          <w:p w14:paraId="6800420A" w14:textId="77777777" w:rsidR="00457FE3" w:rsidRDefault="00457FE3">
            <w:pPr>
              <w:pStyle w:val="TAL"/>
            </w:pPr>
            <w:r>
              <w:rPr>
                <w:rFonts w:hint="eastAsia"/>
                <w:lang w:eastAsia="zh-CN"/>
              </w:rPr>
              <w:t>Called-Station-Id</w:t>
            </w:r>
          </w:p>
        </w:tc>
        <w:tc>
          <w:tcPr>
            <w:tcW w:w="1417" w:type="dxa"/>
          </w:tcPr>
          <w:p w14:paraId="6CF26933" w14:textId="77777777" w:rsidR="00457FE3" w:rsidRDefault="00457FE3">
            <w:pPr>
              <w:pStyle w:val="TAL"/>
            </w:pPr>
            <w:r>
              <w:rPr>
                <w:rFonts w:eastAsia="Times New Roman"/>
              </w:rPr>
              <w:t>IETF RFC 4005 [12]</w:t>
            </w:r>
          </w:p>
        </w:tc>
        <w:tc>
          <w:tcPr>
            <w:tcW w:w="4395" w:type="dxa"/>
          </w:tcPr>
          <w:p w14:paraId="2ABAB520" w14:textId="77777777" w:rsidR="00457FE3" w:rsidRDefault="00457FE3">
            <w:pPr>
              <w:pStyle w:val="TAL"/>
              <w:rPr>
                <w:lang w:eastAsia="zh-CN"/>
              </w:rPr>
            </w:pPr>
            <w:r>
              <w:rPr>
                <w:rFonts w:eastAsia="Times New Roman"/>
              </w:rPr>
              <w:t>The address the user is connected to (i.e. the PDN identifier). For GPRS and EPS the APN. When used to contain the APN, the APN is composed of the APN Network Identifier only, or the APN Network Identifier and the APN Operator Identifier as specified in 3GPP TS 23.003 [25], clause 9.1. The inclusion of the APN Operator Identifier can be configurable.</w:t>
            </w:r>
          </w:p>
        </w:tc>
        <w:tc>
          <w:tcPr>
            <w:tcW w:w="1842" w:type="dxa"/>
          </w:tcPr>
          <w:p w14:paraId="57C3602B" w14:textId="77777777" w:rsidR="00457FE3" w:rsidRDefault="00457FE3">
            <w:pPr>
              <w:pStyle w:val="TAL"/>
              <w:rPr>
                <w:rFonts w:ascii="Times New Roman" w:hAnsi="Times New Roman"/>
              </w:rPr>
            </w:pPr>
          </w:p>
        </w:tc>
      </w:tr>
      <w:tr w:rsidR="00457FE3" w14:paraId="3178FD19" w14:textId="77777777">
        <w:trPr>
          <w:cantSplit/>
        </w:trPr>
        <w:tc>
          <w:tcPr>
            <w:tcW w:w="1815" w:type="dxa"/>
          </w:tcPr>
          <w:p w14:paraId="17941C7F" w14:textId="77777777" w:rsidR="00457FE3" w:rsidRDefault="00457FE3">
            <w:pPr>
              <w:pStyle w:val="TAL"/>
            </w:pPr>
            <w:r>
              <w:t>DRMP</w:t>
            </w:r>
          </w:p>
        </w:tc>
        <w:tc>
          <w:tcPr>
            <w:tcW w:w="1417" w:type="dxa"/>
          </w:tcPr>
          <w:p w14:paraId="2815E2F8" w14:textId="77777777" w:rsidR="00457FE3" w:rsidRDefault="00457FE3">
            <w:pPr>
              <w:pStyle w:val="TAL"/>
            </w:pPr>
            <w:r>
              <w:t>IETF RFC 7944</w:t>
            </w:r>
            <w:r>
              <w:rPr>
                <w:lang w:eastAsia="zh-CN"/>
              </w:rPr>
              <w:t xml:space="preserve">  [53]</w:t>
            </w:r>
          </w:p>
        </w:tc>
        <w:tc>
          <w:tcPr>
            <w:tcW w:w="4395" w:type="dxa"/>
          </w:tcPr>
          <w:p w14:paraId="6AB10BB9" w14:textId="77777777" w:rsidR="00457FE3" w:rsidRDefault="00457FE3">
            <w:pPr>
              <w:pStyle w:val="TAL"/>
              <w:rPr>
                <w:lang w:eastAsia="zh-CN"/>
              </w:rPr>
            </w:pPr>
            <w:r>
              <w:t>Allows Diameter endpoints to indicate the relative priority of Diameter transactions.</w:t>
            </w:r>
          </w:p>
        </w:tc>
        <w:tc>
          <w:tcPr>
            <w:tcW w:w="1842" w:type="dxa"/>
          </w:tcPr>
          <w:p w14:paraId="251BAAED" w14:textId="77777777" w:rsidR="00457FE3" w:rsidRDefault="00457FE3">
            <w:pPr>
              <w:pStyle w:val="TAL"/>
              <w:rPr>
                <w:rFonts w:ascii="Times New Roman" w:hAnsi="Times New Roman"/>
              </w:rPr>
            </w:pPr>
          </w:p>
        </w:tc>
      </w:tr>
      <w:tr w:rsidR="00457FE3" w14:paraId="624B03CC" w14:textId="77777777">
        <w:trPr>
          <w:cantSplit/>
        </w:trPr>
        <w:tc>
          <w:tcPr>
            <w:tcW w:w="1815" w:type="dxa"/>
          </w:tcPr>
          <w:p w14:paraId="09926800" w14:textId="77777777" w:rsidR="00457FE3" w:rsidRDefault="00457FE3">
            <w:pPr>
              <w:pStyle w:val="TAL"/>
            </w:pPr>
            <w:r>
              <w:rPr>
                <w:rFonts w:eastAsia="Times New Roman"/>
              </w:rPr>
              <w:t>Event-Report-Indication</w:t>
            </w:r>
          </w:p>
        </w:tc>
        <w:tc>
          <w:tcPr>
            <w:tcW w:w="1417" w:type="dxa"/>
          </w:tcPr>
          <w:p w14:paraId="50AC7927" w14:textId="77777777" w:rsidR="00457FE3" w:rsidRDefault="00457FE3">
            <w:pPr>
              <w:pStyle w:val="TAL"/>
            </w:pPr>
            <w:r>
              <w:rPr>
                <w:rFonts w:eastAsia="Times New Roman"/>
              </w:rPr>
              <w:t>5.3.30</w:t>
            </w:r>
          </w:p>
        </w:tc>
        <w:tc>
          <w:tcPr>
            <w:tcW w:w="4395" w:type="dxa"/>
          </w:tcPr>
          <w:p w14:paraId="03B0AD01" w14:textId="77777777" w:rsidR="00457FE3" w:rsidRDefault="00457FE3">
            <w:pPr>
              <w:pStyle w:val="TAL"/>
              <w:rPr>
                <w:rFonts w:eastAsia="바탕"/>
                <w:lang w:eastAsia="ko-KR"/>
              </w:rPr>
            </w:pPr>
            <w:r>
              <w:rPr>
                <w:rFonts w:eastAsia="Times New Roman"/>
              </w:rPr>
              <w:t xml:space="preserve">When sent from the PCRF to the </w:t>
            </w:r>
            <w:r>
              <w:rPr>
                <w:rFonts w:hint="eastAsia"/>
                <w:lang w:eastAsia="zh-CN"/>
              </w:rPr>
              <w:t>TSSF</w:t>
            </w:r>
            <w:r>
              <w:rPr>
                <w:rFonts w:eastAsia="Times New Roman"/>
              </w:rPr>
              <w:t>, it is used to report an event coming from the PCEF</w:t>
            </w:r>
            <w:r>
              <w:rPr>
                <w:rFonts w:hint="eastAsia"/>
                <w:lang w:eastAsia="zh-CN"/>
              </w:rPr>
              <w:t xml:space="preserve"> </w:t>
            </w:r>
            <w:r>
              <w:rPr>
                <w:rFonts w:eastAsia="Times New Roman"/>
              </w:rPr>
              <w:t xml:space="preserve">and the relevant info to the </w:t>
            </w:r>
            <w:r>
              <w:rPr>
                <w:rFonts w:hint="eastAsia"/>
                <w:lang w:eastAsia="zh-CN"/>
              </w:rPr>
              <w:t>TSSF</w:t>
            </w:r>
            <w:r>
              <w:rPr>
                <w:rFonts w:eastAsia="Times New Roman"/>
              </w:rPr>
              <w:t>.</w:t>
            </w:r>
          </w:p>
          <w:p w14:paraId="2BE9BF0E" w14:textId="77777777" w:rsidR="00457FE3" w:rsidRDefault="00457FE3">
            <w:pPr>
              <w:pStyle w:val="TAL"/>
              <w:rPr>
                <w:rFonts w:eastAsia="Times New Roman" w:cs="Arial"/>
                <w:szCs w:val="18"/>
              </w:rPr>
            </w:pPr>
            <w:r>
              <w:rPr>
                <w:rFonts w:eastAsia="Times New Roman" w:cs="Arial"/>
                <w:szCs w:val="18"/>
              </w:rPr>
              <w:t>The following values for the included Event-Trigger are applicable:</w:t>
            </w:r>
          </w:p>
          <w:p w14:paraId="41533EB3" w14:textId="77777777" w:rsidR="00457FE3" w:rsidRDefault="00457FE3">
            <w:pPr>
              <w:pStyle w:val="TAL"/>
              <w:rPr>
                <w:rFonts w:eastAsia="바탕"/>
                <w:lang w:eastAsia="ko-KR"/>
              </w:rPr>
            </w:pPr>
            <w:r>
              <w:rPr>
                <w:rFonts w:eastAsia="Times New Roman" w:cs="Arial"/>
                <w:szCs w:val="18"/>
              </w:rPr>
              <w:t>UE_IP_ADDRESS_ALLOCATE (</w:t>
            </w:r>
            <w:r>
              <w:rPr>
                <w:rFonts w:eastAsia="바탕" w:cs="Arial"/>
                <w:szCs w:val="18"/>
                <w:lang w:eastAsia="ko-KR"/>
              </w:rPr>
              <w:t>18</w:t>
            </w:r>
            <w:r>
              <w:rPr>
                <w:rFonts w:eastAsia="Times New Roman" w:cs="Arial"/>
                <w:szCs w:val="18"/>
              </w:rPr>
              <w:t>), UE_IP_ADDRESS_RELEASE (</w:t>
            </w:r>
            <w:r>
              <w:rPr>
                <w:rFonts w:eastAsia="바탕" w:cs="Arial"/>
                <w:szCs w:val="18"/>
                <w:lang w:eastAsia="ko-KR"/>
              </w:rPr>
              <w:t>19</w:t>
            </w:r>
            <w:r>
              <w:rPr>
                <w:rFonts w:eastAsia="Times New Roman" w:cs="Arial"/>
                <w:szCs w:val="18"/>
              </w:rPr>
              <w:t>)</w:t>
            </w:r>
            <w:r>
              <w:rPr>
                <w:rFonts w:cs="Arial" w:hint="eastAsia"/>
                <w:szCs w:val="18"/>
                <w:lang w:eastAsia="zh-CN"/>
              </w:rPr>
              <w:t>.</w:t>
            </w:r>
          </w:p>
          <w:p w14:paraId="31991EDD" w14:textId="77777777" w:rsidR="00457FE3" w:rsidRDefault="00457FE3">
            <w:pPr>
              <w:pStyle w:val="TAL"/>
              <w:rPr>
                <w:lang w:eastAsia="zh-CN"/>
              </w:rPr>
            </w:pPr>
            <w:r>
              <w:rPr>
                <w:rFonts w:eastAsia="바탕" w:hint="eastAsia"/>
                <w:lang w:eastAsia="ko-KR"/>
              </w:rPr>
              <w:t>T</w:t>
            </w:r>
            <w:r>
              <w:rPr>
                <w:rFonts w:hint="eastAsia"/>
                <w:lang w:eastAsia="zh-CN"/>
              </w:rPr>
              <w:t>he following AVP which is included in Even</w:t>
            </w:r>
            <w:r>
              <w:rPr>
                <w:rFonts w:eastAsia="바탕" w:hint="eastAsia"/>
                <w:lang w:eastAsia="ko-KR"/>
              </w:rPr>
              <w:t>t</w:t>
            </w:r>
            <w:r>
              <w:rPr>
                <w:rFonts w:hint="eastAsia"/>
                <w:lang w:eastAsia="zh-CN"/>
              </w:rPr>
              <w:t>-Report-Indication is applicable</w:t>
            </w:r>
            <w:r>
              <w:rPr>
                <w:lang w:eastAsia="zh-CN"/>
              </w:rPr>
              <w:t> </w:t>
            </w:r>
            <w:r>
              <w:rPr>
                <w:rFonts w:hint="eastAsia"/>
                <w:lang w:eastAsia="zh-CN"/>
              </w:rPr>
              <w:t>to St interface:</w:t>
            </w:r>
          </w:p>
          <w:p w14:paraId="5A41C2D9" w14:textId="77777777" w:rsidR="00457FE3" w:rsidRDefault="00457FE3">
            <w:pPr>
              <w:pStyle w:val="TAL"/>
              <w:rPr>
                <w:lang w:eastAsia="zh-CN"/>
              </w:rPr>
            </w:pPr>
            <w:r>
              <w:rPr>
                <w:rFonts w:hint="eastAsia"/>
                <w:lang w:eastAsia="zh-CN"/>
              </w:rPr>
              <w:t>Framed-IP-Address.</w:t>
            </w:r>
          </w:p>
        </w:tc>
        <w:tc>
          <w:tcPr>
            <w:tcW w:w="1842" w:type="dxa"/>
          </w:tcPr>
          <w:p w14:paraId="27DCF260" w14:textId="77777777" w:rsidR="00457FE3" w:rsidRDefault="00457FE3">
            <w:pPr>
              <w:pStyle w:val="TAL"/>
              <w:rPr>
                <w:rFonts w:ascii="Times New Roman" w:hAnsi="Times New Roman"/>
              </w:rPr>
            </w:pPr>
          </w:p>
        </w:tc>
      </w:tr>
      <w:tr w:rsidR="00457FE3" w14:paraId="78DFD00F" w14:textId="77777777">
        <w:trPr>
          <w:cantSplit/>
        </w:trPr>
        <w:tc>
          <w:tcPr>
            <w:tcW w:w="1815" w:type="dxa"/>
          </w:tcPr>
          <w:p w14:paraId="72DD886A" w14:textId="77777777" w:rsidR="00457FE3" w:rsidRDefault="00457FE3">
            <w:pPr>
              <w:pStyle w:val="TAL"/>
            </w:pPr>
            <w:r>
              <w:t>Flow-Description</w:t>
            </w:r>
          </w:p>
        </w:tc>
        <w:tc>
          <w:tcPr>
            <w:tcW w:w="1417" w:type="dxa"/>
          </w:tcPr>
          <w:p w14:paraId="37C74C82" w14:textId="77777777" w:rsidR="00457FE3" w:rsidRDefault="00457FE3">
            <w:pPr>
              <w:pStyle w:val="TAL"/>
            </w:pPr>
            <w:r>
              <w:t>3GPP TS 29.214 [10], 5.4.2</w:t>
            </w:r>
          </w:p>
        </w:tc>
        <w:tc>
          <w:tcPr>
            <w:tcW w:w="4395" w:type="dxa"/>
          </w:tcPr>
          <w:p w14:paraId="73CEF6C2" w14:textId="77777777" w:rsidR="00457FE3" w:rsidRDefault="00457FE3">
            <w:pPr>
              <w:pStyle w:val="TAL"/>
            </w:pPr>
            <w:r>
              <w:t>Defines the service data flow filter parameters for a detected application, if deducible. The rules for usage on St are defined in subclause 5.4.</w:t>
            </w:r>
            <w:r>
              <w:rPr>
                <w:rFonts w:eastAsia="바탕"/>
                <w:lang w:eastAsia="ko-KR"/>
              </w:rPr>
              <w:t>2.</w:t>
            </w:r>
          </w:p>
        </w:tc>
        <w:tc>
          <w:tcPr>
            <w:tcW w:w="1842" w:type="dxa"/>
          </w:tcPr>
          <w:p w14:paraId="65DD6104" w14:textId="77777777" w:rsidR="00457FE3" w:rsidRDefault="00457FE3">
            <w:pPr>
              <w:pStyle w:val="TAL"/>
              <w:rPr>
                <w:rFonts w:ascii="Times New Roman" w:hAnsi="Times New Roman"/>
              </w:rPr>
            </w:pPr>
          </w:p>
        </w:tc>
      </w:tr>
      <w:tr w:rsidR="00457FE3" w14:paraId="57DAAF2C" w14:textId="77777777">
        <w:trPr>
          <w:cantSplit/>
        </w:trPr>
        <w:tc>
          <w:tcPr>
            <w:tcW w:w="1815" w:type="dxa"/>
          </w:tcPr>
          <w:p w14:paraId="3D3DC816" w14:textId="77777777" w:rsidR="00457FE3" w:rsidRDefault="00457FE3">
            <w:pPr>
              <w:pStyle w:val="TAL"/>
            </w:pPr>
            <w:r>
              <w:t>Flow-Direction</w:t>
            </w:r>
          </w:p>
        </w:tc>
        <w:tc>
          <w:tcPr>
            <w:tcW w:w="1417" w:type="dxa"/>
          </w:tcPr>
          <w:p w14:paraId="0631B88E" w14:textId="77777777" w:rsidR="00457FE3" w:rsidRDefault="00457FE3">
            <w:pPr>
              <w:pStyle w:val="TAL"/>
            </w:pPr>
            <w:r>
              <w:t>5.3.65</w:t>
            </w:r>
          </w:p>
        </w:tc>
        <w:tc>
          <w:tcPr>
            <w:tcW w:w="4395" w:type="dxa"/>
          </w:tcPr>
          <w:p w14:paraId="3C81DAC8" w14:textId="77777777" w:rsidR="00457FE3" w:rsidRDefault="00457FE3">
            <w:pPr>
              <w:pStyle w:val="TAL"/>
            </w:pPr>
            <w:r>
              <w:t>It indicates the direction/directions that a filter for a detected application is applicable, downlink only, uplink only or both down- and uplink (bidirectional).</w:t>
            </w:r>
          </w:p>
        </w:tc>
        <w:tc>
          <w:tcPr>
            <w:tcW w:w="1842" w:type="dxa"/>
          </w:tcPr>
          <w:p w14:paraId="5CB2F12A" w14:textId="77777777" w:rsidR="00457FE3" w:rsidRDefault="00457FE3">
            <w:pPr>
              <w:pStyle w:val="TAL"/>
              <w:rPr>
                <w:rFonts w:ascii="Times New Roman" w:hAnsi="Times New Roman"/>
              </w:rPr>
            </w:pPr>
          </w:p>
        </w:tc>
      </w:tr>
      <w:tr w:rsidR="00457FE3" w14:paraId="0893D495" w14:textId="77777777">
        <w:trPr>
          <w:cantSplit/>
        </w:trPr>
        <w:tc>
          <w:tcPr>
            <w:tcW w:w="1815" w:type="dxa"/>
          </w:tcPr>
          <w:p w14:paraId="7B7F1FCB" w14:textId="77777777" w:rsidR="00457FE3" w:rsidRDefault="00457FE3">
            <w:pPr>
              <w:pStyle w:val="TAL"/>
            </w:pPr>
            <w:r>
              <w:t>Flow-Information</w:t>
            </w:r>
          </w:p>
        </w:tc>
        <w:tc>
          <w:tcPr>
            <w:tcW w:w="1417" w:type="dxa"/>
          </w:tcPr>
          <w:p w14:paraId="56F3B5C4" w14:textId="77777777" w:rsidR="00457FE3" w:rsidRDefault="00457FE3">
            <w:pPr>
              <w:pStyle w:val="TAL"/>
              <w:rPr>
                <w:lang w:eastAsia="ko-KR"/>
              </w:rPr>
            </w:pPr>
            <w:r>
              <w:t>5.3.</w:t>
            </w:r>
            <w:r>
              <w:rPr>
                <w:lang w:eastAsia="ko-KR"/>
              </w:rPr>
              <w:t>53</w:t>
            </w:r>
          </w:p>
        </w:tc>
        <w:tc>
          <w:tcPr>
            <w:tcW w:w="4395" w:type="dxa"/>
          </w:tcPr>
          <w:p w14:paraId="5E910654" w14:textId="77777777" w:rsidR="00457FE3" w:rsidRDefault="00457FE3">
            <w:pPr>
              <w:pStyle w:val="TAL"/>
              <w:rPr>
                <w:rFonts w:eastAsia="바탕"/>
                <w:lang w:eastAsia="ko-KR"/>
              </w:rPr>
            </w:pPr>
            <w:r>
              <w:t xml:space="preserve">This parameter may be sent from the PCRF to the </w:t>
            </w:r>
            <w:r>
              <w:rPr>
                <w:rFonts w:hint="eastAsia"/>
              </w:rPr>
              <w:t>TSSF</w:t>
            </w:r>
            <w:r>
              <w:t xml:space="preserve"> </w:t>
            </w:r>
            <w:r>
              <w:rPr>
                <w:rFonts w:hint="eastAsia"/>
              </w:rPr>
              <w:t>to identify a service data flow</w:t>
            </w:r>
            <w:r>
              <w:t>.</w:t>
            </w:r>
          </w:p>
        </w:tc>
        <w:tc>
          <w:tcPr>
            <w:tcW w:w="1842" w:type="dxa"/>
          </w:tcPr>
          <w:p w14:paraId="7CACB475" w14:textId="77777777" w:rsidR="00457FE3" w:rsidRDefault="00457FE3">
            <w:pPr>
              <w:pStyle w:val="TAL"/>
              <w:rPr>
                <w:rFonts w:ascii="Times New Roman" w:hAnsi="Times New Roman"/>
              </w:rPr>
            </w:pPr>
          </w:p>
        </w:tc>
      </w:tr>
      <w:tr w:rsidR="00457FE3" w14:paraId="3E29B437" w14:textId="77777777">
        <w:trPr>
          <w:cantSplit/>
        </w:trPr>
        <w:tc>
          <w:tcPr>
            <w:tcW w:w="1815" w:type="dxa"/>
          </w:tcPr>
          <w:p w14:paraId="2A4F1725" w14:textId="77777777" w:rsidR="00457FE3" w:rsidRDefault="00457FE3">
            <w:pPr>
              <w:pStyle w:val="TAL"/>
            </w:pPr>
            <w:r>
              <w:t>Framed-IP-Address</w:t>
            </w:r>
          </w:p>
        </w:tc>
        <w:tc>
          <w:tcPr>
            <w:tcW w:w="1417" w:type="dxa"/>
          </w:tcPr>
          <w:p w14:paraId="3737B711" w14:textId="77777777" w:rsidR="00457FE3" w:rsidRDefault="00457FE3">
            <w:pPr>
              <w:pStyle w:val="TAL"/>
            </w:pPr>
            <w:r>
              <w:t>IETF RFC 4005 [12]</w:t>
            </w:r>
          </w:p>
        </w:tc>
        <w:tc>
          <w:tcPr>
            <w:tcW w:w="4395" w:type="dxa"/>
          </w:tcPr>
          <w:p w14:paraId="6F76CBBC" w14:textId="77777777" w:rsidR="00457FE3" w:rsidRDefault="00457FE3">
            <w:pPr>
              <w:pStyle w:val="TAL"/>
            </w:pPr>
            <w:r>
              <w:t xml:space="preserve">The Ipv4 address allocated for the user. </w:t>
            </w:r>
          </w:p>
        </w:tc>
        <w:tc>
          <w:tcPr>
            <w:tcW w:w="1842" w:type="dxa"/>
          </w:tcPr>
          <w:p w14:paraId="3B72CCDB" w14:textId="77777777" w:rsidR="00457FE3" w:rsidRDefault="00457FE3">
            <w:pPr>
              <w:pStyle w:val="TAL"/>
              <w:rPr>
                <w:rFonts w:ascii="Times New Roman" w:hAnsi="Times New Roman"/>
              </w:rPr>
            </w:pPr>
          </w:p>
        </w:tc>
      </w:tr>
      <w:tr w:rsidR="00457FE3" w14:paraId="1F898E63" w14:textId="77777777">
        <w:trPr>
          <w:cantSplit/>
        </w:trPr>
        <w:tc>
          <w:tcPr>
            <w:tcW w:w="1815" w:type="dxa"/>
          </w:tcPr>
          <w:p w14:paraId="60F386D5" w14:textId="77777777" w:rsidR="00457FE3" w:rsidRDefault="00457FE3">
            <w:pPr>
              <w:pStyle w:val="TAL"/>
            </w:pPr>
            <w:r>
              <w:t>Framed-Ipv6-Prefix</w:t>
            </w:r>
          </w:p>
        </w:tc>
        <w:tc>
          <w:tcPr>
            <w:tcW w:w="1417" w:type="dxa"/>
          </w:tcPr>
          <w:p w14:paraId="798885F2" w14:textId="77777777" w:rsidR="00457FE3" w:rsidRDefault="00457FE3">
            <w:pPr>
              <w:pStyle w:val="TAL"/>
            </w:pPr>
            <w:r>
              <w:t>IETF RFC 4005 [12]</w:t>
            </w:r>
          </w:p>
        </w:tc>
        <w:tc>
          <w:tcPr>
            <w:tcW w:w="4395" w:type="dxa"/>
          </w:tcPr>
          <w:p w14:paraId="05879CB0" w14:textId="77777777" w:rsidR="00457FE3" w:rsidRDefault="00457FE3">
            <w:pPr>
              <w:pStyle w:val="TAL"/>
              <w:rPr>
                <w:rFonts w:eastAsia="바탕"/>
                <w:lang w:eastAsia="ko-KR"/>
              </w:rPr>
            </w:pPr>
            <w:r>
              <w:t>The Ipv6 prefix allocated for the user. The encoding of the value within this Octet String type AVP shall be as defined in IETF RFC 3162 [15], subclause 2.3. The "Reserved", "Prefix-Length" and "Prefix" fields shall be included in this order.</w:t>
            </w:r>
          </w:p>
        </w:tc>
        <w:tc>
          <w:tcPr>
            <w:tcW w:w="1842" w:type="dxa"/>
          </w:tcPr>
          <w:p w14:paraId="3E92C482" w14:textId="77777777" w:rsidR="00457FE3" w:rsidRDefault="00457FE3">
            <w:pPr>
              <w:pStyle w:val="TAL"/>
              <w:rPr>
                <w:rFonts w:ascii="Times New Roman" w:hAnsi="Times New Roman"/>
              </w:rPr>
            </w:pPr>
          </w:p>
        </w:tc>
      </w:tr>
      <w:tr w:rsidR="00457FE3" w14:paraId="643585DF" w14:textId="77777777">
        <w:trPr>
          <w:cantSplit/>
        </w:trPr>
        <w:tc>
          <w:tcPr>
            <w:tcW w:w="1815" w:type="dxa"/>
          </w:tcPr>
          <w:p w14:paraId="7B2839AA" w14:textId="77777777" w:rsidR="00457FE3" w:rsidRDefault="00457FE3">
            <w:pPr>
              <w:pStyle w:val="TAL"/>
            </w:pPr>
            <w:r>
              <w:t>Load</w:t>
            </w:r>
          </w:p>
        </w:tc>
        <w:tc>
          <w:tcPr>
            <w:tcW w:w="1417" w:type="dxa"/>
          </w:tcPr>
          <w:p w14:paraId="51391675" w14:textId="77777777" w:rsidR="00457FE3" w:rsidRDefault="00457FE3">
            <w:pPr>
              <w:pStyle w:val="TAL"/>
            </w:pPr>
            <w:r>
              <w:t>IETF RFC 8583 [60]</w:t>
            </w:r>
          </w:p>
        </w:tc>
        <w:tc>
          <w:tcPr>
            <w:tcW w:w="4395" w:type="dxa"/>
          </w:tcPr>
          <w:p w14:paraId="161F6F55" w14:textId="77777777" w:rsidR="00457FE3" w:rsidRDefault="00457FE3">
            <w:pPr>
              <w:pStyle w:val="TAL"/>
            </w:pPr>
            <w:r>
              <w:t>The AVP used to convey load information between Diameter nodes.</w:t>
            </w:r>
          </w:p>
          <w:p w14:paraId="4EFEC7C6" w14:textId="77777777" w:rsidR="00457FE3" w:rsidRDefault="00457FE3">
            <w:pPr>
              <w:pStyle w:val="TAL"/>
            </w:pPr>
            <w:r>
              <w:rPr>
                <w:lang w:eastAsia="zh-CN"/>
              </w:rPr>
              <w:t xml:space="preserve">This AVP and all AVPs within this grouped AVP shall have the </w:t>
            </w:r>
            <w:r>
              <w:t>'M' bit cleared.</w:t>
            </w:r>
          </w:p>
        </w:tc>
        <w:tc>
          <w:tcPr>
            <w:tcW w:w="1842" w:type="dxa"/>
          </w:tcPr>
          <w:p w14:paraId="1F42E41A" w14:textId="77777777" w:rsidR="00457FE3" w:rsidRDefault="00457FE3">
            <w:pPr>
              <w:pStyle w:val="TAL"/>
              <w:rPr>
                <w:rFonts w:ascii="Times New Roman" w:hAnsi="Times New Roman"/>
              </w:rPr>
            </w:pPr>
          </w:p>
        </w:tc>
      </w:tr>
      <w:tr w:rsidR="00457FE3" w14:paraId="5CC8F71D" w14:textId="77777777">
        <w:trPr>
          <w:cantSplit/>
        </w:trPr>
        <w:tc>
          <w:tcPr>
            <w:tcW w:w="1815" w:type="dxa"/>
          </w:tcPr>
          <w:p w14:paraId="745DA056" w14:textId="77777777" w:rsidR="00457FE3" w:rsidRDefault="00457FE3">
            <w:pPr>
              <w:pStyle w:val="TAL"/>
            </w:pPr>
            <w:r>
              <w:t>OC-OLR</w:t>
            </w:r>
          </w:p>
        </w:tc>
        <w:tc>
          <w:tcPr>
            <w:tcW w:w="1417" w:type="dxa"/>
          </w:tcPr>
          <w:p w14:paraId="46DD0BC3" w14:textId="77777777" w:rsidR="00457FE3" w:rsidRDefault="00457FE3">
            <w:pPr>
              <w:pStyle w:val="TAL"/>
            </w:pPr>
            <w:r>
              <w:rPr>
                <w:lang w:eastAsia="zh-CN"/>
              </w:rPr>
              <w:t>IETF RFC 7863 </w:t>
            </w:r>
            <w:r>
              <w:t>[</w:t>
            </w:r>
            <w:r>
              <w:rPr>
                <w:lang w:eastAsia="zh-CN"/>
              </w:rPr>
              <w:t>49]</w:t>
            </w:r>
          </w:p>
        </w:tc>
        <w:tc>
          <w:tcPr>
            <w:tcW w:w="4395" w:type="dxa"/>
          </w:tcPr>
          <w:p w14:paraId="29190FE2" w14:textId="77777777" w:rsidR="00457FE3" w:rsidRDefault="00457FE3">
            <w:pPr>
              <w:pStyle w:val="TAL"/>
            </w:pPr>
            <w:r>
              <w:rPr>
                <w:noProof/>
                <w:lang w:eastAsia="zh-CN"/>
              </w:rPr>
              <w:t>Contains the necessary information to convey an overload report.</w:t>
            </w:r>
          </w:p>
        </w:tc>
        <w:tc>
          <w:tcPr>
            <w:tcW w:w="1842" w:type="dxa"/>
          </w:tcPr>
          <w:p w14:paraId="418314FD" w14:textId="77777777" w:rsidR="00457FE3" w:rsidRDefault="00457FE3">
            <w:pPr>
              <w:pStyle w:val="TAL"/>
              <w:rPr>
                <w:rFonts w:ascii="Times New Roman" w:hAnsi="Times New Roman"/>
              </w:rPr>
            </w:pPr>
          </w:p>
        </w:tc>
      </w:tr>
      <w:tr w:rsidR="00457FE3" w14:paraId="20FB27FE" w14:textId="77777777">
        <w:trPr>
          <w:cantSplit/>
        </w:trPr>
        <w:tc>
          <w:tcPr>
            <w:tcW w:w="1815" w:type="dxa"/>
          </w:tcPr>
          <w:p w14:paraId="24BCFF22" w14:textId="77777777" w:rsidR="00457FE3" w:rsidRDefault="00457FE3">
            <w:pPr>
              <w:pStyle w:val="TAL"/>
            </w:pPr>
            <w:r>
              <w:t>OC-Supported-Features</w:t>
            </w:r>
          </w:p>
        </w:tc>
        <w:tc>
          <w:tcPr>
            <w:tcW w:w="1417" w:type="dxa"/>
          </w:tcPr>
          <w:p w14:paraId="01948EE7" w14:textId="77777777" w:rsidR="00457FE3" w:rsidRDefault="00457FE3">
            <w:pPr>
              <w:pStyle w:val="TAL"/>
            </w:pPr>
            <w:r>
              <w:rPr>
                <w:lang w:eastAsia="zh-CN"/>
              </w:rPr>
              <w:t>IETF RFC 7863 [49]</w:t>
            </w:r>
          </w:p>
        </w:tc>
        <w:tc>
          <w:tcPr>
            <w:tcW w:w="4395" w:type="dxa"/>
          </w:tcPr>
          <w:p w14:paraId="3B3AD556" w14:textId="77777777" w:rsidR="00457FE3" w:rsidRDefault="00457FE3">
            <w:pPr>
              <w:pStyle w:val="TAL"/>
            </w:pPr>
            <w:r>
              <w:rPr>
                <w:noProof/>
                <w:lang w:eastAsia="zh-CN"/>
              </w:rPr>
              <w:t>Defines the support for the Diameter overload indication conveyence by the sending node.</w:t>
            </w:r>
          </w:p>
        </w:tc>
        <w:tc>
          <w:tcPr>
            <w:tcW w:w="1842" w:type="dxa"/>
          </w:tcPr>
          <w:p w14:paraId="5B171E88" w14:textId="77777777" w:rsidR="00457FE3" w:rsidRDefault="00457FE3">
            <w:pPr>
              <w:pStyle w:val="TAL"/>
              <w:rPr>
                <w:rFonts w:ascii="Times New Roman" w:hAnsi="Times New Roman"/>
              </w:rPr>
            </w:pPr>
          </w:p>
        </w:tc>
      </w:tr>
      <w:tr w:rsidR="00457FE3" w14:paraId="5E0F45A6" w14:textId="77777777">
        <w:trPr>
          <w:cantSplit/>
        </w:trPr>
        <w:tc>
          <w:tcPr>
            <w:tcW w:w="1815" w:type="dxa"/>
          </w:tcPr>
          <w:p w14:paraId="5E39F3EB" w14:textId="77777777" w:rsidR="00457FE3" w:rsidRDefault="00457FE3">
            <w:pPr>
              <w:pStyle w:val="TAL"/>
            </w:pPr>
            <w:r>
              <w:t>PCC-Rule-Status</w:t>
            </w:r>
          </w:p>
        </w:tc>
        <w:tc>
          <w:tcPr>
            <w:tcW w:w="1417" w:type="dxa"/>
          </w:tcPr>
          <w:p w14:paraId="704F647F" w14:textId="77777777" w:rsidR="00457FE3" w:rsidRDefault="00457FE3">
            <w:pPr>
              <w:pStyle w:val="TAL"/>
            </w:pPr>
            <w:r>
              <w:t>5.3.19</w:t>
            </w:r>
          </w:p>
        </w:tc>
        <w:tc>
          <w:tcPr>
            <w:tcW w:w="4395" w:type="dxa"/>
          </w:tcPr>
          <w:p w14:paraId="30CF4C15" w14:textId="77777777" w:rsidR="00457FE3" w:rsidRDefault="00457FE3">
            <w:pPr>
              <w:pStyle w:val="TAL"/>
            </w:pPr>
            <w:r>
              <w:t>Describes the status of one or a group of ADC rules.</w:t>
            </w:r>
          </w:p>
        </w:tc>
        <w:tc>
          <w:tcPr>
            <w:tcW w:w="1842" w:type="dxa"/>
          </w:tcPr>
          <w:p w14:paraId="1BA6837E" w14:textId="77777777" w:rsidR="00457FE3" w:rsidRDefault="00457FE3">
            <w:pPr>
              <w:pStyle w:val="TAL"/>
              <w:rPr>
                <w:rFonts w:ascii="Times New Roman" w:hAnsi="Times New Roman"/>
              </w:rPr>
            </w:pPr>
          </w:p>
        </w:tc>
      </w:tr>
      <w:tr w:rsidR="00457FE3" w14:paraId="48D1858A" w14:textId="77777777">
        <w:trPr>
          <w:cantSplit/>
        </w:trPr>
        <w:tc>
          <w:tcPr>
            <w:tcW w:w="1815" w:type="dxa"/>
          </w:tcPr>
          <w:p w14:paraId="0AEFD915" w14:textId="77777777" w:rsidR="00457FE3" w:rsidRDefault="00457FE3">
            <w:pPr>
              <w:pStyle w:val="TAL"/>
            </w:pPr>
            <w:r>
              <w:t>Precedence</w:t>
            </w:r>
          </w:p>
        </w:tc>
        <w:tc>
          <w:tcPr>
            <w:tcW w:w="1417" w:type="dxa"/>
          </w:tcPr>
          <w:p w14:paraId="2E67C40F" w14:textId="77777777" w:rsidR="00457FE3" w:rsidRDefault="00457FE3">
            <w:pPr>
              <w:pStyle w:val="TAL"/>
            </w:pPr>
            <w:r>
              <w:t>5.3.11</w:t>
            </w:r>
          </w:p>
        </w:tc>
        <w:tc>
          <w:tcPr>
            <w:tcW w:w="4395" w:type="dxa"/>
          </w:tcPr>
          <w:p w14:paraId="5DD94D96" w14:textId="77777777" w:rsidR="00457FE3" w:rsidRDefault="00457FE3">
            <w:pPr>
              <w:pStyle w:val="TAL"/>
            </w:pPr>
            <w:r>
              <w:t>Defines, if multiple ADC rules overlap, which ADC Rule shall be applied for the purpose of enforcement, reporting of application start and stop, usage monitoring, and charging.</w:t>
            </w:r>
          </w:p>
        </w:tc>
        <w:tc>
          <w:tcPr>
            <w:tcW w:w="1842" w:type="dxa"/>
          </w:tcPr>
          <w:p w14:paraId="74826109" w14:textId="77777777" w:rsidR="00457FE3" w:rsidRDefault="00457FE3">
            <w:pPr>
              <w:pStyle w:val="TAL"/>
              <w:rPr>
                <w:rFonts w:ascii="Times New Roman" w:hAnsi="Times New Roman"/>
                <w:sz w:val="20"/>
              </w:rPr>
            </w:pPr>
          </w:p>
        </w:tc>
      </w:tr>
      <w:tr w:rsidR="00457FE3" w14:paraId="4B7EAA23" w14:textId="77777777">
        <w:trPr>
          <w:cantSplit/>
        </w:trPr>
        <w:tc>
          <w:tcPr>
            <w:tcW w:w="1815" w:type="dxa"/>
          </w:tcPr>
          <w:p w14:paraId="28FCCEEF" w14:textId="77777777" w:rsidR="00457FE3" w:rsidRDefault="00457FE3">
            <w:pPr>
              <w:pStyle w:val="TAL"/>
              <w:rPr>
                <w:rFonts w:eastAsia="Times New Roman"/>
              </w:rPr>
            </w:pPr>
            <w:r>
              <w:t>Rule-Failure-Code</w:t>
            </w:r>
          </w:p>
        </w:tc>
        <w:tc>
          <w:tcPr>
            <w:tcW w:w="1417" w:type="dxa"/>
          </w:tcPr>
          <w:p w14:paraId="059B6B76" w14:textId="77777777" w:rsidR="00457FE3" w:rsidRDefault="00457FE3">
            <w:pPr>
              <w:pStyle w:val="TAL"/>
              <w:rPr>
                <w:rFonts w:eastAsia="Times New Roman"/>
              </w:rPr>
            </w:pPr>
            <w:r>
              <w:t>5.3.38</w:t>
            </w:r>
          </w:p>
        </w:tc>
        <w:tc>
          <w:tcPr>
            <w:tcW w:w="4395" w:type="dxa"/>
          </w:tcPr>
          <w:p w14:paraId="36765008" w14:textId="77777777" w:rsidR="00457FE3" w:rsidRDefault="00457FE3">
            <w:pPr>
              <w:pStyle w:val="TAL"/>
              <w:rPr>
                <w:rFonts w:eastAsia="바탕"/>
                <w:lang w:eastAsia="ko-KR"/>
              </w:rPr>
            </w:pPr>
            <w:r>
              <w:t>Identifies the reason an ADC rule is being reported.</w:t>
            </w:r>
          </w:p>
          <w:p w14:paraId="73E9054A" w14:textId="77777777" w:rsidR="00457FE3" w:rsidRDefault="00457FE3">
            <w:pPr>
              <w:pStyle w:val="TAL"/>
            </w:pPr>
            <w:r>
              <w:rPr>
                <w:lang w:eastAsia="zh-CN"/>
              </w:rPr>
              <w:t xml:space="preserve">TSSF </w:t>
            </w:r>
            <w:r>
              <w:rPr>
                <w:rFonts w:hint="eastAsia"/>
                <w:lang w:eastAsia="zh-CN"/>
              </w:rPr>
              <w:t>is used instead of PCEF, ADC rule is used instead of PCC rule, and ADC-Rule-Definition AVP is used instead of Charging-Rule-Definition AVP.</w:t>
            </w:r>
          </w:p>
        </w:tc>
        <w:tc>
          <w:tcPr>
            <w:tcW w:w="1842" w:type="dxa"/>
          </w:tcPr>
          <w:p w14:paraId="4D7CE589" w14:textId="77777777" w:rsidR="00457FE3" w:rsidRDefault="00457FE3">
            <w:pPr>
              <w:pStyle w:val="TAL"/>
              <w:rPr>
                <w:rFonts w:ascii="Times New Roman" w:hAnsi="Times New Roman"/>
                <w:sz w:val="20"/>
              </w:rPr>
            </w:pPr>
          </w:p>
        </w:tc>
      </w:tr>
      <w:tr w:rsidR="00457FE3" w14:paraId="44AA500D" w14:textId="77777777">
        <w:trPr>
          <w:cantSplit/>
        </w:trPr>
        <w:tc>
          <w:tcPr>
            <w:tcW w:w="1815" w:type="dxa"/>
          </w:tcPr>
          <w:p w14:paraId="5551D3BC" w14:textId="77777777" w:rsidR="00457FE3" w:rsidRDefault="00457FE3">
            <w:pPr>
              <w:pStyle w:val="TAL"/>
              <w:rPr>
                <w:rFonts w:eastAsia="Times New Roman"/>
              </w:rPr>
            </w:pPr>
            <w:r>
              <w:t>Security-Parameter-Index</w:t>
            </w:r>
          </w:p>
        </w:tc>
        <w:tc>
          <w:tcPr>
            <w:tcW w:w="1417" w:type="dxa"/>
          </w:tcPr>
          <w:p w14:paraId="3F34B707" w14:textId="77777777" w:rsidR="00457FE3" w:rsidRDefault="00457FE3">
            <w:pPr>
              <w:pStyle w:val="TAL"/>
              <w:rPr>
                <w:rFonts w:eastAsia="Times New Roman"/>
              </w:rPr>
            </w:pPr>
            <w:r>
              <w:t>5.3.</w:t>
            </w:r>
            <w:r>
              <w:rPr>
                <w:lang w:eastAsia="ko-KR"/>
              </w:rPr>
              <w:t>51</w:t>
            </w:r>
          </w:p>
        </w:tc>
        <w:tc>
          <w:tcPr>
            <w:tcW w:w="4395" w:type="dxa"/>
          </w:tcPr>
          <w:p w14:paraId="645E5850" w14:textId="77777777" w:rsidR="00457FE3" w:rsidRDefault="00457FE3">
            <w:pPr>
              <w:pStyle w:val="TAL"/>
            </w:pPr>
            <w:r>
              <w:t>Defines the IPSec SPI</w:t>
            </w:r>
          </w:p>
        </w:tc>
        <w:tc>
          <w:tcPr>
            <w:tcW w:w="1842" w:type="dxa"/>
          </w:tcPr>
          <w:p w14:paraId="126EEDED" w14:textId="77777777" w:rsidR="00457FE3" w:rsidRDefault="00457FE3">
            <w:pPr>
              <w:pStyle w:val="TAL"/>
              <w:rPr>
                <w:rFonts w:ascii="Times New Roman" w:hAnsi="Times New Roman"/>
                <w:sz w:val="20"/>
              </w:rPr>
            </w:pPr>
          </w:p>
        </w:tc>
      </w:tr>
      <w:tr w:rsidR="00457FE3" w14:paraId="1E558CB3" w14:textId="77777777">
        <w:trPr>
          <w:cantSplit/>
        </w:trPr>
        <w:tc>
          <w:tcPr>
            <w:tcW w:w="1815" w:type="dxa"/>
          </w:tcPr>
          <w:p w14:paraId="54CDC9FB" w14:textId="77777777" w:rsidR="00457FE3" w:rsidRDefault="00457FE3">
            <w:pPr>
              <w:pStyle w:val="TAL"/>
            </w:pPr>
            <w:r>
              <w:rPr>
                <w:rFonts w:eastAsia="Times New Roman"/>
              </w:rPr>
              <w:t>Supported-Features</w:t>
            </w:r>
          </w:p>
        </w:tc>
        <w:tc>
          <w:tcPr>
            <w:tcW w:w="1417" w:type="dxa"/>
          </w:tcPr>
          <w:p w14:paraId="75CA720E" w14:textId="77777777" w:rsidR="00457FE3" w:rsidRDefault="00457FE3">
            <w:pPr>
              <w:pStyle w:val="TAL"/>
            </w:pPr>
            <w:r>
              <w:rPr>
                <w:rFonts w:eastAsia="Times New Roman"/>
              </w:rPr>
              <w:t>3GPP TS 29.229 [14]</w:t>
            </w:r>
          </w:p>
        </w:tc>
        <w:tc>
          <w:tcPr>
            <w:tcW w:w="4395" w:type="dxa"/>
          </w:tcPr>
          <w:p w14:paraId="7286750D" w14:textId="77777777" w:rsidR="00457FE3" w:rsidRDefault="00457FE3">
            <w:pPr>
              <w:pStyle w:val="TAL"/>
            </w:pPr>
            <w:r>
              <w:rPr>
                <w:rFonts w:eastAsia="Times New Roman"/>
              </w:rPr>
              <w:t>If present, this AVP informs the destination host about the features that the origin host requires to successfully complete this command exchange.</w:t>
            </w:r>
          </w:p>
        </w:tc>
        <w:tc>
          <w:tcPr>
            <w:tcW w:w="1842" w:type="dxa"/>
            <w:tcBorders>
              <w:top w:val="single" w:sz="4" w:space="0" w:color="auto"/>
              <w:bottom w:val="single" w:sz="6" w:space="0" w:color="auto"/>
            </w:tcBorders>
          </w:tcPr>
          <w:p w14:paraId="2B455834" w14:textId="77777777" w:rsidR="00457FE3" w:rsidRDefault="00457FE3">
            <w:pPr>
              <w:pStyle w:val="TAL"/>
              <w:rPr>
                <w:rFonts w:ascii="Times New Roman" w:hAnsi="Times New Roman"/>
                <w:sz w:val="20"/>
              </w:rPr>
            </w:pPr>
          </w:p>
        </w:tc>
      </w:tr>
      <w:tr w:rsidR="00457FE3" w14:paraId="4E557426" w14:textId="77777777">
        <w:trPr>
          <w:cantSplit/>
        </w:trPr>
        <w:tc>
          <w:tcPr>
            <w:tcW w:w="1815" w:type="dxa"/>
          </w:tcPr>
          <w:p w14:paraId="53035F48" w14:textId="77777777" w:rsidR="00457FE3" w:rsidRDefault="00457FE3">
            <w:pPr>
              <w:pStyle w:val="TAL"/>
              <w:rPr>
                <w:rFonts w:eastAsia="Times New Roman"/>
              </w:rPr>
            </w:pPr>
            <w:r>
              <w:rPr>
                <w:rFonts w:hint="eastAsia"/>
                <w:lang w:eastAsia="zh-CN"/>
              </w:rPr>
              <w:t>TDF-Application-Identifier</w:t>
            </w:r>
          </w:p>
        </w:tc>
        <w:tc>
          <w:tcPr>
            <w:tcW w:w="1417" w:type="dxa"/>
          </w:tcPr>
          <w:p w14:paraId="436B2619" w14:textId="77777777" w:rsidR="00457FE3" w:rsidRDefault="00457FE3">
            <w:pPr>
              <w:pStyle w:val="TAL"/>
              <w:rPr>
                <w:rFonts w:eastAsia="Times New Roman"/>
              </w:rPr>
            </w:pPr>
            <w:r>
              <w:rPr>
                <w:rFonts w:hint="eastAsia"/>
                <w:lang w:eastAsia="zh-CN"/>
              </w:rPr>
              <w:t>5.3.77</w:t>
            </w:r>
          </w:p>
        </w:tc>
        <w:tc>
          <w:tcPr>
            <w:tcW w:w="4395" w:type="dxa"/>
          </w:tcPr>
          <w:p w14:paraId="00A157DD" w14:textId="77777777" w:rsidR="00457FE3" w:rsidRDefault="00457FE3">
            <w:pPr>
              <w:pStyle w:val="TAL"/>
              <w:rPr>
                <w:rFonts w:eastAsia="Times New Roman"/>
              </w:rPr>
            </w:pPr>
            <w:r>
              <w:rPr>
                <w:rFonts w:hint="eastAsia"/>
                <w:lang w:eastAsia="zh-CN"/>
              </w:rPr>
              <w:t xml:space="preserve">It </w:t>
            </w:r>
            <w:r>
              <w:rPr>
                <w:lang w:eastAsia="zh-CN"/>
              </w:rPr>
              <w:t>indicates</w:t>
            </w:r>
            <w:r>
              <w:rPr>
                <w:rFonts w:hint="eastAsia"/>
                <w:lang w:eastAsia="zh-CN"/>
              </w:rPr>
              <w:t xml:space="preserve"> the application detection filte</w:t>
            </w:r>
            <w:r>
              <w:rPr>
                <w:lang w:eastAsia="zh-CN"/>
              </w:rPr>
              <w:t>r defined at the TSSF. When used in a combination of PCEF/TDF and TSSF case, it shall refer to the value(s) for packet marking detection configured in the TSSF.</w:t>
            </w:r>
          </w:p>
        </w:tc>
        <w:tc>
          <w:tcPr>
            <w:tcW w:w="1842" w:type="dxa"/>
            <w:tcBorders>
              <w:top w:val="single" w:sz="4" w:space="0" w:color="auto"/>
              <w:bottom w:val="single" w:sz="6" w:space="0" w:color="auto"/>
            </w:tcBorders>
          </w:tcPr>
          <w:p w14:paraId="48B47767" w14:textId="77777777" w:rsidR="00457FE3" w:rsidRDefault="00457FE3">
            <w:pPr>
              <w:pStyle w:val="TAL"/>
              <w:rPr>
                <w:rFonts w:ascii="Times New Roman" w:hAnsi="Times New Roman"/>
                <w:sz w:val="20"/>
              </w:rPr>
            </w:pPr>
          </w:p>
        </w:tc>
      </w:tr>
      <w:tr w:rsidR="00457FE3" w14:paraId="029D2E2C" w14:textId="77777777">
        <w:trPr>
          <w:cantSplit/>
        </w:trPr>
        <w:tc>
          <w:tcPr>
            <w:tcW w:w="1815" w:type="dxa"/>
          </w:tcPr>
          <w:p w14:paraId="3F55B0EB" w14:textId="77777777" w:rsidR="00457FE3" w:rsidRDefault="00457FE3">
            <w:pPr>
              <w:pStyle w:val="TAL"/>
              <w:rPr>
                <w:lang w:eastAsia="zh-CN"/>
              </w:rPr>
            </w:pPr>
            <w:r>
              <w:t>ToS-Traffic-Class</w:t>
            </w:r>
          </w:p>
        </w:tc>
        <w:tc>
          <w:tcPr>
            <w:tcW w:w="1417" w:type="dxa"/>
          </w:tcPr>
          <w:p w14:paraId="5570FC6A" w14:textId="77777777" w:rsidR="00457FE3" w:rsidRDefault="00457FE3">
            <w:pPr>
              <w:pStyle w:val="TAL"/>
              <w:rPr>
                <w:lang w:eastAsia="zh-CN"/>
              </w:rPr>
            </w:pPr>
            <w:r>
              <w:t>5.3.15</w:t>
            </w:r>
          </w:p>
        </w:tc>
        <w:tc>
          <w:tcPr>
            <w:tcW w:w="4395" w:type="dxa"/>
          </w:tcPr>
          <w:p w14:paraId="6A904E90" w14:textId="77777777" w:rsidR="00457FE3" w:rsidRDefault="00457FE3">
            <w:pPr>
              <w:pStyle w:val="TAL"/>
            </w:pPr>
            <w:r>
              <w:t>Defines the Ipv4 ToS or Ipv6 Traffic Class.</w:t>
            </w:r>
          </w:p>
          <w:p w14:paraId="3D22E545" w14:textId="77777777" w:rsidR="00457FE3" w:rsidRDefault="00457FE3">
            <w:pPr>
              <w:pStyle w:val="TAL"/>
              <w:rPr>
                <w:lang w:eastAsia="zh-CN"/>
              </w:rPr>
            </w:pPr>
            <w:r>
              <w:t>When used for traffic detection, it defines the packet marking information used for traffic detection in the TSSF.</w:t>
            </w:r>
          </w:p>
        </w:tc>
        <w:tc>
          <w:tcPr>
            <w:tcW w:w="1842" w:type="dxa"/>
            <w:tcBorders>
              <w:top w:val="single" w:sz="4" w:space="0" w:color="auto"/>
              <w:bottom w:val="single" w:sz="6" w:space="0" w:color="auto"/>
            </w:tcBorders>
          </w:tcPr>
          <w:p w14:paraId="7EC264AD" w14:textId="77777777" w:rsidR="00457FE3" w:rsidRDefault="00457FE3">
            <w:pPr>
              <w:pStyle w:val="TAL"/>
              <w:rPr>
                <w:rFonts w:ascii="Times New Roman" w:hAnsi="Times New Roman"/>
                <w:sz w:val="20"/>
              </w:rPr>
            </w:pPr>
          </w:p>
        </w:tc>
      </w:tr>
      <w:tr w:rsidR="00457FE3" w14:paraId="48F4B16B"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301020F" w14:textId="77777777" w:rsidR="00457FE3" w:rsidRDefault="00457FE3">
            <w:pPr>
              <w:pStyle w:val="TAL"/>
            </w:pPr>
            <w:r>
              <w:t>Traffic-Steering-Policy-Identifier-DL</w:t>
            </w:r>
          </w:p>
        </w:tc>
        <w:tc>
          <w:tcPr>
            <w:tcW w:w="1417" w:type="dxa"/>
            <w:tcBorders>
              <w:top w:val="single" w:sz="4" w:space="0" w:color="auto"/>
              <w:left w:val="single" w:sz="4" w:space="0" w:color="auto"/>
              <w:bottom w:val="single" w:sz="4" w:space="0" w:color="auto"/>
              <w:right w:val="single" w:sz="4" w:space="0" w:color="auto"/>
            </w:tcBorders>
          </w:tcPr>
          <w:p w14:paraId="38B8DC82" w14:textId="77777777" w:rsidR="00457FE3" w:rsidRDefault="00457FE3">
            <w:pPr>
              <w:pStyle w:val="TAL"/>
            </w:pPr>
            <w:r>
              <w:t>5.3.123</w:t>
            </w:r>
          </w:p>
        </w:tc>
        <w:tc>
          <w:tcPr>
            <w:tcW w:w="4395" w:type="dxa"/>
            <w:tcBorders>
              <w:top w:val="single" w:sz="4" w:space="0" w:color="auto"/>
              <w:left w:val="single" w:sz="4" w:space="0" w:color="auto"/>
              <w:bottom w:val="single" w:sz="4" w:space="0" w:color="auto"/>
              <w:right w:val="single" w:sz="4" w:space="0" w:color="auto"/>
            </w:tcBorders>
          </w:tcPr>
          <w:p w14:paraId="26F036A7" w14:textId="77777777" w:rsidR="00457FE3" w:rsidRDefault="00457FE3">
            <w:pPr>
              <w:pStyle w:val="TAL"/>
            </w:pPr>
            <w:r>
              <w:t>Pointer to a pre-configured traffic steering policy at the TSSF for DL traffic</w:t>
            </w:r>
          </w:p>
        </w:tc>
        <w:tc>
          <w:tcPr>
            <w:tcW w:w="1842" w:type="dxa"/>
            <w:tcBorders>
              <w:top w:val="single" w:sz="6" w:space="0" w:color="auto"/>
              <w:left w:val="single" w:sz="4" w:space="0" w:color="auto"/>
              <w:bottom w:val="single" w:sz="6" w:space="0" w:color="auto"/>
              <w:right w:val="single" w:sz="12" w:space="0" w:color="auto"/>
            </w:tcBorders>
          </w:tcPr>
          <w:p w14:paraId="686D6CD2" w14:textId="77777777" w:rsidR="00457FE3" w:rsidRDefault="00457FE3">
            <w:pPr>
              <w:pStyle w:val="TAL"/>
              <w:rPr>
                <w:rFonts w:ascii="Times New Roman" w:hAnsi="Times New Roman"/>
                <w:sz w:val="20"/>
              </w:rPr>
            </w:pPr>
          </w:p>
        </w:tc>
      </w:tr>
      <w:tr w:rsidR="00457FE3" w14:paraId="2FB6DE7E" w14:textId="77777777">
        <w:trPr>
          <w:cantSplit/>
        </w:trPr>
        <w:tc>
          <w:tcPr>
            <w:tcW w:w="1815" w:type="dxa"/>
            <w:tcBorders>
              <w:top w:val="single" w:sz="4" w:space="0" w:color="auto"/>
              <w:left w:val="single" w:sz="12" w:space="0" w:color="auto"/>
              <w:bottom w:val="single" w:sz="4" w:space="0" w:color="auto"/>
              <w:right w:val="single" w:sz="4" w:space="0" w:color="auto"/>
            </w:tcBorders>
          </w:tcPr>
          <w:p w14:paraId="6E473CBF" w14:textId="77777777" w:rsidR="00457FE3" w:rsidRDefault="00457FE3">
            <w:pPr>
              <w:pStyle w:val="TAL"/>
            </w:pPr>
            <w:r>
              <w:rPr>
                <w:lang w:eastAsia="zh-CN"/>
              </w:rPr>
              <w:t>Traffic-Steering-Policy-Identifier-UL</w:t>
            </w:r>
          </w:p>
        </w:tc>
        <w:tc>
          <w:tcPr>
            <w:tcW w:w="1417" w:type="dxa"/>
            <w:tcBorders>
              <w:top w:val="single" w:sz="4" w:space="0" w:color="auto"/>
              <w:left w:val="single" w:sz="4" w:space="0" w:color="auto"/>
              <w:bottom w:val="single" w:sz="4" w:space="0" w:color="auto"/>
              <w:right w:val="single" w:sz="4" w:space="0" w:color="auto"/>
            </w:tcBorders>
          </w:tcPr>
          <w:p w14:paraId="3DF25449" w14:textId="77777777" w:rsidR="00457FE3" w:rsidRDefault="00457FE3">
            <w:pPr>
              <w:pStyle w:val="TAL"/>
              <w:rPr>
                <w:rFonts w:eastAsia="바탕"/>
              </w:rPr>
            </w:pPr>
            <w:r>
              <w:rPr>
                <w:lang w:eastAsia="zh-CN"/>
              </w:rPr>
              <w:t>5.3.124</w:t>
            </w:r>
          </w:p>
        </w:tc>
        <w:tc>
          <w:tcPr>
            <w:tcW w:w="4395" w:type="dxa"/>
            <w:tcBorders>
              <w:top w:val="single" w:sz="4" w:space="0" w:color="auto"/>
              <w:left w:val="single" w:sz="4" w:space="0" w:color="auto"/>
              <w:bottom w:val="single" w:sz="4" w:space="0" w:color="auto"/>
              <w:right w:val="single" w:sz="4" w:space="0" w:color="auto"/>
            </w:tcBorders>
          </w:tcPr>
          <w:p w14:paraId="149859C0" w14:textId="77777777" w:rsidR="00457FE3" w:rsidRDefault="00457FE3">
            <w:pPr>
              <w:pStyle w:val="TAL"/>
            </w:pPr>
            <w:r>
              <w:t xml:space="preserve">Pointer to a pre-configured traffic steering policy at the TSSF for UL traffic </w:t>
            </w:r>
          </w:p>
        </w:tc>
        <w:tc>
          <w:tcPr>
            <w:tcW w:w="1842" w:type="dxa"/>
            <w:tcBorders>
              <w:top w:val="single" w:sz="6" w:space="0" w:color="auto"/>
              <w:left w:val="single" w:sz="4" w:space="0" w:color="auto"/>
              <w:bottom w:val="single" w:sz="6" w:space="0" w:color="auto"/>
              <w:right w:val="single" w:sz="12" w:space="0" w:color="auto"/>
            </w:tcBorders>
          </w:tcPr>
          <w:p w14:paraId="33B7DD70" w14:textId="77777777" w:rsidR="00457FE3" w:rsidRDefault="00457FE3">
            <w:pPr>
              <w:pStyle w:val="TAL"/>
              <w:rPr>
                <w:rFonts w:ascii="Times New Roman" w:hAnsi="Times New Roman"/>
                <w:sz w:val="20"/>
              </w:rPr>
            </w:pPr>
          </w:p>
        </w:tc>
      </w:tr>
      <w:tr w:rsidR="00457FE3" w14:paraId="087B86B6" w14:textId="77777777">
        <w:trPr>
          <w:cantSplit/>
        </w:trPr>
        <w:tc>
          <w:tcPr>
            <w:tcW w:w="9469" w:type="dxa"/>
            <w:gridSpan w:val="4"/>
            <w:tcBorders>
              <w:top w:val="single" w:sz="4" w:space="0" w:color="auto"/>
              <w:left w:val="single" w:sz="12" w:space="0" w:color="auto"/>
              <w:bottom w:val="single" w:sz="4" w:space="0" w:color="auto"/>
              <w:right w:val="single" w:sz="12" w:space="0" w:color="auto"/>
            </w:tcBorders>
          </w:tcPr>
          <w:p w14:paraId="15824238" w14:textId="77777777" w:rsidR="00457FE3" w:rsidRDefault="00457FE3">
            <w:pPr>
              <w:pStyle w:val="TAN"/>
              <w:rPr>
                <w:rFonts w:eastAsia="Times New Roman"/>
              </w:rPr>
            </w:pPr>
            <w:r>
              <w:rPr>
                <w:rFonts w:eastAsia="Times New Roman"/>
                <w:lang w:eastAsia="zh-CN"/>
              </w:rPr>
              <w:t>NOTE </w:t>
            </w:r>
            <w:r>
              <w:rPr>
                <w:rFonts w:eastAsia="바탕"/>
                <w:lang w:eastAsia="ko-KR"/>
              </w:rPr>
              <w:t>1</w:t>
            </w:r>
            <w:r>
              <w:rPr>
                <w:rFonts w:eastAsia="Times New Roman"/>
                <w:lang w:eastAsia="zh-CN"/>
              </w:rPr>
              <w:t>:</w:t>
            </w:r>
            <w:r>
              <w:rPr>
                <w:rFonts w:eastAsia="Times New Roman"/>
                <w:noProof/>
              </w:rPr>
              <w:tab/>
            </w:r>
            <w:r>
              <w:rPr>
                <w:rFonts w:eastAsia="Times New Roman"/>
              </w:rPr>
              <w:t xml:space="preserve">AVPs marked with </w:t>
            </w:r>
            <w:r>
              <w:rPr>
                <w:rFonts w:hint="eastAsia"/>
                <w:lang w:eastAsia="zh-CN"/>
              </w:rPr>
              <w:t xml:space="preserve">a supported feature </w:t>
            </w:r>
            <w:r>
              <w:rPr>
                <w:rFonts w:eastAsia="Times New Roman"/>
              </w:rPr>
              <w:t>are applicable as described in clause 5c.4.2.</w:t>
            </w:r>
          </w:p>
          <w:p w14:paraId="41332BE5" w14:textId="77777777" w:rsidR="00457FE3" w:rsidRDefault="00457FE3">
            <w:pPr>
              <w:pStyle w:val="TAN"/>
              <w:rPr>
                <w:rFonts w:eastAsia="Times New Roman"/>
              </w:rPr>
            </w:pPr>
            <w:r>
              <w:rPr>
                <w:rFonts w:eastAsia="Times New Roman"/>
              </w:rPr>
              <w:t>NOTE 2:</w:t>
            </w:r>
            <w:r>
              <w:rPr>
                <w:rFonts w:eastAsia="Times New Roman"/>
                <w:noProof/>
              </w:rPr>
              <w:tab/>
            </w:r>
            <w:r>
              <w:rPr>
                <w:rFonts w:eastAsia="Times New Roman"/>
              </w:rPr>
              <w:t>When used in the St interface, the TDF-Application-Identifier AVP shall refer to the application detection filter defined at the TSSF.</w:t>
            </w:r>
          </w:p>
          <w:p w14:paraId="6327C9F4" w14:textId="77777777" w:rsidR="00457FE3" w:rsidRDefault="00457FE3">
            <w:pPr>
              <w:pStyle w:val="TAN"/>
              <w:rPr>
                <w:rFonts w:eastAsia="Times New Roman"/>
              </w:rPr>
            </w:pPr>
          </w:p>
        </w:tc>
      </w:tr>
    </w:tbl>
    <w:p w14:paraId="05EBAB45" w14:textId="77777777" w:rsidR="00457FE3" w:rsidRDefault="00457FE3">
      <w:pPr>
        <w:tabs>
          <w:tab w:val="left" w:pos="2835"/>
        </w:tabs>
      </w:pPr>
    </w:p>
    <w:p w14:paraId="3D161D8E" w14:textId="77777777" w:rsidR="00457FE3" w:rsidRDefault="00457FE3">
      <w:pPr>
        <w:pStyle w:val="Heading3"/>
        <w:rPr>
          <w:noProof/>
        </w:rPr>
      </w:pPr>
      <w:bookmarkStart w:id="1910" w:name="_Toc27999585"/>
      <w:bookmarkStart w:id="1911" w:name="_Toc36035559"/>
      <w:bookmarkStart w:id="1912" w:name="_Toc51759959"/>
      <w:bookmarkStart w:id="1913" w:name="_Toc169903936"/>
      <w:r>
        <w:rPr>
          <w:noProof/>
        </w:rPr>
        <w:t>5</w:t>
      </w:r>
      <w:r>
        <w:rPr>
          <w:rFonts w:eastAsia="바탕"/>
        </w:rPr>
        <w:t>c</w:t>
      </w:r>
      <w:r>
        <w:rPr>
          <w:noProof/>
        </w:rPr>
        <w:t>.4.</w:t>
      </w:r>
      <w:r>
        <w:rPr>
          <w:rFonts w:hint="eastAsia"/>
          <w:lang w:eastAsia="zh-CN"/>
        </w:rPr>
        <w:t>2</w:t>
      </w:r>
      <w:r>
        <w:rPr>
          <w:noProof/>
        </w:rPr>
        <w:tab/>
        <w:t>Use of the Supported-Features AVP on the St reference point</w:t>
      </w:r>
      <w:bookmarkEnd w:id="1910"/>
      <w:bookmarkEnd w:id="1911"/>
      <w:bookmarkEnd w:id="1912"/>
      <w:bookmarkEnd w:id="1913"/>
    </w:p>
    <w:p w14:paraId="14789FDD" w14:textId="77777777" w:rsidR="00457FE3" w:rsidRDefault="00457FE3">
      <w:r>
        <w:rPr>
          <w:noProof/>
        </w:rPr>
        <w:t xml:space="preserve">The Supported-Features AVP is used during session establishment to inform the destination host about the required and optional features that the origin host supports. The  PCRF shall, in the first request in a Diameter session, indicate the set of supported features. The TSSF shall, in the first answer within the Diameter session, indicate the set of features that it has in common with the PCRF; the TSSF shall then support those features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St reference point shall be compliant with the requirements for dynamic discovery of supported features and associated error handling on the Cx reference point as defined in subclause 7.2.1 of 3GPP TS 29.229 [14].</w:t>
      </w:r>
    </w:p>
    <w:p w14:paraId="72999B80" w14:textId="77777777" w:rsidR="00457FE3" w:rsidRDefault="00457FE3">
      <w:pPr>
        <w:rPr>
          <w:noProof/>
        </w:rPr>
      </w:pPr>
      <w:r>
        <w:rPr>
          <w:noProof/>
        </w:rPr>
        <w:t xml:space="preserve">The base functionality for the St reference point is the 3GPP Rel-13 standard and a feature is an extension to that functionality. If the origin host does not support any features beyond the base functionality, the Supported-Features AVP may be absent from the St commands. As defined in subclause 7.1.1 of 3GPP TS 29.229 [14], when extending the application by adding new AVPs for a feature, </w:t>
      </w:r>
      <w:r>
        <w:t>the new AVPs shall have the M bit cleared and the AVP shall not be defined mandatory in the command ABNF.</w:t>
      </w:r>
    </w:p>
    <w:p w14:paraId="09EF82E0" w14:textId="77777777" w:rsidR="00457FE3" w:rsidRDefault="00457FE3">
      <w:r>
        <w:rPr>
          <w:noProof/>
        </w:rPr>
        <w:t xml:space="preserve">As defined in 3GPP TS 29.229 [14], the Supported-Features AVP is of type grouped and contains the Vendor-Id, Feature-List-ID and Feature-List AVPs. On the St reference point, the Supported-Features AVP is used to </w:t>
      </w:r>
      <w:r>
        <w:t>identify features that have been defined by 3GPP and hence, for features defined in this document, the Vendor-Id AVP shall contain the vendor ID of 3GPP (10415). If there are multiple feature lists defined for the St reference point, the Feature-List-ID AVP shall differentiate those lists from one another.</w:t>
      </w:r>
    </w:p>
    <w:p w14:paraId="447C8B24" w14:textId="77777777" w:rsidR="00457FE3" w:rsidRDefault="00457FE3">
      <w:r>
        <w:t>On receiving an initial request application message, the destination host shall act as defined in subclause 7.2.1 of 3GPP TS 29.229 [14]. The following exceptions apply to the initial TSR/TSA command pair:</w:t>
      </w:r>
    </w:p>
    <w:p w14:paraId="78F2ADA8" w14:textId="77777777" w:rsidR="00457FE3" w:rsidRDefault="00457FE3">
      <w:pPr>
        <w:pStyle w:val="B1"/>
        <w:rPr>
          <w:rFonts w:eastAsia="바탕"/>
        </w:rPr>
      </w:pPr>
      <w:r>
        <w:t>-</w:t>
      </w:r>
      <w:r>
        <w:tab/>
        <w:t>If the TSSF supports any supported features defined for the St application, the TSA shall include the features supported by the TSSF within Supported-Features AVP(s) with the ‘M’ bit cleared.</w:t>
      </w:r>
    </w:p>
    <w:p w14:paraId="10FCEE1C" w14:textId="77777777" w:rsidR="00457FE3" w:rsidRDefault="00457FE3">
      <w:pPr>
        <w:pStyle w:val="NO"/>
        <w:rPr>
          <w:rFonts w:eastAsia="바탕"/>
          <w:lang w:eastAsia="ko-KR"/>
        </w:rPr>
      </w:pPr>
      <w:r>
        <w:t>NOTE: One instance of Supported-Features AVP is needed per Feature-List-ID.</w:t>
      </w:r>
    </w:p>
    <w:p w14:paraId="52476730" w14:textId="77777777" w:rsidR="00457FE3" w:rsidRDefault="00457FE3">
      <w:pPr>
        <w:pStyle w:val="B1"/>
      </w:pPr>
      <w:r>
        <w:rPr>
          <w:rFonts w:eastAsia="바탕"/>
        </w:rPr>
        <w:t>-</w:t>
      </w:r>
      <w:r>
        <w:rPr>
          <w:lang w:eastAsia="ko-KR"/>
        </w:rPr>
        <w:tab/>
      </w:r>
      <w:r>
        <w:t>If the TSR command does not contain any Supported-Features AVP(s), the TSA command shall not include the Supported-Features AVP. In this case, both TSSF and PCRF shall behave as specified in the Rel-13 version of this document.</w:t>
      </w:r>
    </w:p>
    <w:p w14:paraId="184E6D10" w14:textId="77777777" w:rsidR="00457FE3" w:rsidRDefault="00457FE3">
      <w:pPr>
        <w:rPr>
          <w:noProof/>
        </w:rPr>
      </w:pPr>
      <w:r>
        <w:t>Once the PCRF and TSSF have negotiated the set of supported features during session establishment, the set of common features shall be used during the lifetime of the Diameter session.</w:t>
      </w:r>
    </w:p>
    <w:p w14:paraId="13BAC360" w14:textId="77777777" w:rsidR="00457FE3" w:rsidRDefault="00457FE3">
      <w:r>
        <w:t xml:space="preserve">The table below defines the features applicable to the </w:t>
      </w:r>
      <w:r>
        <w:rPr>
          <w:rFonts w:hint="eastAsia"/>
          <w:lang w:eastAsia="zh-CN"/>
        </w:rPr>
        <w:t>S</w:t>
      </w:r>
      <w:r>
        <w:rPr>
          <w:lang w:eastAsia="zh-CN"/>
        </w:rPr>
        <w:t>t</w:t>
      </w:r>
      <w:r>
        <w:t xml:space="preserve"> interfaces for the feature list with a Feature-List-ID of 1.</w:t>
      </w:r>
    </w:p>
    <w:p w14:paraId="7EE5F511" w14:textId="77777777" w:rsidR="00457FE3" w:rsidRDefault="00457FE3">
      <w:pPr>
        <w:pStyle w:val="TH"/>
      </w:pPr>
      <w:r>
        <w:t xml:space="preserve">Table </w:t>
      </w:r>
      <w:r>
        <w:rPr>
          <w:rFonts w:eastAsia="바탕"/>
          <w:lang w:eastAsia="ko-KR"/>
        </w:rPr>
        <w:t>5</w:t>
      </w:r>
      <w:r>
        <w:rPr>
          <w:rFonts w:eastAsia="바탕" w:hint="eastAsia"/>
          <w:lang w:eastAsia="ko-KR"/>
        </w:rPr>
        <w:t>b</w:t>
      </w:r>
      <w:r>
        <w:t>.</w:t>
      </w:r>
      <w:r>
        <w:rPr>
          <w:rFonts w:eastAsia="바탕"/>
          <w:lang w:eastAsia="ko-KR"/>
        </w:rPr>
        <w:t>4</w:t>
      </w:r>
      <w:r>
        <w:t>.</w:t>
      </w:r>
      <w:r>
        <w:rPr>
          <w:rFonts w:eastAsia="바탕"/>
          <w:lang w:eastAsia="ko-KR"/>
        </w:rPr>
        <w:t>1.1</w:t>
      </w:r>
      <w:r>
        <w:t>: Features of Feature-List-ID 1 used in St Protocol</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2244"/>
        <w:gridCol w:w="1439"/>
        <w:gridCol w:w="3124"/>
      </w:tblGrid>
      <w:tr w:rsidR="00457FE3" w14:paraId="042404E5" w14:textId="77777777">
        <w:trPr>
          <w:cantSplit/>
          <w:trHeight w:val="465"/>
        </w:trPr>
        <w:tc>
          <w:tcPr>
            <w:tcW w:w="0" w:type="auto"/>
            <w:shd w:val="clear" w:color="auto" w:fill="E0E0E0"/>
          </w:tcPr>
          <w:p w14:paraId="56F77A0C" w14:textId="77777777" w:rsidR="00457FE3" w:rsidRDefault="00457FE3">
            <w:pPr>
              <w:pStyle w:val="TAH"/>
              <w:rPr>
                <w:rFonts w:eastAsia="Times New Roman"/>
              </w:rPr>
            </w:pPr>
            <w:r>
              <w:rPr>
                <w:rFonts w:eastAsia="Times New Roman"/>
              </w:rPr>
              <w:t>Feature bit</w:t>
            </w:r>
          </w:p>
        </w:tc>
        <w:tc>
          <w:tcPr>
            <w:tcW w:w="0" w:type="auto"/>
            <w:shd w:val="clear" w:color="auto" w:fill="E0E0E0"/>
          </w:tcPr>
          <w:p w14:paraId="6F11F559" w14:textId="77777777" w:rsidR="00457FE3" w:rsidRDefault="00457FE3">
            <w:pPr>
              <w:pStyle w:val="TAH"/>
              <w:rPr>
                <w:rFonts w:eastAsia="Times New Roman"/>
              </w:rPr>
            </w:pPr>
            <w:r>
              <w:rPr>
                <w:rFonts w:eastAsia="Times New Roman"/>
              </w:rPr>
              <w:t>Feature</w:t>
            </w:r>
          </w:p>
        </w:tc>
        <w:tc>
          <w:tcPr>
            <w:tcW w:w="0" w:type="auto"/>
            <w:shd w:val="clear" w:color="auto" w:fill="E0E0E0"/>
          </w:tcPr>
          <w:p w14:paraId="1EFE531E" w14:textId="77777777" w:rsidR="00457FE3" w:rsidRDefault="00457FE3">
            <w:pPr>
              <w:pStyle w:val="TAH"/>
              <w:rPr>
                <w:rFonts w:eastAsia="Times New Roman"/>
              </w:rPr>
            </w:pPr>
            <w:r>
              <w:rPr>
                <w:rFonts w:eastAsia="Times New Roman"/>
              </w:rPr>
              <w:t>M/O</w:t>
            </w:r>
          </w:p>
        </w:tc>
        <w:tc>
          <w:tcPr>
            <w:tcW w:w="0" w:type="auto"/>
            <w:shd w:val="clear" w:color="auto" w:fill="E0E0E0"/>
          </w:tcPr>
          <w:p w14:paraId="1DC75C13" w14:textId="77777777" w:rsidR="00457FE3" w:rsidRDefault="00457FE3">
            <w:pPr>
              <w:pStyle w:val="TAH"/>
              <w:rPr>
                <w:rFonts w:eastAsia="바탕"/>
                <w:lang w:eastAsia="ko-KR"/>
              </w:rPr>
            </w:pPr>
            <w:r>
              <w:rPr>
                <w:rFonts w:eastAsia="Times New Roman"/>
              </w:rPr>
              <w:t>Description</w:t>
            </w:r>
          </w:p>
        </w:tc>
      </w:tr>
      <w:tr w:rsidR="00457FE3" w14:paraId="4AB3C855" w14:textId="77777777">
        <w:trPr>
          <w:cantSplit/>
        </w:trPr>
        <w:tc>
          <w:tcPr>
            <w:tcW w:w="9749" w:type="dxa"/>
            <w:gridSpan w:val="4"/>
          </w:tcPr>
          <w:p w14:paraId="74DC7D4F" w14:textId="77777777" w:rsidR="00457FE3" w:rsidRDefault="00457FE3">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49C041C6" w14:textId="77777777" w:rsidR="00457FE3" w:rsidRDefault="00457FE3">
            <w:pPr>
              <w:pStyle w:val="TAN"/>
              <w:rPr>
                <w:rFonts w:eastAsia="Times New Roman"/>
              </w:rPr>
            </w:pPr>
            <w:r>
              <w:rPr>
                <w:rFonts w:eastAsia="Times New Roman"/>
              </w:rPr>
              <w:t>Feature:</w:t>
            </w:r>
            <w:r>
              <w:rPr>
                <w:rFonts w:eastAsia="Times New Roman"/>
              </w:rPr>
              <w:tab/>
              <w:t>A short name that can be used to refer to the bit and to the feature, e.g. "EPS".</w:t>
            </w:r>
          </w:p>
          <w:p w14:paraId="6FA82F5B" w14:textId="77777777" w:rsidR="00457FE3" w:rsidRDefault="00457FE3">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222D9B83" w14:textId="77777777" w:rsidR="00457FE3" w:rsidRDefault="00457FE3">
            <w:pPr>
              <w:pStyle w:val="TAN"/>
              <w:rPr>
                <w:rFonts w:eastAsia="Times New Roman"/>
              </w:rPr>
            </w:pPr>
            <w:r>
              <w:rPr>
                <w:rFonts w:eastAsia="Times New Roman"/>
              </w:rPr>
              <w:t>Description:</w:t>
            </w:r>
            <w:r>
              <w:rPr>
                <w:rFonts w:eastAsia="Times New Roman"/>
              </w:rPr>
              <w:tab/>
              <w:t>A clear textual description of the feature.</w:t>
            </w:r>
          </w:p>
        </w:tc>
      </w:tr>
    </w:tbl>
    <w:p w14:paraId="6E193340" w14:textId="77777777" w:rsidR="00457FE3" w:rsidRDefault="00457FE3">
      <w:pPr>
        <w:rPr>
          <w:rFonts w:eastAsia="바탕"/>
          <w:noProof/>
          <w:lang w:eastAsia="ko-KR"/>
        </w:rPr>
      </w:pPr>
    </w:p>
    <w:p w14:paraId="57D01E4D" w14:textId="77777777" w:rsidR="00457FE3" w:rsidRDefault="00457FE3">
      <w:r>
        <w:t>In this release there are no supported features.</w:t>
      </w:r>
    </w:p>
    <w:p w14:paraId="66275A25" w14:textId="77777777" w:rsidR="00457FE3" w:rsidRDefault="00457FE3">
      <w:pPr>
        <w:pStyle w:val="Heading2"/>
        <w:rPr>
          <w:lang w:eastAsia="ja-JP"/>
        </w:rPr>
      </w:pPr>
      <w:bookmarkStart w:id="1914" w:name="_Toc27999586"/>
      <w:bookmarkStart w:id="1915" w:name="_Toc36035560"/>
      <w:bookmarkStart w:id="1916" w:name="_Toc51759960"/>
      <w:bookmarkStart w:id="1917" w:name="_Toc169903937"/>
      <w:r>
        <w:rPr>
          <w:lang w:eastAsia="ja-JP"/>
        </w:rPr>
        <w:t>5</w:t>
      </w:r>
      <w:r>
        <w:t>c</w:t>
      </w:r>
      <w:r>
        <w:rPr>
          <w:lang w:eastAsia="ja-JP"/>
        </w:rPr>
        <w:t>.5</w:t>
      </w:r>
      <w:r>
        <w:rPr>
          <w:lang w:eastAsia="ja-JP"/>
        </w:rPr>
        <w:tab/>
      </w:r>
      <w:r>
        <w:rPr>
          <w:rFonts w:hint="eastAsia"/>
        </w:rPr>
        <w:t>S</w:t>
      </w:r>
      <w:r>
        <w:t>t</w:t>
      </w:r>
      <w:r>
        <w:rPr>
          <w:lang w:eastAsia="ja-JP"/>
        </w:rPr>
        <w:t xml:space="preserve"> specific Experimental-Result-Code AVP values</w:t>
      </w:r>
      <w:bookmarkEnd w:id="1914"/>
      <w:bookmarkEnd w:id="1915"/>
      <w:bookmarkEnd w:id="1916"/>
      <w:bookmarkEnd w:id="1917"/>
    </w:p>
    <w:p w14:paraId="0EBA260B" w14:textId="77777777" w:rsidR="00457FE3" w:rsidRDefault="00457FE3">
      <w:pPr>
        <w:pStyle w:val="Heading3"/>
      </w:pPr>
      <w:bookmarkStart w:id="1918" w:name="_Toc27999587"/>
      <w:bookmarkStart w:id="1919" w:name="_Toc36035561"/>
      <w:bookmarkStart w:id="1920" w:name="_Toc51759961"/>
      <w:bookmarkStart w:id="1921" w:name="_Toc169903938"/>
      <w:r>
        <w:t>5c.5.1</w:t>
      </w:r>
      <w:r>
        <w:tab/>
        <w:t>General</w:t>
      </w:r>
      <w:bookmarkEnd w:id="1918"/>
      <w:bookmarkEnd w:id="1919"/>
      <w:bookmarkEnd w:id="1920"/>
      <w:bookmarkEnd w:id="1921"/>
    </w:p>
    <w:p w14:paraId="16523D5B" w14:textId="77777777" w:rsidR="00457FE3" w:rsidRDefault="00457FE3">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6C0878DD" w14:textId="77777777" w:rsidR="00457FE3" w:rsidRDefault="00457FE3">
      <w:pPr>
        <w:pStyle w:val="Heading3"/>
      </w:pPr>
      <w:bookmarkStart w:id="1922" w:name="_Toc27999588"/>
      <w:bookmarkStart w:id="1923" w:name="_Toc36035562"/>
      <w:bookmarkStart w:id="1924" w:name="_Toc51759962"/>
      <w:bookmarkStart w:id="1925" w:name="_Toc169903939"/>
      <w:r>
        <w:t>5c.5.2</w:t>
      </w:r>
      <w:r>
        <w:tab/>
        <w:t>Success</w:t>
      </w:r>
      <w:bookmarkEnd w:id="1922"/>
      <w:bookmarkEnd w:id="1923"/>
      <w:bookmarkEnd w:id="1924"/>
      <w:bookmarkEnd w:id="1925"/>
    </w:p>
    <w:p w14:paraId="1C11A7F4" w14:textId="77777777" w:rsidR="00457FE3" w:rsidRDefault="00457FE3">
      <w:r>
        <w:t>Result Codes that fall within the Success category are used to inform a peer that a request has been successfully completed.</w:t>
      </w:r>
    </w:p>
    <w:p w14:paraId="6C65043E" w14:textId="77777777" w:rsidR="00457FE3" w:rsidRDefault="00457FE3">
      <w:r>
        <w:t>The Result-Code AVP values defined in Diameter BASE IETF RFC </w:t>
      </w:r>
      <w:r>
        <w:rPr>
          <w:rFonts w:hint="eastAsia"/>
          <w:lang w:eastAsia="zh-CN"/>
        </w:rPr>
        <w:t>6733</w:t>
      </w:r>
      <w:r>
        <w:t> [</w:t>
      </w:r>
      <w:r>
        <w:rPr>
          <w:lang w:eastAsia="zh-CN"/>
        </w:rPr>
        <w:t>61</w:t>
      </w:r>
      <w:r>
        <w:t>] shall be applied.</w:t>
      </w:r>
    </w:p>
    <w:p w14:paraId="7A60BF19" w14:textId="77777777" w:rsidR="00457FE3" w:rsidRDefault="00457FE3">
      <w:pPr>
        <w:pStyle w:val="Heading3"/>
      </w:pPr>
      <w:bookmarkStart w:id="1926" w:name="_Toc27999589"/>
      <w:bookmarkStart w:id="1927" w:name="_Toc36035563"/>
      <w:bookmarkStart w:id="1928" w:name="_Toc51759963"/>
      <w:bookmarkStart w:id="1929" w:name="_Toc169903940"/>
      <w:r>
        <w:t>5c.5.3</w:t>
      </w:r>
      <w:r>
        <w:tab/>
        <w:t>Permanent Failures</w:t>
      </w:r>
      <w:bookmarkEnd w:id="1926"/>
      <w:bookmarkEnd w:id="1927"/>
      <w:bookmarkEnd w:id="1928"/>
      <w:bookmarkEnd w:id="1929"/>
    </w:p>
    <w:p w14:paraId="6C901698" w14:textId="77777777" w:rsidR="00457FE3" w:rsidRDefault="00457FE3">
      <w:r>
        <w:t>Errors that fall within the Permanent Failures category shall be used to inform the peer that the request failed, and should not be attempted again.</w:t>
      </w:r>
    </w:p>
    <w:p w14:paraId="6EBFB070" w14:textId="77777777" w:rsidR="00457FE3" w:rsidRDefault="00457FE3">
      <w:r>
        <w:t>The Result-Code AVP values defined in Diameter BASE IETF RFC </w:t>
      </w:r>
      <w:r>
        <w:rPr>
          <w:rFonts w:hint="eastAsia"/>
          <w:lang w:eastAsia="zh-CN"/>
        </w:rPr>
        <w:t>6733</w:t>
      </w:r>
      <w:r>
        <w:t> [</w:t>
      </w:r>
      <w:r>
        <w:rPr>
          <w:lang w:eastAsia="zh-CN"/>
        </w:rPr>
        <w:t>61</w:t>
      </w:r>
      <w:r>
        <w:t>] are applicable. Also the following specific Gx Experimental-Result-Codes value is reused for St session</w:t>
      </w:r>
      <w:r>
        <w:rPr>
          <w:rFonts w:eastAsia="바탕" w:hint="eastAsia"/>
          <w:lang w:eastAsia="ko-KR"/>
        </w:rPr>
        <w:t>:</w:t>
      </w:r>
      <w:r>
        <w:t xml:space="preserve"> DIAMETER_ADC_RULE_EVENT (see subclause 5.5.3).</w:t>
      </w:r>
    </w:p>
    <w:p w14:paraId="4AE0B631" w14:textId="77777777" w:rsidR="00457FE3" w:rsidRDefault="00457FE3">
      <w:pPr>
        <w:pStyle w:val="Heading3"/>
      </w:pPr>
      <w:bookmarkStart w:id="1930" w:name="_Toc27999590"/>
      <w:bookmarkStart w:id="1931" w:name="_Toc36035564"/>
      <w:bookmarkStart w:id="1932" w:name="_Toc51759964"/>
      <w:bookmarkStart w:id="1933" w:name="_Toc169903941"/>
      <w:r>
        <w:t>5c.5.4</w:t>
      </w:r>
      <w:r>
        <w:tab/>
        <w:t>Transient Failures</w:t>
      </w:r>
      <w:bookmarkEnd w:id="1930"/>
      <w:bookmarkEnd w:id="1931"/>
      <w:bookmarkEnd w:id="1932"/>
      <w:bookmarkEnd w:id="1933"/>
    </w:p>
    <w:p w14:paraId="29BA593B" w14:textId="77777777" w:rsidR="00457FE3" w:rsidRDefault="00457FE3">
      <w:pPr>
        <w:rPr>
          <w:noProof/>
        </w:rPr>
      </w:pPr>
      <w:r>
        <w:rPr>
          <w:noProof/>
        </w:rPr>
        <w:t>Errors that fall within the transient failures category are used to inform a peer that the request could not be satisfied at the time it was received, but may be able to satisfy the request in the future.</w:t>
      </w:r>
    </w:p>
    <w:p w14:paraId="6CFE07B2" w14:textId="77777777" w:rsidR="00457FE3" w:rsidRDefault="00457FE3">
      <w:pPr>
        <w:rPr>
          <w:rFonts w:eastAsia="바탕"/>
          <w:noProof/>
          <w:lang w:eastAsia="ko-KR"/>
        </w:rPr>
      </w:pPr>
      <w:r>
        <w:t>The Result-Code AVP values defined in Diameter Base IETF RFC </w:t>
      </w:r>
      <w:r>
        <w:rPr>
          <w:rFonts w:hint="eastAsia"/>
          <w:lang w:eastAsia="zh-CN"/>
        </w:rPr>
        <w:t>6733</w:t>
      </w:r>
      <w:r>
        <w:t> [</w:t>
      </w:r>
      <w:r>
        <w:rPr>
          <w:lang w:eastAsia="zh-CN"/>
        </w:rPr>
        <w:t>61</w:t>
      </w:r>
      <w:r>
        <w:t>] are applicable.</w:t>
      </w:r>
    </w:p>
    <w:p w14:paraId="687A1AA4" w14:textId="77777777" w:rsidR="00457FE3" w:rsidRDefault="00457FE3">
      <w:pPr>
        <w:pStyle w:val="Heading2"/>
        <w:rPr>
          <w:rFonts w:eastAsia="바탕"/>
          <w:lang w:eastAsia="ko-KR"/>
        </w:rPr>
      </w:pPr>
      <w:bookmarkStart w:id="1934" w:name="_Toc27999591"/>
      <w:bookmarkStart w:id="1935" w:name="_Toc36035565"/>
      <w:bookmarkStart w:id="1936" w:name="_Toc51759965"/>
      <w:bookmarkStart w:id="1937" w:name="_Toc169903942"/>
      <w:r>
        <w:rPr>
          <w:lang w:eastAsia="ja-JP"/>
        </w:rPr>
        <w:t>5</w:t>
      </w:r>
      <w:r>
        <w:t>c</w:t>
      </w:r>
      <w:r>
        <w:rPr>
          <w:lang w:eastAsia="ja-JP"/>
        </w:rPr>
        <w:t>.</w:t>
      </w:r>
      <w:r>
        <w:rPr>
          <w:rFonts w:hint="eastAsia"/>
        </w:rPr>
        <w:t>6</w:t>
      </w:r>
      <w:r>
        <w:rPr>
          <w:lang w:eastAsia="ja-JP"/>
        </w:rPr>
        <w:tab/>
      </w:r>
      <w:r>
        <w:rPr>
          <w:rFonts w:hint="eastAsia"/>
        </w:rPr>
        <w:t>S</w:t>
      </w:r>
      <w:r>
        <w:t>t</w:t>
      </w:r>
      <w:r>
        <w:rPr>
          <w:lang w:eastAsia="ja-JP"/>
        </w:rPr>
        <w:t xml:space="preserve"> Messages</w:t>
      </w:r>
      <w:bookmarkEnd w:id="1934"/>
      <w:bookmarkEnd w:id="1935"/>
      <w:bookmarkEnd w:id="1936"/>
      <w:bookmarkEnd w:id="1937"/>
    </w:p>
    <w:p w14:paraId="2F5D03D5" w14:textId="77777777" w:rsidR="00457FE3" w:rsidRDefault="00457FE3">
      <w:pPr>
        <w:pStyle w:val="Heading3"/>
      </w:pPr>
      <w:bookmarkStart w:id="1938" w:name="_Toc27999592"/>
      <w:bookmarkStart w:id="1939" w:name="_Toc36035566"/>
      <w:bookmarkStart w:id="1940" w:name="_Toc51759966"/>
      <w:bookmarkStart w:id="1941" w:name="_Toc169903943"/>
      <w:r>
        <w:t>5c.6.1</w:t>
      </w:r>
      <w:r>
        <w:tab/>
        <w:t>General</w:t>
      </w:r>
      <w:bookmarkEnd w:id="1938"/>
      <w:bookmarkEnd w:id="1939"/>
      <w:bookmarkEnd w:id="1940"/>
      <w:bookmarkEnd w:id="1941"/>
    </w:p>
    <w:p w14:paraId="1E68DEB1" w14:textId="77777777" w:rsidR="00457FE3" w:rsidRDefault="00457FE3">
      <w:r>
        <w:t>St Messages shall use the Diameter Application described in subclause 5c.1.</w:t>
      </w:r>
    </w:p>
    <w:p w14:paraId="3833FDC0" w14:textId="77777777" w:rsidR="00457FE3" w:rsidRDefault="00457FE3">
      <w:r>
        <w:t>Existing Diameter command codes from the Diameter base protocol IETF RFC </w:t>
      </w:r>
      <w:r>
        <w:rPr>
          <w:rFonts w:hint="eastAsia"/>
          <w:lang w:eastAsia="zh-CN"/>
        </w:rPr>
        <w:t>6733</w:t>
      </w:r>
      <w:r>
        <w:t> [</w:t>
      </w:r>
      <w:r>
        <w:rPr>
          <w:lang w:eastAsia="zh-CN"/>
        </w:rPr>
        <w:t>61</w:t>
      </w:r>
      <w:r>
        <w:t>] and from the Diameter Sd protocol are used. In additions, the TNR and TNA commands are defined.</w:t>
      </w:r>
    </w:p>
    <w:p w14:paraId="3D9A733C" w14:textId="77777777" w:rsidR="00457FE3" w:rsidRDefault="00457FE3">
      <w:r>
        <w:t>The St application identifier shall be included in the Auth-Application-Id AVP for the reused commands. The St application identifier shall be included in the Auth-Application-Id AVP within the Vendor-Specific-Application-Id grouped AVP contained in the TDF-Session-Request/Answer commands.</w:t>
      </w:r>
    </w:p>
    <w:p w14:paraId="69439F62" w14:textId="77777777" w:rsidR="00457FE3" w:rsidRDefault="00457FE3">
      <w:pPr>
        <w:pStyle w:val="NO"/>
      </w:pPr>
      <w:r>
        <w:rPr>
          <w:noProof/>
        </w:rPr>
        <w:t>NOTE 1:</w:t>
      </w:r>
      <w:r>
        <w:tab/>
      </w:r>
      <w:r>
        <w:rPr>
          <w:noProof/>
        </w:rPr>
        <w:t xml:space="preserve">As TDF-Session-Request/Answer commands have been defined </w:t>
      </w:r>
      <w:r>
        <w:t>based on the former specification of the Diameter Base Protocol (IETF RFC 3588 [5]), the Vendor-Specific-Application-Id AVP is still assumed as a required AVP (an AVP indicated as {AVP}) in the command code format to avoid backward compatibility issues, even if the use of this AVP has been deprecated in the new specification of the Diameter Base Protocol (IETF RFC 6733 [61]).</w:t>
      </w:r>
    </w:p>
    <w:p w14:paraId="62466397" w14:textId="77777777" w:rsidR="00457FE3" w:rsidRDefault="00457FE3">
      <w:r>
        <w:t>Every command is defined by means of the ABNF syntax in IETF RFC 2234 [</w:t>
      </w:r>
      <w:r>
        <w:rPr>
          <w:lang w:eastAsia="zh-CN"/>
        </w:rPr>
        <w:t>55</w:t>
      </w:r>
      <w:r>
        <w:t>], and according to the rules in IETF RFC </w:t>
      </w:r>
      <w:r>
        <w:rPr>
          <w:rFonts w:hint="eastAsia"/>
          <w:lang w:eastAsia="zh-CN"/>
        </w:rPr>
        <w:t>6733</w:t>
      </w:r>
      <w:r>
        <w:t> [</w:t>
      </w:r>
      <w:r>
        <w:rPr>
          <w:lang w:eastAsia="zh-CN"/>
        </w:rPr>
        <w:t>61</w:t>
      </w:r>
      <w:r>
        <w:t>].</w:t>
      </w:r>
    </w:p>
    <w:p w14:paraId="416794C3" w14:textId="77777777" w:rsidR="00457FE3" w:rsidRDefault="00457FE3">
      <w:pPr>
        <w:pStyle w:val="NO"/>
      </w:pPr>
      <w:r>
        <w:t>NOTE 2:</w:t>
      </w:r>
      <w:r>
        <w:tab/>
        <w:t>Some of the AVPs included in the messages formats below are in bold to highlight that these AVPs are used by this specific protocol and do not belong to the original message definition in the Diameter Base Protocol IETF RFC </w:t>
      </w:r>
      <w:r>
        <w:rPr>
          <w:rFonts w:hint="eastAsia"/>
          <w:lang w:eastAsia="zh-CN"/>
        </w:rPr>
        <w:t>6733</w:t>
      </w:r>
      <w:r>
        <w:t> [</w:t>
      </w:r>
      <w:r>
        <w:rPr>
          <w:lang w:eastAsia="zh-CN"/>
        </w:rPr>
        <w:t>61</w:t>
      </w:r>
      <w:r>
        <w:t>], or to the standard set of AVPs required in most Diameter commands.</w:t>
      </w:r>
    </w:p>
    <w:p w14:paraId="3DC2CED0" w14:textId="77777777" w:rsidR="00457FE3" w:rsidRDefault="00457FE3">
      <w:r>
        <w:t>The following Command Codes are defined for the St Diameter application, as allocated by IANA from the vendor-specific namespace defined in IETF RFC 5719 [</w:t>
      </w:r>
      <w:r>
        <w:rPr>
          <w:lang w:eastAsia="zh-CN"/>
        </w:rPr>
        <w:t>54</w:t>
      </w:r>
      <w:r>
        <w:t>]:</w:t>
      </w:r>
    </w:p>
    <w:p w14:paraId="7584D076" w14:textId="77777777" w:rsidR="00457FE3" w:rsidRDefault="00457FE3">
      <w:pPr>
        <w:pStyle w:val="TH"/>
        <w:rPr>
          <w:lang w:val="en-US" w:eastAsia="zh-CN"/>
        </w:rPr>
      </w:pPr>
      <w:r>
        <w:t xml:space="preserve">Table </w:t>
      </w:r>
      <w:r>
        <w:rPr>
          <w:lang w:val="en-US"/>
        </w:rPr>
        <w:t>5c</w:t>
      </w:r>
      <w:r>
        <w:t>.</w:t>
      </w:r>
      <w:r>
        <w:rPr>
          <w:lang w:val="en-US"/>
        </w:rPr>
        <w:t>6</w:t>
      </w:r>
      <w:r>
        <w:t xml:space="preserve">.1.1: Command-Code values for </w:t>
      </w:r>
      <w:r>
        <w:rPr>
          <w:lang w:val="en-US" w:eastAsia="zh-CN"/>
        </w:rPr>
        <w:t>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42"/>
        <w:gridCol w:w="1276"/>
        <w:gridCol w:w="1071"/>
        <w:gridCol w:w="810"/>
      </w:tblGrid>
      <w:tr w:rsidR="00457FE3" w14:paraId="3A9CD950"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033E22FA" w14:textId="77777777" w:rsidR="00457FE3" w:rsidRDefault="00457FE3">
            <w:pPr>
              <w:pStyle w:val="TAH"/>
            </w:pPr>
            <w:r>
              <w:t>Command-Name</w:t>
            </w:r>
          </w:p>
        </w:tc>
        <w:tc>
          <w:tcPr>
            <w:tcW w:w="1276" w:type="dxa"/>
            <w:tcBorders>
              <w:top w:val="single" w:sz="4" w:space="0" w:color="auto"/>
              <w:left w:val="single" w:sz="4" w:space="0" w:color="auto"/>
              <w:bottom w:val="single" w:sz="4" w:space="0" w:color="auto"/>
              <w:right w:val="single" w:sz="4" w:space="0" w:color="auto"/>
            </w:tcBorders>
            <w:hideMark/>
          </w:tcPr>
          <w:p w14:paraId="01D077B6" w14:textId="77777777" w:rsidR="00457FE3" w:rsidRDefault="00457FE3">
            <w:pPr>
              <w:pStyle w:val="TAH"/>
            </w:pPr>
            <w:r>
              <w:t>Abbreviation</w:t>
            </w:r>
          </w:p>
        </w:tc>
        <w:tc>
          <w:tcPr>
            <w:tcW w:w="1071" w:type="dxa"/>
            <w:tcBorders>
              <w:top w:val="single" w:sz="4" w:space="0" w:color="auto"/>
              <w:left w:val="single" w:sz="4" w:space="0" w:color="auto"/>
              <w:bottom w:val="single" w:sz="4" w:space="0" w:color="auto"/>
              <w:right w:val="single" w:sz="4" w:space="0" w:color="auto"/>
            </w:tcBorders>
            <w:hideMark/>
          </w:tcPr>
          <w:p w14:paraId="358D3F03" w14:textId="77777777" w:rsidR="00457FE3" w:rsidRDefault="00457FE3">
            <w:pPr>
              <w:pStyle w:val="TAH"/>
            </w:pPr>
            <w:r>
              <w:t>Code</w:t>
            </w:r>
          </w:p>
        </w:tc>
        <w:tc>
          <w:tcPr>
            <w:tcW w:w="810" w:type="dxa"/>
            <w:tcBorders>
              <w:top w:val="single" w:sz="4" w:space="0" w:color="auto"/>
              <w:left w:val="single" w:sz="4" w:space="0" w:color="auto"/>
              <w:bottom w:val="single" w:sz="4" w:space="0" w:color="auto"/>
              <w:right w:val="single" w:sz="4" w:space="0" w:color="auto"/>
            </w:tcBorders>
            <w:hideMark/>
          </w:tcPr>
          <w:p w14:paraId="06B721EB" w14:textId="77777777" w:rsidR="00457FE3" w:rsidRDefault="00457FE3">
            <w:pPr>
              <w:pStyle w:val="TAH"/>
            </w:pPr>
            <w:r>
              <w:t>Section</w:t>
            </w:r>
          </w:p>
        </w:tc>
      </w:tr>
      <w:tr w:rsidR="00457FE3" w14:paraId="2BE1410D"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2E499A98" w14:textId="77777777" w:rsidR="00457FE3" w:rsidRDefault="00457FE3">
            <w:pPr>
              <w:pStyle w:val="TAL"/>
              <w:rPr>
                <w:lang w:val="en-US"/>
              </w:rPr>
            </w:pPr>
            <w:r>
              <w:t>TSSF-Notification-Request</w:t>
            </w:r>
          </w:p>
        </w:tc>
        <w:tc>
          <w:tcPr>
            <w:tcW w:w="1276" w:type="dxa"/>
            <w:tcBorders>
              <w:top w:val="single" w:sz="4" w:space="0" w:color="auto"/>
              <w:left w:val="single" w:sz="4" w:space="0" w:color="auto"/>
              <w:bottom w:val="single" w:sz="4" w:space="0" w:color="auto"/>
              <w:right w:val="single" w:sz="4" w:space="0" w:color="auto"/>
            </w:tcBorders>
            <w:hideMark/>
          </w:tcPr>
          <w:p w14:paraId="58BC8C77" w14:textId="77777777" w:rsidR="00457FE3" w:rsidRDefault="00457FE3">
            <w:pPr>
              <w:pStyle w:val="TAL"/>
              <w:rPr>
                <w:lang w:val="en-US" w:eastAsia="zh-CN"/>
              </w:rPr>
            </w:pPr>
            <w:r>
              <w:rPr>
                <w:lang w:val="en-US" w:eastAsia="zh-CN"/>
              </w:rPr>
              <w:t>TNR</w:t>
            </w:r>
          </w:p>
        </w:tc>
        <w:tc>
          <w:tcPr>
            <w:tcW w:w="1071" w:type="dxa"/>
            <w:tcBorders>
              <w:top w:val="single" w:sz="4" w:space="0" w:color="auto"/>
              <w:left w:val="single" w:sz="4" w:space="0" w:color="auto"/>
              <w:bottom w:val="single" w:sz="4" w:space="0" w:color="auto"/>
              <w:right w:val="single" w:sz="4" w:space="0" w:color="auto"/>
            </w:tcBorders>
            <w:hideMark/>
          </w:tcPr>
          <w:p w14:paraId="54658380"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5572B046" w14:textId="77777777" w:rsidR="00457FE3" w:rsidRDefault="00457FE3">
            <w:pPr>
              <w:pStyle w:val="TAL"/>
              <w:rPr>
                <w:lang w:val="en-US" w:eastAsia="zh-CN"/>
              </w:rPr>
            </w:pPr>
            <w:r>
              <w:t>5c.6.6</w:t>
            </w:r>
          </w:p>
        </w:tc>
      </w:tr>
      <w:tr w:rsidR="00457FE3" w14:paraId="468CBE6E" w14:textId="77777777">
        <w:trPr>
          <w:jc w:val="center"/>
        </w:trPr>
        <w:tc>
          <w:tcPr>
            <w:tcW w:w="3642" w:type="dxa"/>
            <w:tcBorders>
              <w:top w:val="single" w:sz="4" w:space="0" w:color="auto"/>
              <w:left w:val="single" w:sz="4" w:space="0" w:color="auto"/>
              <w:bottom w:val="single" w:sz="4" w:space="0" w:color="auto"/>
              <w:right w:val="single" w:sz="4" w:space="0" w:color="auto"/>
            </w:tcBorders>
            <w:hideMark/>
          </w:tcPr>
          <w:p w14:paraId="7B895E78" w14:textId="77777777" w:rsidR="00457FE3" w:rsidRDefault="00457FE3">
            <w:pPr>
              <w:pStyle w:val="TAL"/>
            </w:pPr>
            <w:r>
              <w:t>TSSF-Notification-Answer</w:t>
            </w:r>
          </w:p>
        </w:tc>
        <w:tc>
          <w:tcPr>
            <w:tcW w:w="1276" w:type="dxa"/>
            <w:tcBorders>
              <w:top w:val="single" w:sz="4" w:space="0" w:color="auto"/>
              <w:left w:val="single" w:sz="4" w:space="0" w:color="auto"/>
              <w:bottom w:val="single" w:sz="4" w:space="0" w:color="auto"/>
              <w:right w:val="single" w:sz="4" w:space="0" w:color="auto"/>
            </w:tcBorders>
            <w:hideMark/>
          </w:tcPr>
          <w:p w14:paraId="5FFA1E1F" w14:textId="77777777" w:rsidR="00457FE3" w:rsidRDefault="00457FE3">
            <w:pPr>
              <w:pStyle w:val="TAL"/>
              <w:rPr>
                <w:lang w:eastAsia="zh-CN"/>
              </w:rPr>
            </w:pPr>
            <w:r>
              <w:rPr>
                <w:lang w:eastAsia="zh-CN"/>
              </w:rPr>
              <w:t>TNA</w:t>
            </w:r>
          </w:p>
        </w:tc>
        <w:tc>
          <w:tcPr>
            <w:tcW w:w="1071" w:type="dxa"/>
            <w:tcBorders>
              <w:top w:val="single" w:sz="4" w:space="0" w:color="auto"/>
              <w:left w:val="single" w:sz="4" w:space="0" w:color="auto"/>
              <w:bottom w:val="single" w:sz="4" w:space="0" w:color="auto"/>
              <w:right w:val="single" w:sz="4" w:space="0" w:color="auto"/>
            </w:tcBorders>
            <w:hideMark/>
          </w:tcPr>
          <w:p w14:paraId="19628745" w14:textId="77777777" w:rsidR="00457FE3" w:rsidRDefault="00457FE3">
            <w:pPr>
              <w:pStyle w:val="TAL"/>
              <w:rPr>
                <w:lang w:eastAsia="zh-CN"/>
              </w:rPr>
            </w:pPr>
            <w:r>
              <w:t>8388731</w:t>
            </w:r>
          </w:p>
        </w:tc>
        <w:tc>
          <w:tcPr>
            <w:tcW w:w="810" w:type="dxa"/>
            <w:tcBorders>
              <w:top w:val="single" w:sz="4" w:space="0" w:color="auto"/>
              <w:left w:val="single" w:sz="4" w:space="0" w:color="auto"/>
              <w:bottom w:val="single" w:sz="4" w:space="0" w:color="auto"/>
              <w:right w:val="single" w:sz="4" w:space="0" w:color="auto"/>
            </w:tcBorders>
            <w:hideMark/>
          </w:tcPr>
          <w:p w14:paraId="73EC2D24" w14:textId="77777777" w:rsidR="00457FE3" w:rsidRDefault="00457FE3">
            <w:pPr>
              <w:pStyle w:val="TAL"/>
              <w:rPr>
                <w:lang w:eastAsia="zh-CN"/>
              </w:rPr>
            </w:pPr>
            <w:r>
              <w:t>5c.6.7</w:t>
            </w:r>
          </w:p>
        </w:tc>
      </w:tr>
    </w:tbl>
    <w:p w14:paraId="207261A6" w14:textId="77777777" w:rsidR="00457FE3" w:rsidRDefault="00457FE3"/>
    <w:p w14:paraId="5F18CF0E" w14:textId="77777777" w:rsidR="00457FE3" w:rsidRDefault="00457FE3">
      <w:pPr>
        <w:pStyle w:val="Heading3"/>
      </w:pPr>
      <w:bookmarkStart w:id="1942" w:name="_Toc27999593"/>
      <w:bookmarkStart w:id="1943" w:name="_Toc36035567"/>
      <w:bookmarkStart w:id="1944" w:name="_Toc51759967"/>
      <w:bookmarkStart w:id="1945" w:name="_Toc169903944"/>
      <w:r>
        <w:t xml:space="preserve">5c.6.2 </w:t>
      </w:r>
      <w:r>
        <w:tab/>
        <w:t>TDF-Session-Request (TSR) Command</w:t>
      </w:r>
      <w:bookmarkEnd w:id="1942"/>
      <w:bookmarkEnd w:id="1943"/>
      <w:bookmarkEnd w:id="1944"/>
      <w:bookmarkEnd w:id="1945"/>
    </w:p>
    <w:p w14:paraId="55CC3D4D" w14:textId="77777777" w:rsidR="00457FE3" w:rsidRDefault="00457FE3">
      <w:r>
        <w:t xml:space="preserve">The TSR command, indicated by the Command-Code field set to 8388637 and the 'R' bit set in the Command Flags field, is sent by the PCRF to the TSSF in order to establish an St session, provision and update ADC rules. </w:t>
      </w:r>
    </w:p>
    <w:p w14:paraId="17589E6C" w14:textId="77777777" w:rsidR="00457FE3" w:rsidRDefault="00457FE3">
      <w:r>
        <w:t>Message Format:</w:t>
      </w:r>
    </w:p>
    <w:p w14:paraId="3DC25AD8" w14:textId="77777777" w:rsidR="00457FE3" w:rsidRDefault="00457FE3">
      <w:pPr>
        <w:pStyle w:val="PL"/>
      </w:pPr>
      <w:r>
        <w:t>&lt;TS-Request&gt; ::= &lt; Diameter Header: 8388637, REQ, PXY &gt;</w:t>
      </w:r>
    </w:p>
    <w:p w14:paraId="6423E07E" w14:textId="77777777" w:rsidR="00457FE3" w:rsidRDefault="00457FE3">
      <w:pPr>
        <w:pStyle w:val="PL"/>
      </w:pPr>
      <w:r>
        <w:tab/>
      </w:r>
      <w:r>
        <w:tab/>
      </w:r>
      <w:r>
        <w:tab/>
      </w:r>
      <w:r>
        <w:tab/>
        <w:t xml:space="preserve"> &lt; Session-Id &gt;</w:t>
      </w:r>
    </w:p>
    <w:p w14:paraId="4F681B50" w14:textId="77777777" w:rsidR="00457FE3" w:rsidRDefault="00457FE3">
      <w:pPr>
        <w:pStyle w:val="PL"/>
      </w:pPr>
      <w:r>
        <w:tab/>
      </w:r>
      <w:r>
        <w:tab/>
      </w:r>
      <w:r>
        <w:tab/>
      </w:r>
      <w:r>
        <w:tab/>
        <w:t xml:space="preserve"> [ DRMP ]</w:t>
      </w:r>
    </w:p>
    <w:p w14:paraId="67ECA839" w14:textId="77777777" w:rsidR="00457FE3" w:rsidRDefault="00457FE3">
      <w:pPr>
        <w:pStyle w:val="PL"/>
      </w:pPr>
      <w:r>
        <w:tab/>
      </w:r>
      <w:r>
        <w:tab/>
      </w:r>
      <w:r>
        <w:tab/>
      </w:r>
      <w:r>
        <w:tab/>
        <w:t xml:space="preserve"> { Vendor-Specific-Application-Id }</w:t>
      </w:r>
    </w:p>
    <w:p w14:paraId="7CFE7C94" w14:textId="77777777" w:rsidR="00457FE3" w:rsidRDefault="00457FE3">
      <w:pPr>
        <w:pStyle w:val="PL"/>
      </w:pPr>
      <w:r>
        <w:tab/>
      </w:r>
      <w:r>
        <w:tab/>
      </w:r>
      <w:r>
        <w:tab/>
      </w:r>
      <w:r>
        <w:tab/>
        <w:t xml:space="preserve"> { Origin-Host }</w:t>
      </w:r>
    </w:p>
    <w:p w14:paraId="49FE2CDB" w14:textId="77777777" w:rsidR="00457FE3" w:rsidRDefault="00457FE3">
      <w:pPr>
        <w:pStyle w:val="PL"/>
      </w:pPr>
      <w:r>
        <w:tab/>
      </w:r>
      <w:r>
        <w:tab/>
      </w:r>
      <w:r>
        <w:tab/>
      </w:r>
      <w:r>
        <w:tab/>
        <w:t xml:space="preserve"> { Origin-Realm }</w:t>
      </w:r>
    </w:p>
    <w:p w14:paraId="370BA766" w14:textId="77777777" w:rsidR="00457FE3" w:rsidRDefault="00457FE3">
      <w:pPr>
        <w:pStyle w:val="PL"/>
      </w:pPr>
      <w:r>
        <w:tab/>
      </w:r>
      <w:r>
        <w:tab/>
      </w:r>
      <w:r>
        <w:tab/>
      </w:r>
      <w:r>
        <w:tab/>
        <w:t xml:space="preserve"> { Destination-Realm }</w:t>
      </w:r>
    </w:p>
    <w:p w14:paraId="5521C5BA" w14:textId="77777777" w:rsidR="00457FE3" w:rsidRDefault="00457FE3">
      <w:pPr>
        <w:pStyle w:val="PL"/>
        <w:rPr>
          <w:b/>
        </w:rPr>
      </w:pPr>
      <w:r>
        <w:tab/>
      </w:r>
      <w:r>
        <w:tab/>
      </w:r>
      <w:r>
        <w:tab/>
      </w:r>
      <w:r>
        <w:tab/>
        <w:t xml:space="preserve"> </w:t>
      </w:r>
      <w:r>
        <w:rPr>
          <w:b/>
        </w:rPr>
        <w:t>{ Request-Type }</w:t>
      </w:r>
    </w:p>
    <w:p w14:paraId="0BAB49F7" w14:textId="77777777" w:rsidR="00457FE3" w:rsidRDefault="00457FE3">
      <w:pPr>
        <w:pStyle w:val="PL"/>
      </w:pPr>
      <w:r>
        <w:tab/>
      </w:r>
      <w:r>
        <w:tab/>
      </w:r>
      <w:r>
        <w:tab/>
      </w:r>
      <w:r>
        <w:tab/>
        <w:t xml:space="preserve"> [ Destination-Host ]</w:t>
      </w:r>
    </w:p>
    <w:p w14:paraId="45413098" w14:textId="77777777" w:rsidR="00457FE3" w:rsidRDefault="00457FE3">
      <w:pPr>
        <w:pStyle w:val="PL"/>
      </w:pPr>
      <w:r>
        <w:tab/>
      </w:r>
      <w:r>
        <w:tab/>
      </w:r>
      <w:r>
        <w:tab/>
      </w:r>
      <w:r>
        <w:tab/>
        <w:t xml:space="preserve"> [ Origin-State-Id ]</w:t>
      </w:r>
    </w:p>
    <w:p w14:paraId="70F202F8" w14:textId="77777777" w:rsidR="00457FE3" w:rsidRDefault="00457FE3">
      <w:pPr>
        <w:pStyle w:val="PL"/>
        <w:rPr>
          <w:rFonts w:eastAsia="바탕"/>
          <w:b/>
          <w:lang w:eastAsia="ko-KR"/>
        </w:rPr>
      </w:pPr>
      <w:r>
        <w:rPr>
          <w:b/>
          <w:lang w:eastAsia="ko-KR"/>
        </w:rPr>
        <w:tab/>
      </w:r>
      <w:r>
        <w:rPr>
          <w:b/>
          <w:lang w:eastAsia="ko-KR"/>
        </w:rPr>
        <w:tab/>
      </w:r>
      <w:r>
        <w:rPr>
          <w:b/>
          <w:lang w:eastAsia="ko-KR"/>
        </w:rPr>
        <w:tab/>
      </w:r>
      <w:r>
        <w:rPr>
          <w:b/>
          <w:lang w:eastAsia="ko-KR"/>
        </w:rPr>
        <w:tab/>
        <w:t xml:space="preserve"> [ OC-Supported-Features ]</w:t>
      </w:r>
    </w:p>
    <w:p w14:paraId="0F68D670" w14:textId="77777777" w:rsidR="00457FE3" w:rsidRDefault="00457FE3">
      <w:pPr>
        <w:pStyle w:val="PL"/>
        <w:rPr>
          <w:b/>
          <w:bCs/>
        </w:rPr>
      </w:pPr>
      <w:r>
        <w:rPr>
          <w:b/>
          <w:bCs/>
        </w:rPr>
        <w:tab/>
      </w:r>
      <w:r>
        <w:rPr>
          <w:b/>
          <w:bCs/>
        </w:rPr>
        <w:tab/>
      </w:r>
      <w:r>
        <w:rPr>
          <w:b/>
          <w:bCs/>
        </w:rPr>
        <w:tab/>
      </w:r>
      <w:r>
        <w:rPr>
          <w:b/>
          <w:bCs/>
        </w:rPr>
        <w:tab/>
        <w:t xml:space="preserve"> [ Event-Report-Indication ]</w:t>
      </w:r>
    </w:p>
    <w:p w14:paraId="43F7415B" w14:textId="77777777" w:rsidR="00457FE3" w:rsidRDefault="00457FE3">
      <w:pPr>
        <w:pStyle w:val="PL"/>
        <w:rPr>
          <w:b/>
          <w:bCs/>
        </w:rPr>
      </w:pPr>
      <w:r>
        <w:rPr>
          <w:rFonts w:eastAsia="바탕" w:hint="eastAsia"/>
          <w:b/>
          <w:lang w:eastAsia="ko-KR"/>
        </w:rPr>
        <w:tab/>
      </w:r>
      <w:r>
        <w:rPr>
          <w:rFonts w:eastAsia="바탕" w:hint="eastAsia"/>
          <w:b/>
          <w:lang w:eastAsia="ko-KR"/>
        </w:rPr>
        <w:tab/>
      </w:r>
      <w:r>
        <w:rPr>
          <w:rFonts w:eastAsia="바탕" w:hint="eastAsia"/>
          <w:b/>
          <w:lang w:eastAsia="ko-KR"/>
        </w:rPr>
        <w:tab/>
      </w:r>
      <w:r>
        <w:rPr>
          <w:rFonts w:eastAsia="바탕" w:hint="eastAsia"/>
          <w:b/>
          <w:lang w:eastAsia="ko-KR"/>
        </w:rPr>
        <w:tab/>
      </w:r>
      <w:r>
        <w:rPr>
          <w:b/>
          <w:bCs/>
        </w:rPr>
        <w:t xml:space="preserve"> [ Framed-IP-Address ]</w:t>
      </w:r>
    </w:p>
    <w:p w14:paraId="7F932283" w14:textId="77777777" w:rsidR="00457FE3" w:rsidRDefault="00457FE3">
      <w:pPr>
        <w:pStyle w:val="PL"/>
        <w:rPr>
          <w:b/>
          <w:bCs/>
        </w:rPr>
      </w:pPr>
      <w:r>
        <w:rPr>
          <w:b/>
          <w:bCs/>
        </w:rPr>
        <w:tab/>
      </w:r>
      <w:r>
        <w:rPr>
          <w:b/>
          <w:bCs/>
        </w:rPr>
        <w:tab/>
      </w:r>
      <w:r>
        <w:rPr>
          <w:b/>
          <w:bCs/>
        </w:rPr>
        <w:tab/>
      </w:r>
      <w:r>
        <w:rPr>
          <w:b/>
          <w:bCs/>
        </w:rPr>
        <w:tab/>
        <w:t xml:space="preserve"> [ Framed-Ipv6-Prefix ]</w:t>
      </w:r>
    </w:p>
    <w:p w14:paraId="4A9FEF5B" w14:textId="77777777" w:rsidR="00457FE3" w:rsidRDefault="00457FE3">
      <w:pPr>
        <w:pStyle w:val="PL"/>
        <w:rPr>
          <w:rFonts w:eastAsia="바탕"/>
          <w:b/>
          <w:bCs/>
          <w:lang w:eastAsia="ko-KR"/>
        </w:rPr>
      </w:pPr>
      <w:r>
        <w:rPr>
          <w:b/>
          <w:bCs/>
        </w:rPr>
        <w:tab/>
      </w:r>
      <w:r>
        <w:rPr>
          <w:b/>
          <w:bCs/>
        </w:rPr>
        <w:tab/>
      </w:r>
      <w:r>
        <w:rPr>
          <w:b/>
          <w:bCs/>
        </w:rPr>
        <w:tab/>
      </w:r>
      <w:r>
        <w:rPr>
          <w:b/>
          <w:bCs/>
        </w:rPr>
        <w:tab/>
        <w:t xml:space="preserve"> [ Called-Station-Id ]</w:t>
      </w:r>
    </w:p>
    <w:p w14:paraId="74AE41F5" w14:textId="77777777" w:rsidR="00457FE3" w:rsidRDefault="00457FE3">
      <w:pPr>
        <w:pStyle w:val="PL"/>
        <w:rPr>
          <w:rFonts w:eastAsia="바탕"/>
          <w:b/>
          <w:bCs/>
          <w:lang w:eastAsia="ko-KR"/>
        </w:rPr>
      </w:pPr>
      <w:r>
        <w:rPr>
          <w:b/>
          <w:bCs/>
        </w:rPr>
        <w:tab/>
      </w:r>
      <w:r>
        <w:rPr>
          <w:b/>
          <w:bCs/>
        </w:rPr>
        <w:tab/>
      </w:r>
      <w:r>
        <w:rPr>
          <w:b/>
          <w:bCs/>
        </w:rPr>
        <w:tab/>
      </w:r>
      <w:r>
        <w:rPr>
          <w:b/>
          <w:bCs/>
        </w:rPr>
        <w:tab/>
        <w:t>*[ ADC-Rule-Install ]</w:t>
      </w:r>
    </w:p>
    <w:p w14:paraId="5C255448" w14:textId="77777777" w:rsidR="00457FE3" w:rsidRDefault="00457FE3">
      <w:pPr>
        <w:pStyle w:val="PL"/>
        <w:rPr>
          <w:rFonts w:eastAsia="바탕"/>
          <w:b/>
          <w:bCs/>
          <w:lang w:eastAsia="ko-KR"/>
        </w:rPr>
      </w:pPr>
      <w:r>
        <w:rPr>
          <w:b/>
          <w:bCs/>
        </w:rPr>
        <w:tab/>
      </w:r>
      <w:r>
        <w:rPr>
          <w:b/>
          <w:bCs/>
        </w:rPr>
        <w:tab/>
      </w:r>
      <w:r>
        <w:rPr>
          <w:b/>
          <w:bCs/>
        </w:rPr>
        <w:tab/>
      </w:r>
      <w:r>
        <w:rPr>
          <w:b/>
          <w:bCs/>
        </w:rPr>
        <w:tab/>
        <w:t>*[ ADC-Rule-Remove ]</w:t>
      </w:r>
    </w:p>
    <w:p w14:paraId="1F1F26CC" w14:textId="77777777" w:rsidR="00457FE3" w:rsidRDefault="00457FE3">
      <w:pPr>
        <w:pStyle w:val="PL"/>
        <w:rPr>
          <w:b/>
          <w:bCs/>
        </w:rPr>
      </w:pPr>
      <w:r>
        <w:rPr>
          <w:b/>
        </w:rPr>
        <w:tab/>
      </w:r>
      <w:r>
        <w:rPr>
          <w:b/>
        </w:rPr>
        <w:tab/>
      </w:r>
      <w:r>
        <w:rPr>
          <w:b/>
        </w:rPr>
        <w:tab/>
      </w:r>
      <w:r>
        <w:rPr>
          <w:b/>
        </w:rPr>
        <w:tab/>
        <w:t>*</w:t>
      </w:r>
      <w:r>
        <w:rPr>
          <w:b/>
          <w:bCs/>
        </w:rPr>
        <w:t>[ Supported-Features ]</w:t>
      </w:r>
    </w:p>
    <w:p w14:paraId="09203562" w14:textId="77777777" w:rsidR="00457FE3" w:rsidRDefault="00457FE3">
      <w:pPr>
        <w:pStyle w:val="PL"/>
      </w:pPr>
      <w:r>
        <w:tab/>
      </w:r>
      <w:r>
        <w:tab/>
      </w:r>
      <w:r>
        <w:tab/>
      </w:r>
      <w:r>
        <w:tab/>
        <w:t>*[ Proxy-Info ]</w:t>
      </w:r>
    </w:p>
    <w:p w14:paraId="33AC98D7" w14:textId="77777777" w:rsidR="00457FE3" w:rsidRDefault="00457FE3">
      <w:pPr>
        <w:pStyle w:val="PL"/>
      </w:pPr>
      <w:r>
        <w:tab/>
      </w:r>
      <w:r>
        <w:tab/>
      </w:r>
      <w:r>
        <w:tab/>
      </w:r>
      <w:r>
        <w:tab/>
        <w:t>*[ Route-Record ]</w:t>
      </w:r>
    </w:p>
    <w:p w14:paraId="7F703855" w14:textId="77777777" w:rsidR="00457FE3" w:rsidRDefault="00457FE3">
      <w:pPr>
        <w:pStyle w:val="PL"/>
      </w:pPr>
      <w:r>
        <w:tab/>
      </w:r>
      <w:r>
        <w:tab/>
      </w:r>
      <w:r>
        <w:tab/>
      </w:r>
      <w:r>
        <w:tab/>
        <w:t>*[ AVP ]</w:t>
      </w:r>
    </w:p>
    <w:p w14:paraId="0F2E18FB" w14:textId="77777777" w:rsidR="00457FE3" w:rsidRDefault="00457FE3">
      <w:pPr>
        <w:pStyle w:val="PL"/>
        <w:rPr>
          <w:rFonts w:eastAsia="바탕"/>
          <w:lang w:eastAsia="ko-KR"/>
        </w:rPr>
      </w:pPr>
    </w:p>
    <w:p w14:paraId="768111A6" w14:textId="77777777" w:rsidR="00457FE3" w:rsidRDefault="00457FE3">
      <w:pPr>
        <w:pStyle w:val="Heading3"/>
      </w:pPr>
      <w:bookmarkStart w:id="1946" w:name="_Toc27999594"/>
      <w:bookmarkStart w:id="1947" w:name="_Toc36035568"/>
      <w:bookmarkStart w:id="1948" w:name="_Toc51759968"/>
      <w:bookmarkStart w:id="1949" w:name="_Toc169903945"/>
      <w:r>
        <w:t>5c.6.3</w:t>
      </w:r>
      <w:r>
        <w:tab/>
        <w:t>TDF-Session-Answer (TSA) Command</w:t>
      </w:r>
      <w:bookmarkEnd w:id="1946"/>
      <w:bookmarkEnd w:id="1947"/>
      <w:bookmarkEnd w:id="1948"/>
      <w:bookmarkEnd w:id="1949"/>
    </w:p>
    <w:p w14:paraId="508EFD8C" w14:textId="77777777" w:rsidR="00457FE3" w:rsidRDefault="00457FE3">
      <w:r>
        <w:t>The TSA command, indicated by the Command-Code field set to 8388637 and the 'R' bit cleared in the Command Flags field, is sent by the TSSF to the PCRF in response to the TC-Request command.</w:t>
      </w:r>
    </w:p>
    <w:p w14:paraId="18A1C199" w14:textId="77777777" w:rsidR="00457FE3" w:rsidRDefault="00457FE3">
      <w:pPr>
        <w:rPr>
          <w:rFonts w:eastAsia="바탕"/>
          <w:lang w:eastAsia="ko-KR"/>
        </w:rPr>
      </w:pPr>
      <w:r>
        <w:t>Message Format:</w:t>
      </w:r>
    </w:p>
    <w:p w14:paraId="108CC6FA" w14:textId="77777777" w:rsidR="00457FE3" w:rsidRDefault="00457FE3">
      <w:pPr>
        <w:pStyle w:val="PL"/>
      </w:pPr>
      <w:r>
        <w:t>&lt;TS-Answer&gt; ::=  &lt; Diameter Header: 8388637, PXY &gt;</w:t>
      </w:r>
    </w:p>
    <w:p w14:paraId="03BA27BC" w14:textId="77777777" w:rsidR="00457FE3" w:rsidRDefault="00457FE3">
      <w:pPr>
        <w:pStyle w:val="PL"/>
      </w:pPr>
      <w:r>
        <w:tab/>
      </w:r>
      <w:r>
        <w:tab/>
      </w:r>
      <w:r>
        <w:tab/>
      </w:r>
      <w:r>
        <w:tab/>
        <w:t xml:space="preserve"> &lt; Session-Id &gt;</w:t>
      </w:r>
    </w:p>
    <w:p w14:paraId="179312A5" w14:textId="77777777" w:rsidR="00457FE3" w:rsidRDefault="00457FE3">
      <w:pPr>
        <w:pStyle w:val="PL"/>
      </w:pPr>
      <w:r>
        <w:tab/>
      </w:r>
      <w:r>
        <w:tab/>
      </w:r>
      <w:r>
        <w:tab/>
      </w:r>
      <w:r>
        <w:tab/>
        <w:t xml:space="preserve"> [ DRMP ]</w:t>
      </w:r>
    </w:p>
    <w:p w14:paraId="003EF207" w14:textId="77777777" w:rsidR="00457FE3" w:rsidRDefault="00457FE3">
      <w:pPr>
        <w:pStyle w:val="PL"/>
      </w:pPr>
      <w:r>
        <w:tab/>
      </w:r>
      <w:r>
        <w:tab/>
      </w:r>
      <w:r>
        <w:tab/>
      </w:r>
      <w:r>
        <w:tab/>
        <w:t xml:space="preserve"> { Vendor-Specific-Application-Id }</w:t>
      </w:r>
    </w:p>
    <w:p w14:paraId="09D79EDC" w14:textId="77777777" w:rsidR="00457FE3" w:rsidRDefault="00457FE3">
      <w:pPr>
        <w:pStyle w:val="PL"/>
      </w:pPr>
      <w:r>
        <w:tab/>
      </w:r>
      <w:r>
        <w:tab/>
      </w:r>
      <w:r>
        <w:tab/>
      </w:r>
      <w:r>
        <w:tab/>
        <w:t xml:space="preserve"> { Origin-Host }</w:t>
      </w:r>
    </w:p>
    <w:p w14:paraId="2FF606C3" w14:textId="77777777" w:rsidR="00457FE3" w:rsidRDefault="00457FE3">
      <w:pPr>
        <w:pStyle w:val="PL"/>
      </w:pPr>
      <w:r>
        <w:tab/>
      </w:r>
      <w:r>
        <w:tab/>
      </w:r>
      <w:r>
        <w:tab/>
      </w:r>
      <w:r>
        <w:tab/>
        <w:t xml:space="preserve"> { Origin-Realm }</w:t>
      </w:r>
    </w:p>
    <w:p w14:paraId="0C6E2879" w14:textId="77777777" w:rsidR="00457FE3" w:rsidRDefault="00457FE3">
      <w:pPr>
        <w:pStyle w:val="PL"/>
      </w:pPr>
      <w:r>
        <w:tab/>
      </w:r>
      <w:r>
        <w:tab/>
      </w:r>
      <w:r>
        <w:tab/>
      </w:r>
      <w:r>
        <w:tab/>
        <w:t xml:space="preserve"> [ Result-Code ]</w:t>
      </w:r>
    </w:p>
    <w:p w14:paraId="791352AD" w14:textId="77777777" w:rsidR="00457FE3" w:rsidRDefault="00457FE3">
      <w:pPr>
        <w:pStyle w:val="PL"/>
      </w:pPr>
      <w:r>
        <w:tab/>
      </w:r>
      <w:r>
        <w:tab/>
      </w:r>
      <w:r>
        <w:tab/>
      </w:r>
      <w:r>
        <w:tab/>
        <w:t xml:space="preserve"> [ Experimental-Result ]</w:t>
      </w:r>
    </w:p>
    <w:p w14:paraId="7557BF8D" w14:textId="77777777" w:rsidR="00457FE3" w:rsidRDefault="00457FE3">
      <w:pPr>
        <w:pStyle w:val="PL"/>
      </w:pPr>
      <w:r>
        <w:tab/>
      </w:r>
      <w:r>
        <w:tab/>
      </w:r>
      <w:r>
        <w:tab/>
      </w:r>
      <w:r>
        <w:tab/>
        <w:t xml:space="preserve"> [ Origin-State-Id ]</w:t>
      </w:r>
    </w:p>
    <w:p w14:paraId="425C80D4" w14:textId="77777777" w:rsidR="00457FE3" w:rsidRDefault="00457FE3">
      <w:pPr>
        <w:pStyle w:val="PL"/>
        <w:rPr>
          <w:b/>
        </w:rPr>
      </w:pPr>
      <w:r>
        <w:rPr>
          <w:b/>
        </w:rPr>
        <w:tab/>
      </w:r>
      <w:r>
        <w:rPr>
          <w:b/>
        </w:rPr>
        <w:tab/>
      </w:r>
      <w:r>
        <w:rPr>
          <w:b/>
        </w:rPr>
        <w:tab/>
      </w:r>
      <w:r>
        <w:rPr>
          <w:b/>
        </w:rPr>
        <w:tab/>
        <w:t xml:space="preserve"> [ OC-Supported-Features ]</w:t>
      </w:r>
    </w:p>
    <w:p w14:paraId="71C7218D" w14:textId="77777777" w:rsidR="00457FE3" w:rsidRDefault="00457FE3">
      <w:pPr>
        <w:pStyle w:val="PL"/>
        <w:rPr>
          <w:b/>
        </w:rPr>
      </w:pPr>
      <w:r>
        <w:rPr>
          <w:b/>
        </w:rPr>
        <w:tab/>
      </w:r>
      <w:r>
        <w:rPr>
          <w:b/>
        </w:rPr>
        <w:tab/>
      </w:r>
      <w:r>
        <w:rPr>
          <w:b/>
        </w:rPr>
        <w:tab/>
      </w:r>
      <w:r>
        <w:rPr>
          <w:b/>
        </w:rPr>
        <w:tab/>
        <w:t xml:space="preserve"> [ OC-OLR ]</w:t>
      </w:r>
    </w:p>
    <w:p w14:paraId="7F5F0492" w14:textId="77777777" w:rsidR="00457FE3" w:rsidRDefault="00457FE3">
      <w:pPr>
        <w:pStyle w:val="PL"/>
        <w:rPr>
          <w:rFonts w:eastAsia="바탕"/>
          <w:b/>
          <w:bCs/>
          <w:lang w:eastAsia="ko-KR"/>
        </w:rPr>
      </w:pPr>
      <w:r>
        <w:rPr>
          <w:b/>
        </w:rPr>
        <w:tab/>
      </w:r>
      <w:r>
        <w:rPr>
          <w:b/>
        </w:rPr>
        <w:tab/>
      </w:r>
      <w:r>
        <w:rPr>
          <w:b/>
        </w:rPr>
        <w:tab/>
      </w:r>
      <w:r>
        <w:rPr>
          <w:b/>
        </w:rPr>
        <w:tab/>
        <w:t>*</w:t>
      </w:r>
      <w:r>
        <w:rPr>
          <w:b/>
          <w:bCs/>
        </w:rPr>
        <w:t>[ ADC-Rule-Report ]</w:t>
      </w:r>
    </w:p>
    <w:p w14:paraId="7B3F5A09" w14:textId="77777777" w:rsidR="00457FE3" w:rsidRDefault="00457FE3">
      <w:pPr>
        <w:pStyle w:val="PL"/>
        <w:rPr>
          <w:b/>
          <w:bCs/>
        </w:rPr>
      </w:pPr>
      <w:r>
        <w:rPr>
          <w:b/>
        </w:rPr>
        <w:tab/>
      </w:r>
      <w:r>
        <w:rPr>
          <w:b/>
        </w:rPr>
        <w:tab/>
      </w:r>
      <w:r>
        <w:rPr>
          <w:b/>
        </w:rPr>
        <w:tab/>
      </w:r>
      <w:r>
        <w:rPr>
          <w:b/>
        </w:rPr>
        <w:tab/>
        <w:t>*</w:t>
      </w:r>
      <w:r>
        <w:rPr>
          <w:b/>
          <w:bCs/>
        </w:rPr>
        <w:t>[ Supported-Features ]</w:t>
      </w:r>
    </w:p>
    <w:p w14:paraId="486DF4FE" w14:textId="77777777" w:rsidR="00457FE3" w:rsidRDefault="00457FE3">
      <w:pPr>
        <w:pStyle w:val="PL"/>
        <w:rPr>
          <w:b/>
          <w:bCs/>
        </w:rPr>
      </w:pPr>
      <w:r>
        <w:rPr>
          <w:b/>
          <w:bCs/>
        </w:rPr>
        <w:tab/>
      </w:r>
      <w:r>
        <w:rPr>
          <w:b/>
          <w:bCs/>
        </w:rPr>
        <w:tab/>
      </w:r>
      <w:r>
        <w:rPr>
          <w:b/>
          <w:bCs/>
        </w:rPr>
        <w:tab/>
      </w:r>
      <w:r>
        <w:rPr>
          <w:b/>
          <w:bCs/>
        </w:rPr>
        <w:tab/>
      </w:r>
      <w:r>
        <w:t xml:space="preserve"> [</w:t>
      </w:r>
      <w:r>
        <w:rPr>
          <w:b/>
          <w:bCs/>
        </w:rPr>
        <w:t xml:space="preserve"> Error-Message ]</w:t>
      </w:r>
    </w:p>
    <w:p w14:paraId="3D5C9981" w14:textId="77777777" w:rsidR="00457FE3" w:rsidRDefault="00457FE3">
      <w:pPr>
        <w:pStyle w:val="PL"/>
        <w:rPr>
          <w:b/>
          <w:bCs/>
        </w:rPr>
      </w:pPr>
      <w:r>
        <w:rPr>
          <w:b/>
          <w:bCs/>
        </w:rPr>
        <w:tab/>
      </w:r>
      <w:r>
        <w:rPr>
          <w:b/>
          <w:bCs/>
        </w:rPr>
        <w:tab/>
      </w:r>
      <w:r>
        <w:rPr>
          <w:b/>
          <w:bCs/>
        </w:rPr>
        <w:tab/>
      </w:r>
      <w:r>
        <w:rPr>
          <w:b/>
          <w:bCs/>
        </w:rPr>
        <w:tab/>
        <w:t xml:space="preserve"> [ Error-Reporting-Host ]</w:t>
      </w:r>
    </w:p>
    <w:p w14:paraId="2479AC8D" w14:textId="77777777" w:rsidR="00457FE3" w:rsidRDefault="00457FE3">
      <w:pPr>
        <w:pStyle w:val="PL"/>
      </w:pPr>
      <w:r>
        <w:tab/>
      </w:r>
      <w:r>
        <w:tab/>
      </w:r>
      <w:r>
        <w:tab/>
      </w:r>
      <w:r>
        <w:tab/>
        <w:t xml:space="preserve"> [ Failed-AVP ]</w:t>
      </w:r>
    </w:p>
    <w:p w14:paraId="6ADD6A06" w14:textId="77777777" w:rsidR="00457FE3" w:rsidRDefault="00457FE3">
      <w:pPr>
        <w:pStyle w:val="PL"/>
      </w:pPr>
      <w:r>
        <w:tab/>
      </w:r>
      <w:r>
        <w:tab/>
      </w:r>
      <w:r>
        <w:tab/>
      </w:r>
      <w:r>
        <w:tab/>
        <w:t>*[ Proxy-Info ]</w:t>
      </w:r>
    </w:p>
    <w:p w14:paraId="4B3948FD" w14:textId="77777777" w:rsidR="00457FE3" w:rsidRDefault="00457FE3">
      <w:pPr>
        <w:pStyle w:val="PL"/>
      </w:pPr>
      <w:r>
        <w:tab/>
      </w:r>
      <w:r>
        <w:tab/>
      </w:r>
      <w:r>
        <w:tab/>
      </w:r>
      <w:r>
        <w:tab/>
        <w:t>*[ Route-Record ]</w:t>
      </w:r>
    </w:p>
    <w:p w14:paraId="6FB1DF75" w14:textId="77777777" w:rsidR="00457FE3" w:rsidRDefault="00457FE3">
      <w:pPr>
        <w:pStyle w:val="PL"/>
      </w:pPr>
      <w:r>
        <w:tab/>
      </w:r>
      <w:r>
        <w:tab/>
      </w:r>
      <w:r>
        <w:tab/>
      </w:r>
      <w:r>
        <w:tab/>
        <w:t>*[ Load ]</w:t>
      </w:r>
    </w:p>
    <w:p w14:paraId="15D68BA2" w14:textId="77777777" w:rsidR="00457FE3" w:rsidRDefault="00457FE3">
      <w:pPr>
        <w:pStyle w:val="PL"/>
        <w:rPr>
          <w:lang w:val="en-US"/>
        </w:rPr>
      </w:pPr>
      <w:r>
        <w:tab/>
      </w:r>
      <w:r>
        <w:tab/>
      </w:r>
      <w:r>
        <w:tab/>
      </w:r>
      <w:r>
        <w:tab/>
      </w:r>
      <w:r>
        <w:rPr>
          <w:lang w:val="en-US"/>
        </w:rPr>
        <w:t>*[ AVP ]</w:t>
      </w:r>
    </w:p>
    <w:p w14:paraId="62B790B4" w14:textId="77777777" w:rsidR="00457FE3" w:rsidRDefault="00457FE3">
      <w:pPr>
        <w:pStyle w:val="PL"/>
        <w:rPr>
          <w:lang w:val="en-US"/>
        </w:rPr>
      </w:pPr>
    </w:p>
    <w:p w14:paraId="373734D7" w14:textId="77777777" w:rsidR="00457FE3" w:rsidRDefault="00457FE3">
      <w:pPr>
        <w:pStyle w:val="Heading3"/>
      </w:pPr>
      <w:bookmarkStart w:id="1950" w:name="_Toc27999595"/>
      <w:bookmarkStart w:id="1951" w:name="_Toc36035569"/>
      <w:bookmarkStart w:id="1952" w:name="_Toc51759969"/>
      <w:bookmarkStart w:id="1953" w:name="_Toc169903946"/>
      <w:r>
        <w:t>5c.6.4</w:t>
      </w:r>
      <w:r>
        <w:tab/>
        <w:t>Session-Termination-Request (STR) command</w:t>
      </w:r>
      <w:bookmarkEnd w:id="1950"/>
      <w:bookmarkEnd w:id="1951"/>
      <w:bookmarkEnd w:id="1952"/>
      <w:bookmarkEnd w:id="1953"/>
    </w:p>
    <w:p w14:paraId="5BF2E1B6" w14:textId="77777777" w:rsidR="00457FE3" w:rsidRDefault="00457FE3">
      <w:r>
        <w:t>The STR command, indicated by the Command-Code field set to 275 and the ‘R’ bit set in the Command Flags field, is sent by the PCRF to inform the TSSF that an established St session shall be terminated.</w:t>
      </w:r>
    </w:p>
    <w:p w14:paraId="0FC9F982" w14:textId="77777777" w:rsidR="00457FE3" w:rsidRDefault="00457FE3">
      <w:r>
        <w:t>Message Format:</w:t>
      </w:r>
    </w:p>
    <w:p w14:paraId="5275A367" w14:textId="77777777" w:rsidR="00457FE3" w:rsidRDefault="00457FE3">
      <w:pPr>
        <w:pStyle w:val="PL"/>
        <w:rPr>
          <w:rFonts w:eastAsia="MS Mincho"/>
        </w:rPr>
      </w:pPr>
      <w:r>
        <w:rPr>
          <w:rFonts w:eastAsia="MS Mincho"/>
        </w:rPr>
        <w:t>&lt;ST-Request&gt; ::= &lt; Diameter Header: 275, REQ, PXY &gt;</w:t>
      </w:r>
    </w:p>
    <w:p w14:paraId="060A8295"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5C4051A3" w14:textId="77777777" w:rsidR="00457FE3" w:rsidRDefault="00457FE3">
      <w:pPr>
        <w:pStyle w:val="PL"/>
      </w:pPr>
      <w:r>
        <w:tab/>
      </w:r>
      <w:r>
        <w:tab/>
      </w:r>
      <w:r>
        <w:tab/>
      </w:r>
      <w:r>
        <w:tab/>
        <w:t xml:space="preserve"> [ DRMP ]</w:t>
      </w:r>
    </w:p>
    <w:p w14:paraId="2A88CD4E"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5D39032C"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F3BA704"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E834434"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CDC738D"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6049E14E"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0D555B8F" w14:textId="77777777" w:rsidR="00457FE3" w:rsidRDefault="00457FE3">
      <w:pPr>
        <w:pStyle w:val="PL"/>
        <w:rPr>
          <w:b/>
          <w:bCs/>
        </w:rPr>
      </w:pPr>
      <w:r>
        <w:rPr>
          <w:b/>
          <w:bCs/>
        </w:rPr>
        <w:tab/>
      </w:r>
      <w:r>
        <w:rPr>
          <w:b/>
          <w:bCs/>
        </w:rPr>
        <w:tab/>
      </w:r>
      <w:r>
        <w:rPr>
          <w:b/>
          <w:bCs/>
        </w:rPr>
        <w:tab/>
      </w:r>
      <w:r>
        <w:rPr>
          <w:b/>
          <w:bCs/>
        </w:rPr>
        <w:tab/>
        <w:t xml:space="preserve"> [ OC-Supported-Features ]</w:t>
      </w:r>
    </w:p>
    <w:p w14:paraId="1EA637D8"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9B92A77" w14:textId="77777777" w:rsidR="00457FE3" w:rsidRDefault="00457FE3">
      <w:pPr>
        <w:pStyle w:val="PL"/>
        <w:rPr>
          <w:rFonts w:eastAsia="MS Mincho"/>
        </w:rPr>
      </w:pPr>
      <w:r>
        <w:tab/>
      </w:r>
      <w:r>
        <w:tab/>
      </w:r>
      <w:r>
        <w:tab/>
      </w:r>
      <w:r>
        <w:tab/>
        <w:t xml:space="preserve"> [ Origin-State-Id ]</w:t>
      </w:r>
    </w:p>
    <w:p w14:paraId="7F9EFEA1"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119B59CE"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0FD0FC4B"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AVP ]</w:t>
      </w:r>
    </w:p>
    <w:p w14:paraId="5F6B9586" w14:textId="77777777" w:rsidR="00457FE3" w:rsidRDefault="00457FE3">
      <w:pPr>
        <w:pStyle w:val="PL"/>
      </w:pPr>
    </w:p>
    <w:p w14:paraId="3D540C13" w14:textId="77777777" w:rsidR="00457FE3" w:rsidRDefault="00457FE3">
      <w:pPr>
        <w:pStyle w:val="Heading3"/>
      </w:pPr>
      <w:bookmarkStart w:id="1954" w:name="_Toc27999596"/>
      <w:bookmarkStart w:id="1955" w:name="_Toc36035570"/>
      <w:bookmarkStart w:id="1956" w:name="_Toc51759970"/>
      <w:bookmarkStart w:id="1957" w:name="_Toc169903947"/>
      <w:r>
        <w:t>5c.6.5</w:t>
      </w:r>
      <w:r>
        <w:tab/>
        <w:t>Session-Termination-Answer (STA) command</w:t>
      </w:r>
      <w:bookmarkEnd w:id="1954"/>
      <w:bookmarkEnd w:id="1955"/>
      <w:bookmarkEnd w:id="1956"/>
      <w:bookmarkEnd w:id="1957"/>
    </w:p>
    <w:p w14:paraId="5C5FF8F0" w14:textId="77777777" w:rsidR="00457FE3" w:rsidRDefault="00457FE3">
      <w:pPr>
        <w:keepNext/>
        <w:keepLines/>
      </w:pPr>
      <w:r>
        <w:t>The STA command, indicated by the Command-Code field set to 275 and the ‘R’ bit cleared in the Command Flags field, is sent by the TSSF to the PCRF in response to the STR command.</w:t>
      </w:r>
    </w:p>
    <w:p w14:paraId="68DDE654" w14:textId="77777777" w:rsidR="00457FE3" w:rsidRDefault="00457FE3">
      <w:r>
        <w:t>Message Format:</w:t>
      </w:r>
    </w:p>
    <w:p w14:paraId="23DA07DF" w14:textId="77777777" w:rsidR="00457FE3" w:rsidRDefault="00457FE3">
      <w:pPr>
        <w:pStyle w:val="PL"/>
        <w:rPr>
          <w:rFonts w:eastAsia="MS Mincho"/>
        </w:rPr>
      </w:pPr>
      <w:r>
        <w:rPr>
          <w:rFonts w:eastAsia="MS Mincho"/>
        </w:rPr>
        <w:t>&lt;ST-Answer&gt;  ::= &lt; Diameter Header: 275, PXY &gt;</w:t>
      </w:r>
    </w:p>
    <w:p w14:paraId="7E6CCA4D"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2E99F970" w14:textId="77777777" w:rsidR="00457FE3" w:rsidRDefault="00457FE3">
      <w:pPr>
        <w:pStyle w:val="PL"/>
      </w:pPr>
      <w:r>
        <w:tab/>
      </w:r>
      <w:r>
        <w:tab/>
      </w:r>
      <w:r>
        <w:tab/>
      </w:r>
      <w:r>
        <w:tab/>
        <w:t xml:space="preserve"> [ DRMP ]</w:t>
      </w:r>
    </w:p>
    <w:p w14:paraId="64031520"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654E6BDA"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0C8C745F"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35922C1"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0D96E91C" w14:textId="77777777" w:rsidR="00457FE3" w:rsidRDefault="00457FE3">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717983FA" w14:textId="77777777" w:rsidR="00457FE3" w:rsidRDefault="00457FE3">
      <w:pPr>
        <w:pStyle w:val="PL"/>
        <w:rPr>
          <w:b/>
          <w:bCs/>
        </w:rPr>
      </w:pPr>
      <w:r>
        <w:rPr>
          <w:b/>
          <w:bCs/>
        </w:rPr>
        <w:tab/>
      </w:r>
      <w:r>
        <w:rPr>
          <w:b/>
          <w:bCs/>
        </w:rPr>
        <w:tab/>
      </w:r>
      <w:r>
        <w:rPr>
          <w:b/>
          <w:bCs/>
        </w:rPr>
        <w:tab/>
      </w:r>
      <w:r>
        <w:rPr>
          <w:b/>
          <w:bCs/>
        </w:rPr>
        <w:tab/>
        <w:t xml:space="preserve"> [ OC-Supported-Features ]</w:t>
      </w:r>
    </w:p>
    <w:p w14:paraId="5DC8FF7C" w14:textId="77777777" w:rsidR="00457FE3" w:rsidRDefault="00457FE3">
      <w:pPr>
        <w:pStyle w:val="PL"/>
        <w:rPr>
          <w:b/>
          <w:bCs/>
        </w:rPr>
      </w:pPr>
      <w:r>
        <w:rPr>
          <w:b/>
          <w:bCs/>
        </w:rPr>
        <w:tab/>
      </w:r>
      <w:r>
        <w:rPr>
          <w:b/>
          <w:bCs/>
        </w:rPr>
        <w:tab/>
      </w:r>
      <w:r>
        <w:rPr>
          <w:b/>
          <w:bCs/>
        </w:rPr>
        <w:tab/>
      </w:r>
      <w:r>
        <w:rPr>
          <w:b/>
          <w:bCs/>
        </w:rPr>
        <w:tab/>
        <w:t xml:space="preserve"> [ OC-OLR ]</w:t>
      </w:r>
    </w:p>
    <w:p w14:paraId="02FE2705" w14:textId="77777777" w:rsidR="00457FE3" w:rsidRDefault="00457FE3">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Failed-AVP ]</w:t>
      </w:r>
    </w:p>
    <w:p w14:paraId="6B2B9EAA" w14:textId="77777777" w:rsidR="00457FE3" w:rsidRDefault="00457FE3">
      <w:pPr>
        <w:pStyle w:val="PL"/>
        <w:rPr>
          <w:rFonts w:eastAsia="바탕"/>
          <w:lang w:eastAsia="ko-KR"/>
        </w:rPr>
      </w:pPr>
      <w:r>
        <w:rPr>
          <w:b/>
        </w:rPr>
        <w:tab/>
      </w:r>
      <w:r>
        <w:rPr>
          <w:b/>
        </w:rPr>
        <w:tab/>
      </w:r>
      <w:r>
        <w:rPr>
          <w:b/>
        </w:rPr>
        <w:tab/>
      </w:r>
      <w:r>
        <w:rPr>
          <w:b/>
        </w:rPr>
        <w:tab/>
        <w:t xml:space="preserve"> </w:t>
      </w:r>
      <w:r>
        <w:rPr>
          <w:rFonts w:eastAsia="MS Mincho"/>
        </w:rPr>
        <w:t>[ Origin-State-Id ]</w:t>
      </w:r>
    </w:p>
    <w:p w14:paraId="0372D447" w14:textId="77777777" w:rsidR="00457FE3" w:rsidRDefault="00457FE3">
      <w:pPr>
        <w:pStyle w:val="PL"/>
        <w:rPr>
          <w:b/>
        </w:rPr>
      </w:pPr>
      <w:r>
        <w:rPr>
          <w:rFonts w:hint="eastAsia"/>
          <w:b/>
        </w:rPr>
        <w:tab/>
      </w:r>
      <w:r>
        <w:rPr>
          <w:rFonts w:hint="eastAsia"/>
          <w:b/>
        </w:rPr>
        <w:tab/>
      </w:r>
      <w:r>
        <w:rPr>
          <w:rFonts w:hint="eastAsia"/>
          <w:b/>
        </w:rPr>
        <w:tab/>
      </w:r>
      <w:r>
        <w:rPr>
          <w:rFonts w:hint="eastAsia"/>
          <w:b/>
        </w:rPr>
        <w:tab/>
      </w:r>
      <w:r>
        <w:rPr>
          <w:b/>
        </w:rPr>
        <w:t>*[ Class ]</w:t>
      </w:r>
    </w:p>
    <w:p w14:paraId="67465D37"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1172F461"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0215E836"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1D7A1139"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6EF374A0" w14:textId="77777777" w:rsidR="00457FE3" w:rsidRDefault="00457FE3">
      <w:pPr>
        <w:pStyle w:val="PL"/>
      </w:pPr>
      <w:r>
        <w:tab/>
      </w:r>
      <w:r>
        <w:tab/>
      </w:r>
      <w:r>
        <w:tab/>
      </w:r>
      <w:r>
        <w:tab/>
        <w:t>*[ Load ]</w:t>
      </w:r>
    </w:p>
    <w:p w14:paraId="0CCE0275" w14:textId="77777777" w:rsidR="00457FE3" w:rsidRDefault="00457FE3">
      <w:pPr>
        <w:pStyle w:val="PL"/>
        <w:rPr>
          <w:rFonts w:eastAsia="MS Mincho"/>
        </w:rPr>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5640FE5F" w14:textId="77777777" w:rsidR="00457FE3" w:rsidRDefault="00457FE3">
      <w:pPr>
        <w:pStyle w:val="PL"/>
        <w:rPr>
          <w:rFonts w:eastAsia="MS Mincho"/>
        </w:rPr>
      </w:pPr>
    </w:p>
    <w:p w14:paraId="166B6160" w14:textId="77777777" w:rsidR="00457FE3" w:rsidRDefault="00457FE3">
      <w:pPr>
        <w:pStyle w:val="Heading3"/>
        <w:rPr>
          <w:lang w:val="en-US"/>
        </w:rPr>
      </w:pPr>
      <w:bookmarkStart w:id="1958" w:name="_Toc27999597"/>
      <w:bookmarkStart w:id="1959" w:name="_Toc36035571"/>
      <w:bookmarkStart w:id="1960" w:name="_Toc51759971"/>
      <w:bookmarkStart w:id="1961" w:name="_Toc169903948"/>
      <w:r>
        <w:rPr>
          <w:lang w:val="en-US"/>
        </w:rPr>
        <w:t>5c.6.6</w:t>
      </w:r>
      <w:r>
        <w:rPr>
          <w:lang w:val="en-US"/>
        </w:rPr>
        <w:tab/>
      </w:r>
      <w:r>
        <w:t>TSSF-Notification-Request</w:t>
      </w:r>
      <w:r>
        <w:rPr>
          <w:lang w:val="en-US"/>
        </w:rPr>
        <w:t xml:space="preserve"> (TNR) Command</w:t>
      </w:r>
      <w:bookmarkEnd w:id="1958"/>
      <w:bookmarkEnd w:id="1959"/>
      <w:bookmarkEnd w:id="1960"/>
      <w:bookmarkEnd w:id="1961"/>
    </w:p>
    <w:p w14:paraId="308351B4" w14:textId="77777777" w:rsidR="00457FE3" w:rsidRDefault="00457FE3">
      <w:r>
        <w:t>The TNR command, indicated by the Command-Code field set to 8388731 and the 'R' bit set in the Command Flags field, is sent by the TSSF to the PCRF in order to provide notifications.</w:t>
      </w:r>
    </w:p>
    <w:p w14:paraId="38E23837" w14:textId="77777777" w:rsidR="00457FE3" w:rsidRDefault="00457FE3">
      <w:r>
        <w:t>Message Format:</w:t>
      </w:r>
    </w:p>
    <w:p w14:paraId="599356F1" w14:textId="77777777" w:rsidR="00457FE3" w:rsidRDefault="00457FE3">
      <w:pPr>
        <w:pStyle w:val="PL"/>
      </w:pPr>
      <w:r>
        <w:t>&lt;TN-Request&gt; ::= &lt; Diameter Header: 8388731, REQ, PXY &gt;</w:t>
      </w:r>
    </w:p>
    <w:p w14:paraId="047B47E7" w14:textId="77777777" w:rsidR="00457FE3" w:rsidRDefault="00457FE3">
      <w:pPr>
        <w:pStyle w:val="PL"/>
        <w:rPr>
          <w:lang w:eastAsia="zh-CN"/>
        </w:rPr>
      </w:pPr>
      <w:r>
        <w:tab/>
      </w:r>
      <w:r>
        <w:tab/>
      </w:r>
      <w:r>
        <w:tab/>
      </w:r>
      <w:r>
        <w:tab/>
        <w:t xml:space="preserve"> &lt; Session-Id &gt;</w:t>
      </w:r>
    </w:p>
    <w:p w14:paraId="08820F0F" w14:textId="77777777" w:rsidR="00457FE3" w:rsidRDefault="00457FE3">
      <w:pPr>
        <w:pStyle w:val="PL"/>
        <w:rPr>
          <w:b/>
          <w:lang w:eastAsia="zh-CN"/>
        </w:rPr>
      </w:pPr>
      <w:r>
        <w:rPr>
          <w:b/>
        </w:rPr>
        <w:tab/>
      </w:r>
      <w:r>
        <w:rPr>
          <w:b/>
        </w:rPr>
        <w:tab/>
      </w:r>
      <w:r>
        <w:rPr>
          <w:b/>
        </w:rPr>
        <w:tab/>
      </w:r>
      <w:r>
        <w:rPr>
          <w:b/>
        </w:rPr>
        <w:tab/>
        <w:t xml:space="preserve"> [ DRMP ]</w:t>
      </w:r>
    </w:p>
    <w:p w14:paraId="00887763" w14:textId="77777777" w:rsidR="00457FE3" w:rsidRDefault="00457FE3">
      <w:pPr>
        <w:pStyle w:val="PL"/>
      </w:pPr>
      <w:r>
        <w:tab/>
      </w:r>
      <w:r>
        <w:tab/>
      </w:r>
      <w:r>
        <w:tab/>
      </w:r>
      <w:r>
        <w:tab/>
        <w:t xml:space="preserve"> { Vendor-Specific-Application-Id }</w:t>
      </w:r>
    </w:p>
    <w:p w14:paraId="0E58C8A4" w14:textId="77777777" w:rsidR="00457FE3" w:rsidRDefault="00457FE3">
      <w:pPr>
        <w:pStyle w:val="PL"/>
      </w:pPr>
      <w:r>
        <w:tab/>
      </w:r>
      <w:r>
        <w:tab/>
      </w:r>
      <w:r>
        <w:tab/>
      </w:r>
      <w:r>
        <w:tab/>
        <w:t xml:space="preserve"> { Origin-Host }</w:t>
      </w:r>
    </w:p>
    <w:p w14:paraId="7F15ED7A" w14:textId="77777777" w:rsidR="00457FE3" w:rsidRDefault="00457FE3">
      <w:pPr>
        <w:pStyle w:val="PL"/>
      </w:pPr>
      <w:r>
        <w:tab/>
      </w:r>
      <w:r>
        <w:tab/>
      </w:r>
      <w:r>
        <w:tab/>
      </w:r>
      <w:r>
        <w:tab/>
        <w:t xml:space="preserve"> { Origin-Realm }</w:t>
      </w:r>
    </w:p>
    <w:p w14:paraId="07446BFB" w14:textId="77777777" w:rsidR="00457FE3" w:rsidRDefault="00457FE3">
      <w:pPr>
        <w:pStyle w:val="PL"/>
      </w:pPr>
      <w:r>
        <w:tab/>
      </w:r>
      <w:r>
        <w:tab/>
      </w:r>
      <w:r>
        <w:tab/>
      </w:r>
      <w:r>
        <w:tab/>
        <w:t xml:space="preserve"> { Destination-Realm }</w:t>
      </w:r>
    </w:p>
    <w:p w14:paraId="66EF216C" w14:textId="77777777" w:rsidR="00457FE3" w:rsidRDefault="00457FE3">
      <w:pPr>
        <w:pStyle w:val="PL"/>
        <w:rPr>
          <w:lang w:eastAsia="zh-CN"/>
        </w:rPr>
      </w:pPr>
      <w:r>
        <w:tab/>
      </w:r>
      <w:r>
        <w:tab/>
      </w:r>
      <w:r>
        <w:tab/>
      </w:r>
      <w:r>
        <w:tab/>
        <w:t xml:space="preserve"> { Destination-Host }</w:t>
      </w:r>
    </w:p>
    <w:p w14:paraId="7EE210A3" w14:textId="77777777" w:rsidR="00457FE3" w:rsidRDefault="00457FE3">
      <w:pPr>
        <w:pStyle w:val="PL"/>
        <w:rPr>
          <w:lang w:eastAsia="zh-CN"/>
        </w:rPr>
      </w:pPr>
      <w:r>
        <w:tab/>
      </w:r>
      <w:r>
        <w:tab/>
      </w:r>
      <w:r>
        <w:tab/>
      </w:r>
      <w:r>
        <w:tab/>
        <w:t xml:space="preserve"> [ Origin-State-Id ]</w:t>
      </w:r>
    </w:p>
    <w:p w14:paraId="41A52657" w14:textId="77777777" w:rsidR="00457FE3" w:rsidRDefault="00457FE3">
      <w:pPr>
        <w:pStyle w:val="PL"/>
        <w:rPr>
          <w:b/>
          <w:bCs/>
          <w:lang w:eastAsia="zh-CN"/>
        </w:rPr>
      </w:pPr>
      <w:r>
        <w:rPr>
          <w:b/>
          <w:bCs/>
        </w:rPr>
        <w:tab/>
      </w:r>
      <w:r>
        <w:rPr>
          <w:b/>
          <w:bCs/>
        </w:rPr>
        <w:tab/>
      </w:r>
      <w:r>
        <w:rPr>
          <w:b/>
          <w:bCs/>
        </w:rPr>
        <w:tab/>
      </w:r>
      <w:r>
        <w:rPr>
          <w:b/>
          <w:bCs/>
        </w:rPr>
        <w:tab/>
        <w:t>*[ ADC-Rule-Report]</w:t>
      </w:r>
    </w:p>
    <w:p w14:paraId="77BCAB72" w14:textId="77777777" w:rsidR="00457FE3" w:rsidRDefault="00457FE3">
      <w:pPr>
        <w:pStyle w:val="PL"/>
      </w:pPr>
      <w:r>
        <w:rPr>
          <w:b/>
          <w:bCs/>
        </w:rPr>
        <w:tab/>
      </w:r>
      <w:r>
        <w:rPr>
          <w:b/>
          <w:bCs/>
        </w:rPr>
        <w:tab/>
      </w:r>
      <w:r>
        <w:rPr>
          <w:b/>
          <w:bCs/>
        </w:rPr>
        <w:tab/>
      </w:r>
      <w:r>
        <w:rPr>
          <w:b/>
          <w:bCs/>
        </w:rPr>
        <w:tab/>
        <w:t xml:space="preserve"> [ OC-Supported-Features ]</w:t>
      </w:r>
    </w:p>
    <w:p w14:paraId="1C0A3E6F" w14:textId="77777777" w:rsidR="00457FE3" w:rsidRDefault="00457FE3">
      <w:pPr>
        <w:pStyle w:val="PL"/>
      </w:pPr>
      <w:r>
        <w:tab/>
      </w:r>
      <w:r>
        <w:tab/>
      </w:r>
      <w:r>
        <w:tab/>
      </w:r>
      <w:r>
        <w:tab/>
        <w:t>*[ Proxy-Info ]</w:t>
      </w:r>
    </w:p>
    <w:p w14:paraId="5009F247" w14:textId="77777777" w:rsidR="00457FE3" w:rsidRDefault="00457FE3">
      <w:pPr>
        <w:pStyle w:val="PL"/>
        <w:rPr>
          <w:rFonts w:eastAsia="바탕"/>
          <w:lang w:eastAsia="ko-KR"/>
        </w:rPr>
      </w:pPr>
      <w:r>
        <w:tab/>
      </w:r>
      <w:r>
        <w:tab/>
      </w:r>
      <w:r>
        <w:tab/>
      </w:r>
      <w:r>
        <w:tab/>
        <w:t>*[ Route-Record ]</w:t>
      </w:r>
    </w:p>
    <w:p w14:paraId="28A07259" w14:textId="77777777" w:rsidR="00457FE3" w:rsidRDefault="00457FE3">
      <w:pPr>
        <w:pStyle w:val="PL"/>
      </w:pPr>
      <w:r>
        <w:tab/>
      </w:r>
      <w:r>
        <w:tab/>
      </w:r>
      <w:r>
        <w:tab/>
      </w:r>
      <w:r>
        <w:tab/>
        <w:t>*[ AVP ]</w:t>
      </w:r>
    </w:p>
    <w:p w14:paraId="2E4F9108" w14:textId="77777777" w:rsidR="00457FE3" w:rsidRDefault="00457FE3">
      <w:pPr>
        <w:pStyle w:val="PL"/>
      </w:pPr>
    </w:p>
    <w:p w14:paraId="3D7BAB6F" w14:textId="77777777" w:rsidR="00457FE3" w:rsidRDefault="00457FE3">
      <w:pPr>
        <w:pStyle w:val="Heading3"/>
      </w:pPr>
      <w:bookmarkStart w:id="1962" w:name="_Toc27999598"/>
      <w:bookmarkStart w:id="1963" w:name="_Toc36035572"/>
      <w:bookmarkStart w:id="1964" w:name="_Toc51759972"/>
      <w:bookmarkStart w:id="1965" w:name="_Toc169903949"/>
      <w:r>
        <w:t>5c.6.7</w:t>
      </w:r>
      <w:r>
        <w:tab/>
        <w:t>TSSF-Notification-Answer (TNA) Command</w:t>
      </w:r>
      <w:bookmarkEnd w:id="1962"/>
      <w:bookmarkEnd w:id="1963"/>
      <w:bookmarkEnd w:id="1964"/>
      <w:bookmarkEnd w:id="1965"/>
    </w:p>
    <w:p w14:paraId="4C6C9EC2" w14:textId="77777777" w:rsidR="00457FE3" w:rsidRDefault="00457FE3">
      <w:r>
        <w:t>The TNA command, indicated by the Command-Code field set to 8388731 and the 'R' bit cleared in the Command Flags field, is sent by the PCRF to the TSSF in response to the TNR command.</w:t>
      </w:r>
    </w:p>
    <w:p w14:paraId="7E1365B8" w14:textId="77777777" w:rsidR="00457FE3" w:rsidRDefault="00457FE3">
      <w:pPr>
        <w:rPr>
          <w:rFonts w:eastAsia="바탕"/>
          <w:lang w:eastAsia="ko-KR"/>
        </w:rPr>
      </w:pPr>
      <w:r>
        <w:t>Message Format:</w:t>
      </w:r>
    </w:p>
    <w:p w14:paraId="49323D9A" w14:textId="77777777" w:rsidR="00457FE3" w:rsidRDefault="00457FE3">
      <w:pPr>
        <w:pStyle w:val="PL"/>
      </w:pPr>
      <w:r>
        <w:t>&lt;TN-Answer&gt; ::=  &lt; Diameter Header: 8388731, PXY &gt;</w:t>
      </w:r>
    </w:p>
    <w:p w14:paraId="27721D3B" w14:textId="77777777" w:rsidR="00457FE3" w:rsidRDefault="00457FE3">
      <w:pPr>
        <w:pStyle w:val="PL"/>
        <w:rPr>
          <w:lang w:eastAsia="zh-CN"/>
        </w:rPr>
      </w:pPr>
      <w:r>
        <w:tab/>
      </w:r>
      <w:r>
        <w:tab/>
      </w:r>
      <w:r>
        <w:tab/>
      </w:r>
      <w:r>
        <w:tab/>
        <w:t xml:space="preserve"> &lt; Session-Id &gt;</w:t>
      </w:r>
    </w:p>
    <w:p w14:paraId="5FD82391" w14:textId="77777777" w:rsidR="00457FE3" w:rsidRDefault="00457FE3">
      <w:pPr>
        <w:pStyle w:val="PL"/>
        <w:rPr>
          <w:b/>
        </w:rPr>
      </w:pPr>
      <w:r>
        <w:rPr>
          <w:b/>
        </w:rPr>
        <w:tab/>
      </w:r>
      <w:r>
        <w:rPr>
          <w:b/>
        </w:rPr>
        <w:tab/>
      </w:r>
      <w:r>
        <w:rPr>
          <w:b/>
        </w:rPr>
        <w:tab/>
      </w:r>
      <w:r>
        <w:rPr>
          <w:b/>
        </w:rPr>
        <w:tab/>
        <w:t xml:space="preserve"> [ DRMP ]</w:t>
      </w:r>
    </w:p>
    <w:p w14:paraId="01D9684B" w14:textId="77777777" w:rsidR="00457FE3" w:rsidRDefault="00457FE3">
      <w:pPr>
        <w:pStyle w:val="PL"/>
      </w:pPr>
      <w:r>
        <w:tab/>
      </w:r>
      <w:r>
        <w:tab/>
      </w:r>
      <w:r>
        <w:tab/>
      </w:r>
      <w:r>
        <w:tab/>
        <w:t xml:space="preserve"> { Vendor-Specific-Application-Id }</w:t>
      </w:r>
    </w:p>
    <w:p w14:paraId="0C82A6F8" w14:textId="77777777" w:rsidR="00457FE3" w:rsidRDefault="00457FE3">
      <w:pPr>
        <w:pStyle w:val="PL"/>
      </w:pPr>
      <w:r>
        <w:tab/>
      </w:r>
      <w:r>
        <w:tab/>
      </w:r>
      <w:r>
        <w:tab/>
      </w:r>
      <w:r>
        <w:tab/>
        <w:t xml:space="preserve"> { Origin-Host }</w:t>
      </w:r>
    </w:p>
    <w:p w14:paraId="0B4C2189" w14:textId="77777777" w:rsidR="00457FE3" w:rsidRDefault="00457FE3">
      <w:pPr>
        <w:pStyle w:val="PL"/>
        <w:rPr>
          <w:lang w:eastAsia="zh-CN"/>
        </w:rPr>
      </w:pPr>
      <w:r>
        <w:tab/>
      </w:r>
      <w:r>
        <w:tab/>
      </w:r>
      <w:r>
        <w:tab/>
      </w:r>
      <w:r>
        <w:tab/>
        <w:t xml:space="preserve"> { Origin-Realm }</w:t>
      </w:r>
    </w:p>
    <w:p w14:paraId="02AF3A0A" w14:textId="77777777" w:rsidR="00457FE3" w:rsidRDefault="00457FE3">
      <w:pPr>
        <w:pStyle w:val="PL"/>
      </w:pPr>
      <w:r>
        <w:tab/>
      </w:r>
      <w:r>
        <w:tab/>
      </w:r>
      <w:r>
        <w:tab/>
      </w:r>
      <w:r>
        <w:tab/>
        <w:t xml:space="preserve"> [ Result-Code ]</w:t>
      </w:r>
    </w:p>
    <w:p w14:paraId="17523B79" w14:textId="77777777" w:rsidR="00457FE3" w:rsidRDefault="00457FE3">
      <w:pPr>
        <w:pStyle w:val="PL"/>
        <w:rPr>
          <w:lang w:eastAsia="zh-CN"/>
        </w:rPr>
      </w:pPr>
      <w:r>
        <w:tab/>
      </w:r>
      <w:r>
        <w:tab/>
      </w:r>
      <w:r>
        <w:tab/>
      </w:r>
      <w:r>
        <w:tab/>
        <w:t xml:space="preserve"> [ Experimental-Result ]</w:t>
      </w:r>
    </w:p>
    <w:p w14:paraId="48C0597B" w14:textId="77777777" w:rsidR="00457FE3" w:rsidRDefault="00457FE3">
      <w:pPr>
        <w:pStyle w:val="PL"/>
        <w:rPr>
          <w:b/>
          <w:bCs/>
        </w:rPr>
      </w:pPr>
      <w:r>
        <w:rPr>
          <w:b/>
          <w:bCs/>
        </w:rPr>
        <w:tab/>
      </w:r>
      <w:r>
        <w:rPr>
          <w:b/>
          <w:bCs/>
        </w:rPr>
        <w:tab/>
      </w:r>
      <w:r>
        <w:rPr>
          <w:b/>
          <w:bCs/>
        </w:rPr>
        <w:tab/>
      </w:r>
      <w:r>
        <w:rPr>
          <w:b/>
          <w:bCs/>
        </w:rPr>
        <w:tab/>
        <w:t xml:space="preserve"> [ OC-Supported-Features ]</w:t>
      </w:r>
    </w:p>
    <w:p w14:paraId="16359EAB" w14:textId="77777777" w:rsidR="00457FE3" w:rsidRDefault="00457FE3">
      <w:pPr>
        <w:pStyle w:val="PL"/>
        <w:rPr>
          <w:b/>
          <w:bCs/>
          <w:lang w:eastAsia="zh-CN"/>
        </w:rPr>
      </w:pPr>
      <w:r>
        <w:rPr>
          <w:b/>
          <w:bCs/>
        </w:rPr>
        <w:tab/>
      </w:r>
      <w:r>
        <w:rPr>
          <w:b/>
          <w:bCs/>
        </w:rPr>
        <w:tab/>
      </w:r>
      <w:r>
        <w:rPr>
          <w:b/>
          <w:bCs/>
        </w:rPr>
        <w:tab/>
      </w:r>
      <w:r>
        <w:rPr>
          <w:b/>
          <w:bCs/>
        </w:rPr>
        <w:tab/>
        <w:t xml:space="preserve"> [ OC-OLR ]</w:t>
      </w:r>
    </w:p>
    <w:p w14:paraId="2214C55D" w14:textId="77777777" w:rsidR="00457FE3" w:rsidRDefault="00457FE3">
      <w:pPr>
        <w:pStyle w:val="PL"/>
      </w:pPr>
      <w:r>
        <w:tab/>
      </w:r>
      <w:r>
        <w:tab/>
      </w:r>
      <w:r>
        <w:tab/>
      </w:r>
      <w:r>
        <w:tab/>
        <w:t xml:space="preserve"> [ Origin-State-Id ]</w:t>
      </w:r>
    </w:p>
    <w:p w14:paraId="11E43FF4" w14:textId="77777777" w:rsidR="00457FE3" w:rsidRDefault="00457FE3">
      <w:pPr>
        <w:pStyle w:val="PL"/>
        <w:rPr>
          <w:bCs/>
        </w:rPr>
      </w:pPr>
      <w:r>
        <w:tab/>
      </w:r>
      <w:r>
        <w:tab/>
      </w:r>
      <w:r>
        <w:tab/>
      </w:r>
      <w:r>
        <w:rPr>
          <w:bCs/>
        </w:rPr>
        <w:tab/>
        <w:t xml:space="preserve"> [ Error-Message ]</w:t>
      </w:r>
    </w:p>
    <w:p w14:paraId="7C762BD5" w14:textId="77777777" w:rsidR="00457FE3" w:rsidRDefault="00457FE3">
      <w:pPr>
        <w:pStyle w:val="PL"/>
        <w:rPr>
          <w:bCs/>
        </w:rPr>
      </w:pPr>
      <w:r>
        <w:rPr>
          <w:bCs/>
        </w:rPr>
        <w:tab/>
      </w:r>
      <w:r>
        <w:rPr>
          <w:bCs/>
        </w:rPr>
        <w:tab/>
      </w:r>
      <w:r>
        <w:rPr>
          <w:bCs/>
        </w:rPr>
        <w:tab/>
      </w:r>
      <w:r>
        <w:rPr>
          <w:bCs/>
        </w:rPr>
        <w:tab/>
        <w:t xml:space="preserve"> [ Error-Reporting-Host ]</w:t>
      </w:r>
    </w:p>
    <w:p w14:paraId="5C7C936C" w14:textId="77777777" w:rsidR="00457FE3" w:rsidRDefault="00457FE3">
      <w:pPr>
        <w:pStyle w:val="PL"/>
      </w:pPr>
      <w:r>
        <w:tab/>
      </w:r>
      <w:r>
        <w:tab/>
      </w:r>
      <w:r>
        <w:tab/>
      </w:r>
      <w:r>
        <w:tab/>
        <w:t xml:space="preserve"> [ Failed-AVP ]</w:t>
      </w:r>
    </w:p>
    <w:p w14:paraId="3230789E" w14:textId="77777777" w:rsidR="00457FE3" w:rsidRDefault="00457FE3">
      <w:pPr>
        <w:pStyle w:val="PL"/>
      </w:pPr>
      <w:r>
        <w:tab/>
      </w:r>
      <w:r>
        <w:tab/>
      </w:r>
      <w:r>
        <w:tab/>
      </w:r>
      <w:r>
        <w:tab/>
        <w:t>*[ Proxy-Info ]</w:t>
      </w:r>
    </w:p>
    <w:p w14:paraId="08900BD6" w14:textId="77777777" w:rsidR="00457FE3" w:rsidRDefault="00457FE3">
      <w:pPr>
        <w:pStyle w:val="PL"/>
        <w:rPr>
          <w:rFonts w:eastAsia="바탕"/>
          <w:lang w:eastAsia="ko-KR"/>
        </w:rPr>
      </w:pPr>
      <w:r>
        <w:tab/>
      </w:r>
      <w:r>
        <w:tab/>
      </w:r>
      <w:r>
        <w:tab/>
      </w:r>
      <w:r>
        <w:tab/>
        <w:t>*[ Route-Record ]</w:t>
      </w:r>
    </w:p>
    <w:p w14:paraId="1922BA55" w14:textId="77777777" w:rsidR="00457FE3" w:rsidRDefault="00457FE3">
      <w:pPr>
        <w:pStyle w:val="PL"/>
      </w:pPr>
      <w:r>
        <w:tab/>
      </w:r>
      <w:r>
        <w:tab/>
      </w:r>
      <w:r>
        <w:tab/>
      </w:r>
      <w:r>
        <w:tab/>
        <w:t>*[ AVP ]</w:t>
      </w:r>
    </w:p>
    <w:p w14:paraId="6452FB16" w14:textId="77777777" w:rsidR="00457FE3" w:rsidRDefault="00457FE3">
      <w:pPr>
        <w:pStyle w:val="PL"/>
      </w:pPr>
    </w:p>
    <w:p w14:paraId="5E775B46" w14:textId="77777777" w:rsidR="00457FE3" w:rsidRDefault="00457FE3">
      <w:pPr>
        <w:pStyle w:val="Heading8"/>
      </w:pPr>
      <w:r>
        <w:br w:type="page"/>
      </w:r>
      <w:bookmarkStart w:id="1966" w:name="_Toc27999599"/>
      <w:bookmarkStart w:id="1967" w:name="_Toc36035573"/>
      <w:bookmarkStart w:id="1968" w:name="_Toc51759973"/>
      <w:bookmarkStart w:id="1969" w:name="_Toc169903950"/>
      <w:r>
        <w:t>Annex A (normative):</w:t>
      </w:r>
      <w:r>
        <w:br/>
        <w:t>Access specific aspects (GPRS)</w:t>
      </w:r>
      <w:bookmarkEnd w:id="1966"/>
      <w:bookmarkEnd w:id="1967"/>
      <w:bookmarkEnd w:id="1968"/>
      <w:bookmarkEnd w:id="1969"/>
    </w:p>
    <w:p w14:paraId="23F575EE" w14:textId="77777777" w:rsidR="00457FE3" w:rsidRDefault="00457FE3">
      <w:pPr>
        <w:pStyle w:val="Heading1"/>
      </w:pPr>
      <w:bookmarkStart w:id="1970" w:name="_Toc27999600"/>
      <w:bookmarkStart w:id="1971" w:name="_Toc36035574"/>
      <w:bookmarkStart w:id="1972" w:name="_Toc51759974"/>
      <w:bookmarkStart w:id="1973" w:name="_Toc169903951"/>
      <w:r>
        <w:t>A.1</w:t>
      </w:r>
      <w:r>
        <w:tab/>
        <w:t>Scope</w:t>
      </w:r>
      <w:bookmarkEnd w:id="1970"/>
      <w:bookmarkEnd w:id="1971"/>
      <w:bookmarkEnd w:id="1972"/>
      <w:bookmarkEnd w:id="1973"/>
    </w:p>
    <w:p w14:paraId="1AB9FBB6" w14:textId="77777777" w:rsidR="00457FE3" w:rsidRDefault="00457FE3">
      <w:r>
        <w:t>This annex defines access specific aspects procedures for use of Gx/Gxx between PCRF and a GPRS IP-CAN.</w:t>
      </w:r>
    </w:p>
    <w:p w14:paraId="6BFA3D32" w14:textId="77777777" w:rsidR="00457FE3" w:rsidRDefault="00457FE3">
      <w:pPr>
        <w:pStyle w:val="Heading1"/>
      </w:pPr>
      <w:bookmarkStart w:id="1974" w:name="_Toc27999601"/>
      <w:bookmarkStart w:id="1975" w:name="_Toc36035575"/>
      <w:bookmarkStart w:id="1976" w:name="_Toc51759975"/>
      <w:bookmarkStart w:id="1977" w:name="_Toc169903952"/>
      <w:r>
        <w:t>A.2</w:t>
      </w:r>
      <w:r>
        <w:tab/>
        <w:t>Reference model</w:t>
      </w:r>
      <w:bookmarkEnd w:id="1974"/>
      <w:bookmarkEnd w:id="1975"/>
      <w:bookmarkEnd w:id="1976"/>
      <w:bookmarkEnd w:id="1977"/>
    </w:p>
    <w:p w14:paraId="7A0A9D53" w14:textId="77777777" w:rsidR="00457FE3" w:rsidRDefault="00457FE3">
      <w:r>
        <w:t>In GPRS IP-CAN, the BBERF does not apply. The Gxx reference point is not applicable.</w:t>
      </w:r>
    </w:p>
    <w:p w14:paraId="0442643B" w14:textId="77777777" w:rsidR="00457FE3" w:rsidRDefault="00457FE3">
      <w:pPr>
        <w:pStyle w:val="Heading1"/>
      </w:pPr>
      <w:bookmarkStart w:id="1978" w:name="_Toc27999602"/>
      <w:bookmarkStart w:id="1979" w:name="_Toc36035576"/>
      <w:bookmarkStart w:id="1980" w:name="_Toc51759976"/>
      <w:bookmarkStart w:id="1981" w:name="_Toc169903953"/>
      <w:r>
        <w:t>A.2</w:t>
      </w:r>
      <w:r>
        <w:tab/>
        <w:t>Functional elements</w:t>
      </w:r>
      <w:bookmarkEnd w:id="1978"/>
      <w:bookmarkEnd w:id="1979"/>
      <w:bookmarkEnd w:id="1980"/>
      <w:bookmarkEnd w:id="1981"/>
    </w:p>
    <w:p w14:paraId="020BCE48" w14:textId="77777777" w:rsidR="00457FE3" w:rsidRDefault="00457FE3">
      <w:pPr>
        <w:pStyle w:val="Heading2"/>
      </w:pPr>
      <w:bookmarkStart w:id="1982" w:name="_Toc27999603"/>
      <w:bookmarkStart w:id="1983" w:name="_Toc36035577"/>
      <w:bookmarkStart w:id="1984" w:name="_Toc51759977"/>
      <w:bookmarkStart w:id="1985" w:name="_Toc169903954"/>
      <w:r>
        <w:t>A.2.1</w:t>
      </w:r>
      <w:r>
        <w:tab/>
        <w:t>PCRF</w:t>
      </w:r>
      <w:bookmarkEnd w:id="1982"/>
      <w:bookmarkEnd w:id="1983"/>
      <w:bookmarkEnd w:id="1984"/>
      <w:bookmarkEnd w:id="1985"/>
    </w:p>
    <w:p w14:paraId="19F53F08" w14:textId="77777777" w:rsidR="00457FE3" w:rsidRDefault="00457FE3">
      <w:r>
        <w:t>For GPRS it shall be possible to support policy control, i.e. access control and QoS control, on a per-PDP context basis for the UE initiated bearer control case.</w:t>
      </w:r>
    </w:p>
    <w:p w14:paraId="707FC316" w14:textId="77777777" w:rsidR="00457FE3" w:rsidRDefault="00457FE3">
      <w:pPr>
        <w:pStyle w:val="Heading1"/>
      </w:pPr>
      <w:bookmarkStart w:id="1986" w:name="_Toc27999604"/>
      <w:bookmarkStart w:id="1987" w:name="_Toc36035578"/>
      <w:bookmarkStart w:id="1988" w:name="_Toc51759978"/>
      <w:bookmarkStart w:id="1989" w:name="_Toc169903955"/>
      <w:r>
        <w:t>A.3</w:t>
      </w:r>
      <w:r>
        <w:tab/>
        <w:t>PCC procedures</w:t>
      </w:r>
      <w:bookmarkEnd w:id="1986"/>
      <w:bookmarkEnd w:id="1987"/>
      <w:bookmarkEnd w:id="1988"/>
      <w:bookmarkEnd w:id="1989"/>
    </w:p>
    <w:p w14:paraId="706C2823" w14:textId="77777777" w:rsidR="00457FE3" w:rsidRDefault="00457FE3">
      <w:pPr>
        <w:pStyle w:val="Heading2"/>
      </w:pPr>
      <w:bookmarkStart w:id="1990" w:name="_Toc27999605"/>
      <w:bookmarkStart w:id="1991" w:name="_Toc36035579"/>
      <w:bookmarkStart w:id="1992" w:name="_Toc51759979"/>
      <w:bookmarkStart w:id="1993" w:name="_Toc169903956"/>
      <w:r>
        <w:rPr>
          <w:lang w:eastAsia="ja-JP"/>
        </w:rPr>
        <w:t>A.3.1</w:t>
      </w:r>
      <w:r>
        <w:rPr>
          <w:lang w:eastAsia="ja-JP"/>
        </w:rPr>
        <w:tab/>
      </w:r>
      <w:r>
        <w:t>Request for PCC rules</w:t>
      </w:r>
      <w:bookmarkEnd w:id="1990"/>
      <w:bookmarkEnd w:id="1991"/>
      <w:bookmarkEnd w:id="1992"/>
      <w:bookmarkEnd w:id="1993"/>
    </w:p>
    <w:p w14:paraId="004CBE61" w14:textId="77777777" w:rsidR="00457FE3" w:rsidRDefault="00457FE3">
      <w:pPr>
        <w:rPr>
          <w:rFonts w:eastAsia="SimSun"/>
        </w:rPr>
      </w:pPr>
      <w:r>
        <w:t>At IP-CAN session establishment as described in clause 4.5.1, information about the user equipment (e.g. IMEI(SV)), QoS negotiated</w:t>
      </w:r>
      <w:r>
        <w:rPr>
          <w:lang w:eastAsia="en-GB"/>
        </w:rPr>
        <w:t xml:space="preserve"> and further QoS related information as detailed in clause </w:t>
      </w:r>
      <w:r>
        <w:rPr>
          <w:lang w:eastAsia="ja-JP"/>
        </w:rPr>
        <w:t>A.3.3.1</w:t>
      </w:r>
      <w:r>
        <w:t>, user location information (e.g. RAI, CGI/SAI) SGSN Address, SGSN country and network codes, APN and indication if the bearer is used as IMS signalling PDP context shall be provided. The PCEF shall provide the Bearer-Identifier AVP at the IP-CAN session establishment. In this case, the PCEF shall also include the Bearer-Operation AVP set to the value "Establishment". If information about the support of network-initiated bearer procedures is available, the Network-Request-Support AVP shall be provided.</w:t>
      </w:r>
    </w:p>
    <w:p w14:paraId="1B3045DD" w14:textId="77777777" w:rsidR="00457FE3" w:rsidRDefault="00457FE3">
      <w:pPr>
        <w:pStyle w:val="NO"/>
        <w:rPr>
          <w:rFonts w:eastAsia="바탕"/>
        </w:rPr>
      </w:pPr>
      <w:r>
        <w:t>NOTE 1:</w:t>
      </w:r>
      <w:r>
        <w:tab/>
        <w:t>3GPP TS 29.060 [18] defines the RAT type as optional over Gn/Gp interface up to 3GPP Rel</w:t>
      </w:r>
      <w:r>
        <w:noBreakHyphen/>
        <w:t xml:space="preserve">9. In fact the optionality was introduced solely for maintaining backwards compatibility at the protocol level between different versions of the protocol. For 3GPP Rel-9 and and earlier releases, the conditions about when the RAT-Type is present over Gn/Gp interface are defined in </w:t>
      </w:r>
      <w:r>
        <w:rPr>
          <w:rFonts w:eastAsia="SimSun"/>
        </w:rPr>
        <w:t>3GPP TS </w:t>
      </w:r>
      <w:r>
        <w:t>23.060 </w:t>
      </w:r>
      <w:r>
        <w:rPr>
          <w:rFonts w:hint="eastAsia"/>
        </w:rPr>
        <w:t>[</w:t>
      </w:r>
      <w:r>
        <w:t>17] clause 15.1.1a. From 3GPP Rel-10 onwards, it is mandatory for the RAT Type IE to be sent by the SGSN to the GGSN at Create PDP Context, or at Update PDP Context when the RAT has changed.</w:t>
      </w:r>
    </w:p>
    <w:p w14:paraId="25F4F2B9" w14:textId="77777777" w:rsidR="00457FE3" w:rsidRDefault="00457FE3">
      <w:r>
        <w:t>IP-CAN session modification with PCEF-requested rules, as described in clause 4.5.1, can occur in the following cases:</w:t>
      </w:r>
    </w:p>
    <w:p w14:paraId="4110775A" w14:textId="77777777" w:rsidR="00457FE3" w:rsidRDefault="00457FE3">
      <w:pPr>
        <w:pStyle w:val="B1"/>
      </w:pPr>
      <w:r>
        <w:t>-</w:t>
      </w:r>
      <w:r>
        <w:tab/>
        <w:t>When a new PDP Context is being established by the UE in an already existing IP-CAN Session.</w:t>
      </w:r>
    </w:p>
    <w:p w14:paraId="2FBF90DC" w14:textId="77777777" w:rsidR="00457FE3" w:rsidRDefault="00457FE3">
      <w:pPr>
        <w:pStyle w:val="B1"/>
        <w:rPr>
          <w:rFonts w:eastAsia="바탕"/>
        </w:rPr>
      </w:pPr>
      <w:r>
        <w:t>-</w:t>
      </w:r>
      <w:r>
        <w:tab/>
        <w:t>When a PDP context is being modified and an Event trigger is met.</w:t>
      </w:r>
    </w:p>
    <w:p w14:paraId="6325279A" w14:textId="77777777" w:rsidR="00457FE3" w:rsidRDefault="00457FE3">
      <w:pPr>
        <w:pStyle w:val="B1"/>
      </w:pPr>
      <w:r>
        <w:t>-</w:t>
      </w:r>
      <w:r>
        <w:tab/>
        <w:t>When a PDP context is being terminated.</w:t>
      </w:r>
    </w:p>
    <w:p w14:paraId="236D3D6D" w14:textId="77777777" w:rsidR="00457FE3" w:rsidRDefault="00457FE3">
      <w:r>
        <w:t>The request for PCC rules is formed in the same way, regardless the bearer control mode. The IP-CAN session may have no resources initiated by the network, e.g. for an IP-CAN session that operates in BCM UE_ONLY, and in that case there are no NW-initiated resources to take into account.</w:t>
      </w:r>
    </w:p>
    <w:p w14:paraId="30DA4974" w14:textId="77777777" w:rsidR="00457FE3" w:rsidRDefault="00457FE3">
      <w:r>
        <w:t>The following replaces, for packet filter information and QoS handling, what is specified in clause 4.5.1:</w:t>
      </w:r>
    </w:p>
    <w:p w14:paraId="4140AC3A" w14:textId="77777777" w:rsidR="00457FE3" w:rsidRDefault="00457FE3">
      <w:pPr>
        <w:pStyle w:val="B1"/>
        <w:rPr>
          <w:lang w:eastAsia="en-GB"/>
        </w:rPr>
      </w:pPr>
      <w:r>
        <w:t>-</w:t>
      </w:r>
      <w:r>
        <w:tab/>
        <w:t xml:space="preserve">If a new IP-CAN bearer is being established, the PCEF shall assign a new bearer identifier to this IP-CAN bearer, include this identifier within the Bearer-Identifier AVP, and include the Bearer-Operation AVP set to the value </w:t>
      </w:r>
      <w:r>
        <w:rPr>
          <w:lang w:eastAsia="en-GB"/>
        </w:rPr>
        <w:t>"</w:t>
      </w:r>
      <w:r>
        <w:t>ESTABLISHMENT</w:t>
      </w:r>
      <w:r>
        <w:rPr>
          <w:lang w:eastAsia="en-GB"/>
        </w:rPr>
        <w:t>", the UE-provided TFT filters and the requested QoS of the new IP-CAN bearer.</w:t>
      </w:r>
    </w:p>
    <w:p w14:paraId="691BF2AD" w14:textId="77777777" w:rsidR="00457FE3" w:rsidRDefault="00457FE3">
      <w:pPr>
        <w:pStyle w:val="B1"/>
      </w:pPr>
      <w:r>
        <w:t>-</w:t>
      </w:r>
      <w:r>
        <w:tab/>
        <w:t>If an existing IP-CAN bearer is being modified:</w:t>
      </w:r>
    </w:p>
    <w:p w14:paraId="7039CD3B" w14:textId="77777777" w:rsidR="00457FE3" w:rsidRDefault="00457FE3">
      <w:pPr>
        <w:pStyle w:val="B2"/>
      </w:pPr>
      <w:r>
        <w:t>-</w:t>
      </w:r>
      <w:r>
        <w:tab/>
        <w:t xml:space="preserve">If the PCEF has not yet notified the PCRF about this IP CAN bearer and the UE adds one or more packet filters to the Traffic Flow template, the PCEF shall assign a new bearer identifier to this IP-CAN bearer, include the Bearer-Identifier AVP, the Bearer-Operation AVP set to the value </w:t>
      </w:r>
      <w:r>
        <w:rPr>
          <w:lang w:eastAsia="en-GB"/>
        </w:rPr>
        <w:t>"</w:t>
      </w:r>
      <w:r>
        <w:t>ESTABLISHMENT</w:t>
      </w:r>
      <w:r>
        <w:rPr>
          <w:lang w:eastAsia="en-GB"/>
        </w:rPr>
        <w:t>", the UE-provided TFT filters and the requested QoS as detailed in clause </w:t>
      </w:r>
      <w:r>
        <w:rPr>
          <w:lang w:eastAsia="ja-JP"/>
        </w:rPr>
        <w:t>A.3.3.3a</w:t>
      </w:r>
      <w:r>
        <w:t>.</w:t>
      </w:r>
    </w:p>
    <w:p w14:paraId="74835055" w14:textId="77777777" w:rsidR="00457FE3" w:rsidRDefault="00457FE3">
      <w:pPr>
        <w:pStyle w:val="B2"/>
        <w:rPr>
          <w:rFonts w:eastAsia="바탕"/>
        </w:rPr>
      </w:pPr>
      <w:r>
        <w:t>-</w:t>
      </w:r>
      <w:r>
        <w:tab/>
        <w:t xml:space="preserve">If the PCEF has already notified the PCRF about this IP CAN bearer, the PCEF shall include the Bearer-Identifier AVP, the Bearer-Operation AVP set to the value </w:t>
      </w:r>
      <w:r>
        <w:rPr>
          <w:lang w:eastAsia="en-GB"/>
        </w:rPr>
        <w:t>"</w:t>
      </w:r>
      <w:r>
        <w:t>MODIFICATION</w:t>
      </w:r>
      <w:r>
        <w:rPr>
          <w:lang w:eastAsia="en-GB"/>
        </w:rPr>
        <w:t>"</w:t>
      </w:r>
      <w:r>
        <w:t xml:space="preserve"> all </w:t>
      </w:r>
      <w:r>
        <w:rPr>
          <w:rFonts w:hint="eastAsia"/>
          <w:lang w:eastAsia="zh-CN"/>
        </w:rPr>
        <w:t>t</w:t>
      </w:r>
      <w:r>
        <w:t xml:space="preserve">he TFT filter definitions </w:t>
      </w:r>
      <w:r>
        <w:rPr>
          <w:rFonts w:hint="eastAsia"/>
          <w:lang w:eastAsia="zh-CN"/>
        </w:rPr>
        <w:t>for this bearer</w:t>
      </w:r>
      <w:r>
        <w:rPr>
          <w:lang w:eastAsia="zh-CN"/>
        </w:rPr>
        <w:t>, including the requested changes but excluding the TFT filters created with NW-initiated procedures,</w:t>
      </w:r>
      <w:r>
        <w:rPr>
          <w:lang w:eastAsia="en-GB"/>
        </w:rPr>
        <w:t xml:space="preserve"> and QoS related information as detailed in clause </w:t>
      </w:r>
      <w:r>
        <w:rPr>
          <w:lang w:eastAsia="ja-JP"/>
        </w:rPr>
        <w:t>A.3.3.3a</w:t>
      </w:r>
      <w:r>
        <w:t>.</w:t>
      </w:r>
    </w:p>
    <w:p w14:paraId="6CADCF7A" w14:textId="77777777" w:rsidR="00457FE3" w:rsidRDefault="00457FE3">
      <w:pPr>
        <w:pStyle w:val="B1"/>
        <w:rPr>
          <w:rFonts w:eastAsia="바탕"/>
        </w:rPr>
      </w:pPr>
      <w:r>
        <w:t>-</w:t>
      </w:r>
      <w:r>
        <w:tab/>
        <w:t xml:space="preserve">If an existing IP-CAN bearer is being terminated, the PCEF shall include the Bearer-Identifier AVP, the Bearer-Operation AVP set to the value </w:t>
      </w:r>
      <w:r>
        <w:rPr>
          <w:lang w:eastAsia="en-GB"/>
        </w:rPr>
        <w:t>"</w:t>
      </w:r>
      <w:r>
        <w:t>TERMINATION</w:t>
      </w:r>
      <w:r>
        <w:rPr>
          <w:lang w:eastAsia="en-GB"/>
        </w:rPr>
        <w:t xml:space="preserve">" and </w:t>
      </w:r>
      <w:r>
        <w:t>the Charging-Rule-Report AVP indicating the removal of any PCC rules created with NW-initiated procedures having the bearer binding with the same bearer.</w:t>
      </w:r>
    </w:p>
    <w:p w14:paraId="62FD6C3C" w14:textId="77777777" w:rsidR="00457FE3" w:rsidRDefault="00457FE3">
      <w:pPr>
        <w:pStyle w:val="B2"/>
      </w:pPr>
      <w:r>
        <w:t>-</w:t>
      </w:r>
      <w:r>
        <w:tab/>
        <w:t>If the Event trigger that caused the IP-CAN bearer modification applies at session level (i.e. it is common to all the bearers belonging to that IP-CAN session), PCEF shall send a single CC-Request for all the affected bearers. In this case, the Bearer-Identifier AVP shall not be included to indicate that it applies to all the IP-CAN bearers in the IP-CAN session. If the Event trigger that caused the IP CAN bearer modification applies at bearer level, the Charging-Rule-Report AVP shall include all the affected PCC rules.</w:t>
      </w:r>
    </w:p>
    <w:p w14:paraId="2F2E2FCF" w14:textId="77777777" w:rsidR="00457FE3" w:rsidRDefault="00457FE3">
      <w:pPr>
        <w:rPr>
          <w:lang w:eastAsia="ko-KR"/>
        </w:rPr>
      </w:pPr>
      <w:r>
        <w:t>If the PCRF does not accept one or more of the TFT filters provided by the PCEF in a CC Request (e.g. because the PCRF does not allow the UE to request enhanced QoS for services not known to the PCRF), the PCRF shall reject the request using a CC Answer with the Gx experimental result code TRAFFIC_MAPPING_INFO_REJECTED (5144). If the PCEF receives a CC Answer with this code, the PCEF shall reject the IP-CAN session establishment or modification that initiated the CC Request by applying a proper cause code and other parameters as per 3GPP TS 29.060 [18].</w:t>
      </w:r>
    </w:p>
    <w:p w14:paraId="19ECF543" w14:textId="77777777" w:rsidR="00457FE3" w:rsidRDefault="00457FE3">
      <w:pPr>
        <w:pStyle w:val="Heading2"/>
      </w:pPr>
      <w:bookmarkStart w:id="1994" w:name="_Toc27999606"/>
      <w:bookmarkStart w:id="1995" w:name="_Toc36035580"/>
      <w:bookmarkStart w:id="1996" w:name="_Toc51759980"/>
      <w:bookmarkStart w:id="1997" w:name="_Toc169903957"/>
      <w:r>
        <w:rPr>
          <w:lang w:eastAsia="ja-JP"/>
        </w:rPr>
        <w:t>A.3.2</w:t>
      </w:r>
      <w:r>
        <w:rPr>
          <w:lang w:eastAsia="ja-JP"/>
        </w:rPr>
        <w:tab/>
      </w:r>
      <w:r>
        <w:t>Provisioning of PCC rules</w:t>
      </w:r>
      <w:bookmarkEnd w:id="1994"/>
      <w:bookmarkEnd w:id="1995"/>
      <w:bookmarkEnd w:id="1996"/>
      <w:bookmarkEnd w:id="1997"/>
    </w:p>
    <w:p w14:paraId="3289D5BF" w14:textId="77777777" w:rsidR="00457FE3" w:rsidRDefault="00457FE3">
      <w:r>
        <w:t>If the PCRF performs the bearer binding and installs or activates a new PCC rule, the PCRF shall indicate the IP CAN bearer where the new rule shall be installed or activated using a Bearer-Identifier AVP within the Charging-Rule-Install AVP. If the PCRF modifies an already installed PCC rule, the PCRF does not need to indicate the bearer. If the PCEF obtains an updated definition of a PCC rule within a Charging-Rule-Install AVP without a Bearer-Identifier AVP, the PCEF shall continue to apply the PCC rule to the IP CAN bearer that has previously been indicated.</w:t>
      </w:r>
    </w:p>
    <w:p w14:paraId="6CD9C206" w14:textId="77777777" w:rsidR="00457FE3" w:rsidRDefault="00457FE3">
      <w:r>
        <w:t>If the PCRF does not perform the bearer binding and installs or activates a new PCC rule, the PCRF does not indicate the bearer within the Charging-Rule-Install AVP. The PCEF shall then perform the bearer binding and select the IP CAN bearer where the provisioned new PCC rule is applied.</w:t>
      </w:r>
    </w:p>
    <w:p w14:paraId="78F53E83" w14:textId="77777777" w:rsidR="00457FE3" w:rsidRDefault="00457FE3">
      <w:r>
        <w:t>If the PCRF performs the bearer binding, the PCRF may move previously installed or activated PCC rule(s) from one IP CAN bearer to another IP CAN bearer. To move such PCC rule(s), the PCRF shall indicate the new bearer using the Bearer-Identifier AVP within a Charging-Rule-Install AVP and shall indicate the charging rules(s) to be moved using Charging-Rule name AVP(s), and/or a Charging-Rule-Base-Name AVP(s), and/or Charging-Rule-Definition AVP(s) (for PCC rule(s) that are modified at the same time). The PCEF shall then apply these PCC rules at the new indicated IP CAN bearer and shall remove them from the IP CAN bearer where the rules previously had been applied.</w:t>
      </w:r>
    </w:p>
    <w:p w14:paraId="736C1BCD" w14:textId="77777777" w:rsidR="00457FE3" w:rsidRDefault="00457FE3">
      <w:r>
        <w:t xml:space="preserve">The PCRF may request the establishment of a bearer dedicated to IMS signalling by providing the applicable PCC rules to the PCEF. </w:t>
      </w:r>
    </w:p>
    <w:p w14:paraId="15737D30" w14:textId="77777777" w:rsidR="00457FE3" w:rsidRDefault="00457FE3">
      <w:pPr>
        <w:rPr>
          <w:rFonts w:eastAsia="SimSun"/>
        </w:rPr>
      </w:pPr>
      <w:r>
        <w:t>When the PCEF includes the Bearer-Usage AVP required for the bearer within the CCR command during the IP-CAN session establishment procedure, the PCRF shall provide the Bearer-Usage AVP back in the response with the authorized usage.</w:t>
      </w:r>
      <w:r>
        <w:rPr>
          <w:rFonts w:eastAsia="SimSun"/>
        </w:rPr>
        <w:t xml:space="preserve"> If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0A965BB4" w14:textId="77777777" w:rsidR="00457FE3" w:rsidRDefault="00457FE3">
      <w:r>
        <w:rPr>
          <w:rFonts w:eastAsia="바탕"/>
        </w:rPr>
        <w:t>If</w:t>
      </w:r>
      <w:r>
        <w:t xml:space="preserve"> the PCEF in</w:t>
      </w:r>
      <w:r>
        <w:rPr>
          <w:rFonts w:eastAsia="바탕"/>
        </w:rPr>
        <w:t>clude</w:t>
      </w:r>
      <w:r>
        <w:t xml:space="preserve"> the IMS_SIGNALLING within the Bearer-Usage AVP in the CCR</w:t>
      </w:r>
      <w:r>
        <w:rPr>
          <w:rFonts w:eastAsia="바탕"/>
        </w:rPr>
        <w:t xml:space="preserve"> command</w:t>
      </w:r>
      <w:r>
        <w:t xml:space="preserve">, but </w:t>
      </w:r>
      <w:r>
        <w:rPr>
          <w:rFonts w:eastAsia="바탕"/>
        </w:rPr>
        <w:t xml:space="preserve">the </w:t>
      </w:r>
      <w:r>
        <w:t>PCRF does not in</w:t>
      </w:r>
      <w:r>
        <w:rPr>
          <w:rFonts w:eastAsia="바탕"/>
        </w:rPr>
        <w:t>clude</w:t>
      </w:r>
      <w:r>
        <w:t xml:space="preserve"> the IMS_SIGNALLING within the Bearer-Usage AVP in the CCA</w:t>
      </w:r>
      <w:r>
        <w:rPr>
          <w:rFonts w:eastAsia="바탕"/>
        </w:rPr>
        <w:t xml:space="preserve"> command</w:t>
      </w:r>
      <w:r>
        <w:t xml:space="preserve">, </w:t>
      </w:r>
      <w:r>
        <w:rPr>
          <w:rFonts w:eastAsia="바탕"/>
        </w:rPr>
        <w:t xml:space="preserve">the </w:t>
      </w:r>
      <w:r>
        <w:t>PCC Rules provided by the PCRF shall have a QCI value different from the QCI value for the IMS signalling.</w:t>
      </w:r>
    </w:p>
    <w:p w14:paraId="4548C3E2" w14:textId="77777777" w:rsidR="00457FE3" w:rsidRDefault="00457FE3">
      <w:pPr>
        <w:rPr>
          <w:rFonts w:eastAsia="바탕"/>
        </w:rPr>
      </w:pPr>
      <w:r>
        <w:t xml:space="preserve">When the PCRF performs the bearer binding and the UE initiates a Secondary PDP Context Activation,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바탕"/>
        </w:rPr>
        <w:t>.</w:t>
      </w:r>
    </w:p>
    <w:p w14:paraId="138F977C" w14:textId="77777777" w:rsidR="00457FE3" w:rsidRDefault="00457FE3">
      <w:pPr>
        <w:pStyle w:val="Heading3"/>
      </w:pPr>
      <w:bookmarkStart w:id="1998" w:name="_Toc27999607"/>
      <w:bookmarkStart w:id="1999" w:name="_Toc36035581"/>
      <w:bookmarkStart w:id="2000" w:name="_Toc51759981"/>
      <w:bookmarkStart w:id="2001" w:name="_Toc169903958"/>
      <w:r>
        <w:t>A.3.2.1</w:t>
      </w:r>
      <w:r>
        <w:tab/>
        <w:t>PCC rule request for services not known to PCRF</w:t>
      </w:r>
      <w:bookmarkEnd w:id="1998"/>
      <w:bookmarkEnd w:id="1999"/>
      <w:bookmarkEnd w:id="2000"/>
      <w:bookmarkEnd w:id="2001"/>
    </w:p>
    <w:p w14:paraId="06B3367C" w14:textId="77777777" w:rsidR="00457FE3" w:rsidRDefault="00457FE3">
      <w:pPr>
        <w:rPr>
          <w:rFonts w:eastAsia="바탕"/>
        </w:rPr>
      </w:pPr>
      <w:r>
        <w:rPr>
          <w:noProof/>
        </w:rPr>
        <w:t xml:space="preserve">When the PCRF receives a request for PCC rules </w:t>
      </w:r>
      <w:r>
        <w:t>while no suitable authorized PCC rules are configured in the PCRF, and if the user is not allowed to access AF session based services but is allowed to request resources for services not known to the PCRF, refer to clause 4.5.2</w:t>
      </w:r>
      <w:r>
        <w:rPr>
          <w:rFonts w:eastAsia="바탕" w:hint="eastAsia"/>
          <w:lang w:eastAsia="ko-KR"/>
        </w:rPr>
        <w:t>.0</w:t>
      </w:r>
      <w:r>
        <w:t>, the PCRF may downgrade the bitrate parameters and the QCI according to PCC internal policies when authorizing the request.</w:t>
      </w:r>
    </w:p>
    <w:p w14:paraId="243DDCA2" w14:textId="77777777" w:rsidR="00457FE3" w:rsidRDefault="00457FE3">
      <w:pPr>
        <w:pStyle w:val="Heading3"/>
      </w:pPr>
      <w:bookmarkStart w:id="2002" w:name="_Toc27999608"/>
      <w:bookmarkStart w:id="2003" w:name="_Toc36035582"/>
      <w:bookmarkStart w:id="2004" w:name="_Toc51759982"/>
      <w:bookmarkStart w:id="2005" w:name="_Toc169903959"/>
      <w:r>
        <w:t>A.3.2.2</w:t>
      </w:r>
      <w:r>
        <w:tab/>
        <w:t>Selecting a PCC rule and IP CAN Bearer for Downlink IP packets</w:t>
      </w:r>
      <w:bookmarkEnd w:id="2002"/>
      <w:bookmarkEnd w:id="2003"/>
      <w:bookmarkEnd w:id="2004"/>
      <w:bookmarkEnd w:id="2005"/>
    </w:p>
    <w:p w14:paraId="7446056B" w14:textId="77777777" w:rsidR="00457FE3" w:rsidRDefault="00457FE3">
      <w:r>
        <w:rPr>
          <w:lang w:eastAsia="ja-JP"/>
        </w:rPr>
        <w:t>TFT filters shall not be applied to assign downlink IP packets to PDP contexts if PCC is enabled for an APN.</w:t>
      </w:r>
    </w:p>
    <w:p w14:paraId="3D4AE085" w14:textId="77777777" w:rsidR="00457FE3" w:rsidRDefault="00457FE3">
      <w:pPr>
        <w:pStyle w:val="Heading2"/>
      </w:pPr>
      <w:bookmarkStart w:id="2006" w:name="_Toc27999609"/>
      <w:bookmarkStart w:id="2007" w:name="_Toc36035583"/>
      <w:bookmarkStart w:id="2008" w:name="_Toc51759983"/>
      <w:bookmarkStart w:id="2009" w:name="_Toc169903960"/>
      <w:r>
        <w:t>A.3.3</w:t>
      </w:r>
      <w:r>
        <w:tab/>
        <w:t>Provisioning and Policy Enforcement of Authorized QoS</w:t>
      </w:r>
      <w:bookmarkEnd w:id="2006"/>
      <w:bookmarkEnd w:id="2007"/>
      <w:bookmarkEnd w:id="2008"/>
      <w:bookmarkEnd w:id="2009"/>
    </w:p>
    <w:p w14:paraId="7C941186" w14:textId="77777777" w:rsidR="00457FE3" w:rsidRDefault="00457FE3">
      <w:pPr>
        <w:rPr>
          <w:rFonts w:eastAsia="바탕"/>
        </w:rPr>
      </w:pPr>
      <w:r>
        <w:t>For 3GPP-GPRS, default EPS bearer QoS provisioning and enforcement is not applicable.</w:t>
      </w:r>
    </w:p>
    <w:p w14:paraId="57713F42" w14:textId="77777777" w:rsidR="00457FE3" w:rsidRDefault="00457FE3">
      <w:pPr>
        <w:pStyle w:val="Heading3"/>
        <w:rPr>
          <w:lang w:eastAsia="ja-JP"/>
        </w:rPr>
      </w:pPr>
      <w:bookmarkStart w:id="2010" w:name="_Toc27999610"/>
      <w:bookmarkStart w:id="2011" w:name="_Toc36035584"/>
      <w:bookmarkStart w:id="2012" w:name="_Toc51759984"/>
      <w:bookmarkStart w:id="2013" w:name="_Toc169903961"/>
      <w:r>
        <w:rPr>
          <w:lang w:eastAsia="ja-JP"/>
        </w:rPr>
        <w:t>A.3.</w:t>
      </w:r>
      <w:r>
        <w:rPr>
          <w:lang w:eastAsia="ko-KR"/>
        </w:rPr>
        <w:t>3</w:t>
      </w:r>
      <w:r>
        <w:rPr>
          <w:lang w:eastAsia="ja-JP"/>
        </w:rPr>
        <w:t>.</w:t>
      </w:r>
      <w:r>
        <w:rPr>
          <w:lang w:eastAsia="ko-KR"/>
        </w:rPr>
        <w:t>0</w:t>
      </w:r>
      <w:r>
        <w:rPr>
          <w:lang w:eastAsia="ja-JP"/>
        </w:rPr>
        <w:tab/>
        <w:t>Overview</w:t>
      </w:r>
      <w:bookmarkEnd w:id="2010"/>
      <w:bookmarkEnd w:id="2011"/>
      <w:bookmarkEnd w:id="2012"/>
      <w:bookmarkEnd w:id="2013"/>
    </w:p>
    <w:p w14:paraId="2E94B14D" w14:textId="77777777" w:rsidR="00457FE3" w:rsidRDefault="00457FE3">
      <w:r>
        <w:t xml:space="preserve">The PCRF may provide the authorized QoS that applies to a bearer to the PCEF. </w:t>
      </w:r>
      <w:r>
        <w:rPr>
          <w:lang w:eastAsia="ja-JP"/>
        </w:rPr>
        <w:t>When the authorized QoS applies to an IP CAN bearer, it shall be provisioned</w:t>
      </w:r>
      <w:r>
        <w:t xml:space="preserve"> outside a Charging-Rule-Definition AVP</w:t>
      </w:r>
      <w:r>
        <w:rPr>
          <w:lang w:eastAsia="ja-JP"/>
        </w:rPr>
        <w:t xml:space="preserve"> and it shall also include the Bearer-Identifier AVP to indicate what bearer it applies to</w:t>
      </w:r>
      <w:r>
        <w:t>.</w:t>
      </w:r>
    </w:p>
    <w:p w14:paraId="1962A726" w14:textId="77777777" w:rsidR="00457FE3" w:rsidRDefault="00457FE3">
      <w:r>
        <w:t>If the PCRF performs the bearer binding, the authorized QoS per IP CAN bearer presents the QoS for this IP CAN bearer. Authorized QoS per QCI is not applicable. If the PCEF performs the bearer binding, the authorized QoS per IP CAN bearer is not applicable.</w:t>
      </w:r>
    </w:p>
    <w:p w14:paraId="78B31DEA" w14:textId="77777777" w:rsidR="00457FE3" w:rsidRDefault="00457FE3">
      <w:r>
        <w:t xml:space="preserve">The Provisioning of authorized QoS per IP CAN bearer may be performed separate or in combination with the PCC rule provisioning procedure in </w:t>
      </w:r>
      <w:r>
        <w:rPr>
          <w:rFonts w:eastAsia="바탕" w:hint="eastAsia"/>
          <w:lang w:eastAsia="ko-KR"/>
        </w:rPr>
        <w:t>clause</w:t>
      </w:r>
      <w:r>
        <w:rPr>
          <w:rFonts w:eastAsia="바탕"/>
          <w:lang w:eastAsia="ko-KR"/>
        </w:rPr>
        <w:t> </w:t>
      </w:r>
      <w:r>
        <w:t>4.5.2</w:t>
      </w:r>
      <w:r>
        <w:rPr>
          <w:rFonts w:eastAsia="바탕" w:hint="eastAsia"/>
          <w:lang w:eastAsia="ko-KR"/>
        </w:rPr>
        <w:t>.0</w:t>
      </w:r>
      <w:r>
        <w:t>.</w:t>
      </w:r>
    </w:p>
    <w:p w14:paraId="0A8F944B" w14:textId="77777777" w:rsidR="00457FE3" w:rsidRDefault="00457FE3">
      <w:pPr>
        <w:rPr>
          <w:lang w:eastAsia="ja-JP"/>
        </w:rPr>
      </w:pPr>
      <w:r>
        <w:rPr>
          <w:lang w:eastAsia="ja-JP"/>
        </w:rPr>
        <w:t>In case the PCRF provides PCC rules dynamically, authorised QoS information for the IP-CAN bearer (combined QoS) may be provided. For a predefined PCC rule within the PCEF the authorized QoS information shall take affect when the PCC rule is activated.</w:t>
      </w:r>
    </w:p>
    <w:p w14:paraId="4138C582" w14:textId="77777777" w:rsidR="00457FE3" w:rsidRDefault="00457FE3">
      <w:pPr>
        <w:rPr>
          <w:rFonts w:eastAsia="바탕"/>
        </w:rPr>
      </w:pPr>
      <w:r>
        <w:rPr>
          <w:lang w:eastAsia="ja-JP"/>
        </w:rPr>
        <w:t>The PCEF shall make sure that the total QoS information of the PCC rules for one IP-CAN bearer does not exceed the authorized QoS information, i.e. the information received from the PCRF.</w:t>
      </w:r>
    </w:p>
    <w:p w14:paraId="39FDD1E9" w14:textId="77777777" w:rsidR="00457FE3" w:rsidRDefault="00457FE3">
      <w:pPr>
        <w:pStyle w:val="Heading3"/>
        <w:rPr>
          <w:lang w:eastAsia="ja-JP"/>
        </w:rPr>
      </w:pPr>
      <w:bookmarkStart w:id="2014" w:name="_Toc27999611"/>
      <w:bookmarkStart w:id="2015" w:name="_Toc36035585"/>
      <w:bookmarkStart w:id="2016" w:name="_Toc51759985"/>
      <w:bookmarkStart w:id="2017" w:name="_Toc169903962"/>
      <w:r>
        <w:rPr>
          <w:lang w:eastAsia="ja-JP"/>
        </w:rPr>
        <w:t>A.3.3.1</w:t>
      </w:r>
      <w:r>
        <w:rPr>
          <w:lang w:eastAsia="ja-JP"/>
        </w:rPr>
        <w:tab/>
        <w:t xml:space="preserve">Provisioning of authorized QoS </w:t>
      </w:r>
      <w:r>
        <w:t>per IP CAN bearer</w:t>
      </w:r>
      <w:bookmarkEnd w:id="2014"/>
      <w:bookmarkEnd w:id="2015"/>
      <w:bookmarkEnd w:id="2016"/>
      <w:bookmarkEnd w:id="2017"/>
    </w:p>
    <w:p w14:paraId="596AAEA3" w14:textId="77777777" w:rsidR="00457FE3" w:rsidRDefault="00457FE3">
      <w:pPr>
        <w:rPr>
          <w:lang w:eastAsia="ja-JP"/>
        </w:rPr>
      </w:pPr>
      <w:r>
        <w:rPr>
          <w:lang w:eastAsia="ja-JP"/>
        </w:rPr>
        <w:t xml:space="preserve">The authorized QoS per IP-CAN bearer is used if the bearer binding is performed by the PCRF (as defined in </w:t>
      </w:r>
      <w:r>
        <w:rPr>
          <w:noProof/>
        </w:rPr>
        <w:t>3GPP TS 29.213</w:t>
      </w:r>
      <w:r>
        <w:rPr>
          <w:lang w:eastAsia="ja-JP"/>
        </w:rPr>
        <w:t> [8]).</w:t>
      </w:r>
    </w:p>
    <w:p w14:paraId="6CBA78A1" w14:textId="77777777" w:rsidR="00457FE3" w:rsidRDefault="00457FE3">
      <w:pPr>
        <w:rPr>
          <w:noProof/>
        </w:rPr>
      </w:pPr>
      <w:r>
        <w:rPr>
          <w:noProof/>
        </w:rPr>
        <w:t>The PCEF will request the authorization of an IP CAN bearer establishment or modification by the PCRF using the "</w:t>
      </w:r>
      <w:r>
        <w:t>Request for PCC rules</w:t>
      </w:r>
      <w:r>
        <w:rPr>
          <w:noProof/>
        </w:rPr>
        <w:t xml:space="preserve">" procedure if the related conditions outlined in </w:t>
      </w:r>
      <w:r>
        <w:rPr>
          <w:rFonts w:eastAsia="바탕" w:hint="eastAsia"/>
          <w:noProof/>
          <w:lang w:eastAsia="ko-KR"/>
        </w:rPr>
        <w:t>clause</w:t>
      </w:r>
      <w:r>
        <w:rPr>
          <w:rFonts w:eastAsia="바탕"/>
          <w:noProof/>
          <w:lang w:eastAsia="ko-KR"/>
        </w:rPr>
        <w:t> </w:t>
      </w:r>
      <w:r>
        <w:rPr>
          <w:noProof/>
        </w:rPr>
        <w:t>4.5.1 apply. While executing this procedure, the PCEF shall apply the following QoS related procedures:</w:t>
      </w:r>
    </w:p>
    <w:p w14:paraId="48B2BB63" w14:textId="77777777" w:rsidR="00457FE3" w:rsidRDefault="00457FE3">
      <w:pPr>
        <w:pStyle w:val="B1"/>
      </w:pPr>
      <w:r>
        <w:rPr>
          <w:lang w:eastAsia="ja-JP"/>
        </w:rPr>
        <w:t>-</w:t>
      </w:r>
      <w:r>
        <w:rPr>
          <w:lang w:eastAsia="ja-JP"/>
        </w:rPr>
        <w:tab/>
        <w:t xml:space="preserve">When the UE request the establishment of a new IP-CAN bearer, the PCEF shall derive the requested QoS information. </w:t>
      </w:r>
      <w:r>
        <w:t>The PCEF shall use Table A.4.1.1 to map the requested QoS within the IP CAN bearer establishment request to the QoS-Information AVP. If the PCEF receives the "upgrade QoS Supported" flag set to "1" in the Common Flag Information element within the corresponding Create PDP context request (3GPP TS 29.060 [</w:t>
      </w:r>
      <w:r>
        <w:rPr>
          <w:lang w:eastAsia="ko-KR"/>
        </w:rPr>
        <w:t>18</w:t>
      </w:r>
      <w:r>
        <w:t>]), the PCEF shall supply the QoS-Upgrade AVP with value QoS_UPGRADE_SUPPORTED.</w:t>
      </w:r>
      <w:r>
        <w:rPr>
          <w:lang w:eastAsia="ja-JP"/>
        </w:rPr>
        <w:t xml:space="preserve"> The PCEF shall request a new PCC decisions using a CCR command</w:t>
      </w:r>
      <w:r>
        <w:t xml:space="preserve"> </w:t>
      </w:r>
      <w:r>
        <w:rPr>
          <w:lang w:eastAsia="ja-JP"/>
        </w:rPr>
        <w:t>including the requested QoS information within the QoS-Information</w:t>
      </w:r>
      <w:r>
        <w:t xml:space="preserve"> AVP, in the CCR command to be sent to the PCRF.</w:t>
      </w:r>
    </w:p>
    <w:p w14:paraId="0BCBAB65" w14:textId="77777777" w:rsidR="00457FE3" w:rsidRDefault="00457FE3">
      <w:pPr>
        <w:pStyle w:val="B1"/>
        <w:rPr>
          <w:lang w:eastAsia="ja-JP"/>
        </w:rPr>
      </w:pPr>
      <w:r>
        <w:rPr>
          <w:lang w:eastAsia="ko-KR"/>
        </w:rPr>
        <w:tab/>
      </w:r>
      <w:r>
        <w:t>The PCEF shall then wait for the corresponding CCA before replying to the IP-CAN bearer establishment request.</w:t>
      </w:r>
    </w:p>
    <w:p w14:paraId="1F7B00C9" w14:textId="77777777" w:rsidR="00457FE3" w:rsidRDefault="00457FE3">
      <w:pPr>
        <w:pStyle w:val="B1"/>
        <w:rPr>
          <w:lang w:eastAsia="ja-JP"/>
        </w:rPr>
      </w:pPr>
      <w:r>
        <w:rPr>
          <w:lang w:eastAsia="ja-JP"/>
        </w:rPr>
        <w:t>-</w:t>
      </w:r>
      <w:r>
        <w:rPr>
          <w:lang w:eastAsia="ja-JP"/>
        </w:rPr>
        <w:tab/>
        <w:t>If at any point of time the PCEF receives a request for a modification of an already existing IP-CAN bearer that matches event triggers supplied by the PCRF for the IP CAN session, the PCEF shall also request a new PCC decisions using a CCR command including the corresponding event triggers in the Event-Trigger AVP.</w:t>
      </w:r>
      <w:r>
        <w:t xml:space="preserve"> If a QoS change for the existing IP-CAN bearer is requested the PCEF shall include the</w:t>
      </w:r>
      <w:r>
        <w:rPr>
          <w:lang w:eastAsia="ja-JP"/>
        </w:rPr>
        <w:t xml:space="preserve"> requested QoS information within the QoS-Information</w:t>
      </w:r>
      <w:r>
        <w:t xml:space="preserve"> AVP in the CCR. If the PCEF receives within the corresponding Update PDP context request the "upgrade QoS Supported" flag in the Common Flag Information element (3GPP TS 29.060 [18]) set to a different value than previously communicated to the PCRF, the PCEF shall supply the QoS-Upgrade AVP indicating the new value. If the PCEF receives within the Update PDP context request the "No QoS negotiation" flag set to "1" in the Common Flag Information element (3GPP TS 29.060 [18]), the PCEF shall supply the QoS-Negotiation AVP with the value NO_QoS_NEGOTIATION.</w:t>
      </w:r>
      <w:r>
        <w:br/>
      </w:r>
      <w:r>
        <w:br/>
        <w:t>The PCEF shall wait for the corresponding CCA before replying to the IP-CAN bearer modification request.</w:t>
      </w:r>
    </w:p>
    <w:p w14:paraId="4CD9D03F" w14:textId="77777777" w:rsidR="00457FE3" w:rsidRDefault="00457FE3">
      <w:pPr>
        <w:rPr>
          <w:lang w:eastAsia="ja-JP"/>
        </w:rPr>
      </w:pPr>
      <w:r>
        <w:rPr>
          <w:lang w:eastAsia="ja-JP"/>
        </w:rPr>
        <w:t>When receiving a CCR with a QoS-Information AVP, the PCRF shall decide upon the requested QoS information within the CCR command.</w:t>
      </w:r>
    </w:p>
    <w:p w14:paraId="5B16E7B0" w14:textId="77777777" w:rsidR="00457FE3" w:rsidRDefault="00457FE3">
      <w:pPr>
        <w:pStyle w:val="B1"/>
        <w:rPr>
          <w:lang w:eastAsia="ja-JP"/>
        </w:rPr>
      </w:pPr>
      <w:r>
        <w:rPr>
          <w:lang w:eastAsia="ja-JP"/>
        </w:rPr>
        <w:t>-</w:t>
      </w:r>
      <w:r>
        <w:rPr>
          <w:lang w:eastAsia="ja-JP"/>
        </w:rPr>
        <w:tab/>
        <w:t xml:space="preserve">The PCRF may compare the authorized QoS derived according to </w:t>
      </w:r>
      <w:r>
        <w:rPr>
          <w:rFonts w:eastAsia="바탕" w:hint="eastAsia"/>
        </w:rPr>
        <w:t>clause</w:t>
      </w:r>
      <w:r>
        <w:rPr>
          <w:rFonts w:eastAsia="바탕"/>
        </w:rPr>
        <w:t> </w:t>
      </w:r>
      <w:r>
        <w:rPr>
          <w:lang w:eastAsia="ja-JP"/>
        </w:rPr>
        <w:t xml:space="preserve">6.3 of 3GPP TS 29.213 [8] with the requested QoS. If the requested QoS is less than the authorised QoS, the PCRF may either request to upgrade the IP CAN QoS by supplying that authorised QoS in the QoS-Information AVP to the PCEF (e.g. if the PCRF has exact knowledge of the required QoS for the corresponding service), or the PCRF may only authorise the requested QoS by supplying the requested QoS in the QoS-Information AVP to the PCEF (e.g. if the PCRF only derives upper limits for the authorized QoS for the corresponding service). If the requested </w:t>
      </w:r>
      <w:r>
        <w:rPr>
          <w:rFonts w:eastAsia="바탕" w:hint="eastAsia"/>
        </w:rPr>
        <w:t>bitrates</w:t>
      </w:r>
      <w:r>
        <w:rPr>
          <w:lang w:eastAsia="ja-JP"/>
        </w:rPr>
        <w:t xml:space="preserve"> </w:t>
      </w:r>
      <w:r>
        <w:rPr>
          <w:rFonts w:eastAsia="바탕" w:hint="eastAsia"/>
        </w:rPr>
        <w:t>are</w:t>
      </w:r>
      <w:r>
        <w:rPr>
          <w:lang w:eastAsia="ja-JP"/>
        </w:rPr>
        <w:t xml:space="preserve"> higher than the authorised </w:t>
      </w:r>
      <w:r>
        <w:rPr>
          <w:rFonts w:eastAsia="바탕" w:hint="eastAsia"/>
        </w:rPr>
        <w:t>bitrates</w:t>
      </w:r>
      <w:r>
        <w:rPr>
          <w:lang w:eastAsia="ja-JP"/>
        </w:rPr>
        <w:t>, the PCRF shall downgrade the IP CAN QoS by supplying the authorised QoS in the QoS-Information AVP to the PCEF.</w:t>
      </w:r>
    </w:p>
    <w:p w14:paraId="18C32CDF" w14:textId="77777777" w:rsidR="00457FE3" w:rsidRDefault="00457FE3">
      <w:pPr>
        <w:rPr>
          <w:lang w:eastAsia="ja-JP"/>
        </w:rPr>
      </w:pPr>
      <w:r>
        <w:rPr>
          <w:lang w:eastAsia="ja-JP"/>
        </w:rPr>
        <w:t xml:space="preserve">The following restrictions apply to the PCRF QoS authorization process: </w:t>
      </w:r>
    </w:p>
    <w:p w14:paraId="129D2A00" w14:textId="77777777" w:rsidR="00457FE3" w:rsidRDefault="00457FE3">
      <w:pPr>
        <w:pStyle w:val="B1"/>
        <w:rPr>
          <w:lang w:eastAsia="ja-JP"/>
        </w:rPr>
      </w:pPr>
      <w:r>
        <w:rPr>
          <w:lang w:eastAsia="ja-JP"/>
        </w:rPr>
        <w:t>-</w:t>
      </w:r>
      <w:r>
        <w:rPr>
          <w:lang w:eastAsia="ja-JP"/>
        </w:rPr>
        <w:tab/>
        <w:t xml:space="preserve">If the </w:t>
      </w:r>
      <w:r>
        <w:t>QoS-Negotiation</w:t>
      </w:r>
      <w:r>
        <w:rPr>
          <w:lang w:eastAsia="ja-JP"/>
        </w:rPr>
        <w:t xml:space="preserve"> AVP is received by the PCRF indicating that QoS negotiation is not allowed, the PCRF shall provision the requested QoS as authorized QoS.</w:t>
      </w:r>
    </w:p>
    <w:p w14:paraId="32610450" w14:textId="77777777" w:rsidR="00457FE3" w:rsidRDefault="00457FE3">
      <w:pPr>
        <w:pStyle w:val="B1"/>
        <w:rPr>
          <w:lang w:eastAsia="ja-JP"/>
        </w:rPr>
      </w:pPr>
      <w:r>
        <w:rPr>
          <w:lang w:eastAsia="ja-JP"/>
        </w:rPr>
        <w:t>-</w:t>
      </w:r>
      <w:r>
        <w:rPr>
          <w:lang w:eastAsia="ja-JP"/>
        </w:rPr>
        <w:tab/>
        <w:t xml:space="preserve">If the </w:t>
      </w:r>
      <w:r>
        <w:t xml:space="preserve">QoS-Upgrade </w:t>
      </w:r>
      <w:r>
        <w:rPr>
          <w:lang w:eastAsia="ja-JP"/>
        </w:rPr>
        <w:t xml:space="preserve">AVP has been received by the PCRF indicating that QoS upgrade is not supported, the PCRF shall not provision an authorized </w:t>
      </w:r>
      <w:r>
        <w:rPr>
          <w:rFonts w:eastAsia="SimSun" w:hint="eastAsia"/>
        </w:rPr>
        <w:t>bitrates (e.g. GBR, MBR)</w:t>
      </w:r>
      <w:r>
        <w:rPr>
          <w:lang w:eastAsia="ja-JP"/>
        </w:rPr>
        <w:t xml:space="preserve"> that </w:t>
      </w:r>
      <w:r>
        <w:rPr>
          <w:rFonts w:eastAsia="SimSun" w:hint="eastAsia"/>
        </w:rPr>
        <w:t>are</w:t>
      </w:r>
      <w:r>
        <w:rPr>
          <w:lang w:eastAsia="ja-JP"/>
        </w:rPr>
        <w:t xml:space="preserve"> higher than the requested </w:t>
      </w:r>
      <w:r>
        <w:rPr>
          <w:rFonts w:eastAsia="SimSun" w:hint="eastAsia"/>
        </w:rPr>
        <w:t>bitrates.</w:t>
      </w:r>
    </w:p>
    <w:p w14:paraId="4EEF4163" w14:textId="77777777" w:rsidR="00457FE3" w:rsidRDefault="00457FE3">
      <w:pPr>
        <w:rPr>
          <w:lang w:eastAsia="ja-JP"/>
        </w:rPr>
      </w:pPr>
      <w:r>
        <w:rPr>
          <w:lang w:eastAsia="ja-JP"/>
        </w:rPr>
        <w:t xml:space="preserve">If for any reason the PCRF cannot authorize the requested QoS (e.g. authorized QoS would exceed the subscribed QoS), the PCRF shall indicate to the PCEF that the request is rejected by answering with a CCA command including the Experimental-Result-Code AVP set to the value </w:t>
      </w:r>
      <w:r>
        <w:t>DIAMETER_ERROR_</w:t>
      </w:r>
      <w:r>
        <w:rPr>
          <w:lang w:eastAsia="ja-JP"/>
        </w:rPr>
        <w:t xml:space="preserve">BEARER_NOT_AUTHORIZED (5143) together with the bearer-identifier AVP. Otherwise, the PCRF shall provide a response for the CCR to the PCEF by issuing a CCA command without this experimental result code. The PCRF may use this CCA at the same time for the solicited </w:t>
      </w:r>
      <w:r>
        <w:t xml:space="preserve">PCC rule provisioning procedure in </w:t>
      </w:r>
      <w:r>
        <w:rPr>
          <w:rFonts w:eastAsia="바탕" w:hint="eastAsia"/>
          <w:lang w:eastAsia="ko-KR"/>
        </w:rPr>
        <w:t>clause</w:t>
      </w:r>
      <w:r>
        <w:rPr>
          <w:rFonts w:eastAsia="바탕"/>
          <w:lang w:eastAsia="ko-KR"/>
        </w:rPr>
        <w:t> </w:t>
      </w:r>
      <w:r>
        <w:t xml:space="preserve">4.5.2. </w:t>
      </w:r>
      <w:r>
        <w:rPr>
          <w:lang w:eastAsia="ja-JP"/>
        </w:rPr>
        <w:t>The CCA command shall include a QoS-Information AVP at command level including the Bearer-Identifier AVP used in the corresponding CCR and the authorized QCI and bitrates. If PCRF decides to move rules between bearers, the CCA command shall also include the QoS-Information AVP(s) for the impacted bearers.</w:t>
      </w:r>
    </w:p>
    <w:p w14:paraId="4BAC4204" w14:textId="77777777" w:rsidR="00457FE3" w:rsidRDefault="00457FE3">
      <w:pPr>
        <w:rPr>
          <w:lang w:eastAsia="ja-JP"/>
        </w:rPr>
      </w:pPr>
      <w:r>
        <w:rPr>
          <w:lang w:eastAsia="ja-JP"/>
        </w:rPr>
        <w:t>The PCRF may also decide to modify the authorized QoS per IP CAN bearer if it receives a CCR with other event triggers, for instance if the PCRF moves PCC rules from one IP-CAN bearer to another (e.g. in GPRS due to a TFT change). The PCRF shall then provision the updated authorized QoS per IP CAN bearer in the CCA within a QoS-Information AVP at command level including the corresponding Bearer-Identifier AVP.</w:t>
      </w:r>
    </w:p>
    <w:p w14:paraId="2A6D5F22" w14:textId="77777777" w:rsidR="00457FE3" w:rsidRDefault="00457FE3">
      <w:pPr>
        <w:rPr>
          <w:lang w:eastAsia="ja-JP"/>
        </w:rPr>
      </w:pPr>
      <w:r>
        <w:rPr>
          <w:lang w:eastAsia="ja-JP"/>
        </w:rPr>
        <w:t xml:space="preserve">The PCRF may decide to modify the authorized QoS per IP CAN bearer at any time. To modify the authorized QoS per IP CAN bearer, The PCRF shall send an unsolicited authorization to the PCEF. The unsolicited authorization </w:t>
      </w:r>
      <w:r>
        <w:rPr>
          <w:lang w:eastAsia="ko-KR"/>
        </w:rPr>
        <w:t xml:space="preserve">shall be </w:t>
      </w:r>
      <w:r>
        <w:rPr>
          <w:lang w:eastAsia="ja-JP"/>
        </w:rPr>
        <w:t xml:space="preserve">performed by sending a RAR command to the PCEF and including the QoS-Information AVP(s) with the new authorized values per IP CAN bearer. The PCRF may use this RAR at the same time for the unsolicited </w:t>
      </w:r>
      <w:r>
        <w:t xml:space="preserve">PCC rule provisioning procedure in </w:t>
      </w:r>
      <w:r>
        <w:rPr>
          <w:rFonts w:eastAsia="바탕" w:hint="eastAsia"/>
          <w:lang w:eastAsia="ko-KR"/>
        </w:rPr>
        <w:t>clause</w:t>
      </w:r>
      <w:r>
        <w:rPr>
          <w:rFonts w:eastAsia="바탕"/>
          <w:lang w:eastAsia="ko-KR"/>
        </w:rPr>
        <w:t> </w:t>
      </w:r>
      <w:r>
        <w:t>4.5.2</w:t>
      </w:r>
      <w:r>
        <w:rPr>
          <w:rFonts w:eastAsia="바탕" w:hint="eastAsia"/>
          <w:lang w:eastAsia="ko-KR"/>
        </w:rPr>
        <w:t>.0</w:t>
      </w:r>
      <w:r>
        <w:t xml:space="preserve">. </w:t>
      </w:r>
      <w:r>
        <w:rPr>
          <w:lang w:eastAsia="ja-JP"/>
        </w:rPr>
        <w:t>If the trigger to modify the authorized QoS comes from the AF, before starting an unsolicited provisioning, the PCRF may start a timer to wait for a UE requested corresponding PDP context modification. At the expiry of the timer, if no PCC rule request has previously been received by the PCRF, the PCRF should go on with the unsolicited authorization as explained above.</w:t>
      </w:r>
    </w:p>
    <w:p w14:paraId="40E7605C" w14:textId="77777777" w:rsidR="00457FE3" w:rsidRDefault="00457FE3">
      <w:pPr>
        <w:rPr>
          <w:rFonts w:eastAsia="바탕"/>
        </w:rPr>
      </w:pPr>
      <w:r>
        <w:rPr>
          <w:lang w:eastAsia="ja-JP"/>
        </w:rPr>
        <w:t xml:space="preserve">In addition to a provisioning of the "Authorized QoS" </w:t>
      </w:r>
      <w:r>
        <w:t>per IP CAN Bearer, the PCRF may also provide an authorized QoS per PCC rule.</w:t>
      </w:r>
    </w:p>
    <w:p w14:paraId="07688E6E" w14:textId="77777777" w:rsidR="00457FE3" w:rsidRDefault="00457FE3">
      <w:pPr>
        <w:pStyle w:val="Heading3"/>
        <w:rPr>
          <w:lang w:eastAsia="ja-JP"/>
        </w:rPr>
      </w:pPr>
      <w:bookmarkStart w:id="2018" w:name="_Toc27999612"/>
      <w:bookmarkStart w:id="2019" w:name="_Toc36035586"/>
      <w:bookmarkStart w:id="2020" w:name="_Toc51759986"/>
      <w:bookmarkStart w:id="2021" w:name="_Toc169903963"/>
      <w:r>
        <w:rPr>
          <w:lang w:eastAsia="ja-JP"/>
        </w:rPr>
        <w:t>A.3.3.2</w:t>
      </w:r>
      <w:r>
        <w:rPr>
          <w:lang w:eastAsia="ja-JP"/>
        </w:rPr>
        <w:tab/>
        <w:t xml:space="preserve">Policy enforcement for authorized QoS </w:t>
      </w:r>
      <w:r>
        <w:t>per IP CAN bearer</w:t>
      </w:r>
      <w:bookmarkEnd w:id="2018"/>
      <w:bookmarkEnd w:id="2019"/>
      <w:bookmarkEnd w:id="2020"/>
      <w:bookmarkEnd w:id="2021"/>
    </w:p>
    <w:p w14:paraId="512CBFBE" w14:textId="77777777" w:rsidR="00457FE3" w:rsidRDefault="00457FE3">
      <w:pPr>
        <w:rPr>
          <w:lang w:eastAsia="ja-JP"/>
        </w:rPr>
      </w:pPr>
      <w:r>
        <w:rPr>
          <w:lang w:eastAsia="ja-JP"/>
        </w:rPr>
        <w:t>The PCEF is responsible for enforcing the policy based authorization, i.e., to ensure that the requested QoS is in-line with the "Authorized QoS" per IP-CAN bearer, as described in clause 4.5.5.1.</w:t>
      </w:r>
    </w:p>
    <w:p w14:paraId="3CC4B530" w14:textId="77777777" w:rsidR="00457FE3" w:rsidRDefault="00457FE3">
      <w:pPr>
        <w:rPr>
          <w:rFonts w:eastAsia="바탕"/>
        </w:rPr>
      </w:pPr>
      <w:r>
        <w:rPr>
          <w:lang w:eastAsia="ja-JP"/>
        </w:rPr>
        <w:t xml:space="preserve">Upon reception of an authorized QoS per IP-CAN bearer within a CCA or RAR command, the PCEF shall perform the mapping from that "Authorised QoS" information for the IP-CAN bearer into authorised UM3GPP TS QoS information according to </w:t>
      </w:r>
      <w:r>
        <w:t>Table A.4.1.1</w:t>
      </w:r>
      <w:r>
        <w:rPr>
          <w:lang w:eastAsia="ja-JP"/>
        </w:rPr>
        <w:t>. The authorised UM3GPP TS QoS information is further processed by the UM3GPP TS BS Manager within the GGSN.</w:t>
      </w:r>
    </w:p>
    <w:p w14:paraId="6167D21F" w14:textId="77777777" w:rsidR="00457FE3" w:rsidRDefault="00457FE3">
      <w:pPr>
        <w:rPr>
          <w:lang w:eastAsia="ja-JP"/>
        </w:rPr>
      </w:pPr>
      <w:r>
        <w:rPr>
          <w:lang w:eastAsia="ja-JP"/>
        </w:rPr>
        <w:t>If the PCEF receives a solicited authorization decision from the PCRF (i.e. a decision within a CCA) and the requested QoS received within the IP-CAN bearer establishment or modification request that triggered the corresponding request for the authorization decision does not match the authorised QoS, the PCEF shall adjust the requested QoS information to the authorised QoS information within the IP-CAN bearer establishment or modification response.</w:t>
      </w:r>
    </w:p>
    <w:p w14:paraId="66F4C760" w14:textId="77777777" w:rsidR="00457FE3" w:rsidRDefault="00457FE3">
      <w:pPr>
        <w:rPr>
          <w:lang w:eastAsia="ja-JP"/>
        </w:rPr>
      </w:pPr>
      <w:r>
        <w:rPr>
          <w:lang w:eastAsia="ja-JP"/>
        </w:rPr>
        <w:t>The PCEF may store the authorized QoS of an active IP-CAN bearer in order to be able to make local decisions, when the UE requests for an IP-CAN bearer modification.</w:t>
      </w:r>
    </w:p>
    <w:p w14:paraId="57919F17" w14:textId="77777777" w:rsidR="00457FE3" w:rsidRDefault="00457FE3">
      <w:r>
        <w:t>When the PCEF receives an unsolicited authorisation decision from the PCRF (i.e. a decision within a RAR) with updated QoS information for an IP-CAN bearer, the PCEF shall update the stored authorised QoS. If the existing QoS of the IP-CAN bearer does not match the updated authorised QoS the PCEF shall perform a network initiated IP-CAN bearer modification to adjust the QoS to the authorised level.</w:t>
      </w:r>
    </w:p>
    <w:p w14:paraId="089120CE" w14:textId="77777777" w:rsidR="00457FE3" w:rsidRDefault="00457FE3">
      <w:pPr>
        <w:rPr>
          <w:rFonts w:eastAsia="바탕"/>
        </w:rPr>
      </w:pPr>
      <w:r>
        <w:t>If the PCEF provide authorized QoS for both, the IP-CAN bearer and PCC rule(s), the enforcement of authorized QoS of the individual PCC rules shall take place first.</w:t>
      </w:r>
    </w:p>
    <w:p w14:paraId="42A44472" w14:textId="77777777" w:rsidR="00457FE3" w:rsidRDefault="00457FE3">
      <w:pPr>
        <w:pStyle w:val="Heading3"/>
        <w:rPr>
          <w:noProof/>
        </w:rPr>
      </w:pPr>
      <w:bookmarkStart w:id="2022" w:name="_Toc27999613"/>
      <w:bookmarkStart w:id="2023" w:name="_Toc36035587"/>
      <w:bookmarkStart w:id="2024" w:name="_Toc51759987"/>
      <w:bookmarkStart w:id="2025" w:name="_Toc169903964"/>
      <w:r>
        <w:rPr>
          <w:noProof/>
        </w:rPr>
        <w:t>A.3.</w:t>
      </w:r>
      <w:r>
        <w:rPr>
          <w:noProof/>
          <w:lang w:eastAsia="ko-KR"/>
        </w:rPr>
        <w:t>3</w:t>
      </w:r>
      <w:r>
        <w:rPr>
          <w:noProof/>
        </w:rPr>
        <w:t>.</w:t>
      </w:r>
      <w:r>
        <w:rPr>
          <w:rFonts w:eastAsia="바탕"/>
        </w:rPr>
        <w:t>2a</w:t>
      </w:r>
      <w:r>
        <w:rPr>
          <w:noProof/>
        </w:rPr>
        <w:tab/>
        <w:t>Policy provisioning for authorized QoS per service data flow</w:t>
      </w:r>
      <w:bookmarkEnd w:id="2022"/>
      <w:bookmarkEnd w:id="2023"/>
      <w:bookmarkEnd w:id="2024"/>
      <w:bookmarkEnd w:id="2025"/>
    </w:p>
    <w:p w14:paraId="32E29970" w14:textId="77777777" w:rsidR="00457FE3" w:rsidRDefault="00457FE3">
      <w:pPr>
        <w:rPr>
          <w:rFonts w:eastAsia="바탕"/>
          <w:noProof/>
          <w:lang w:eastAsia="ko-KR"/>
        </w:rPr>
      </w:pPr>
      <w:r>
        <w:t>If the PCRF performs the bearer binding</w:t>
      </w:r>
      <w:r>
        <w:rPr>
          <w:noProof/>
        </w:rPr>
        <w:t xml:space="preserve"> for a service data flow</w:t>
      </w:r>
      <w:r>
        <w:t xml:space="preserve">, the PCRF may optionally provision an </w:t>
      </w:r>
      <w:r>
        <w:rPr>
          <w:noProof/>
        </w:rPr>
        <w:t>authorized QoS for that service data flow.</w:t>
      </w:r>
    </w:p>
    <w:p w14:paraId="3A25373A"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40C4883B" w14:textId="77777777" w:rsidR="00457FE3" w:rsidRDefault="00457FE3">
      <w:pPr>
        <w:pStyle w:val="NO"/>
        <w:rPr>
          <w:rFonts w:eastAsia="바탕"/>
          <w:lang w:eastAsia="ko-KR"/>
        </w:rPr>
      </w:pPr>
      <w:r>
        <w:t>NOTE:</w:t>
      </w:r>
      <w:r>
        <w:tab/>
        <w:t>For the authorization of PCC Rules with the same QCI the PCRF may also check that aggregated GBR is within the limits supported by the serving network to minimize the risk of rejection of the bearer by the serving network.</w:t>
      </w:r>
    </w:p>
    <w:p w14:paraId="4EAB294F" w14:textId="77777777" w:rsidR="00457FE3" w:rsidRDefault="00457FE3">
      <w:pPr>
        <w:pStyle w:val="Heading3"/>
        <w:rPr>
          <w:noProof/>
        </w:rPr>
      </w:pPr>
      <w:bookmarkStart w:id="2026" w:name="_Toc27999614"/>
      <w:bookmarkStart w:id="2027" w:name="_Toc36035588"/>
      <w:bookmarkStart w:id="2028" w:name="_Toc51759988"/>
      <w:bookmarkStart w:id="2029" w:name="_Toc169903965"/>
      <w:r>
        <w:rPr>
          <w:noProof/>
        </w:rPr>
        <w:t>A.3.3.3</w:t>
      </w:r>
      <w:r>
        <w:rPr>
          <w:noProof/>
        </w:rPr>
        <w:tab/>
        <w:t>Policy enforcement for authorized QoS per service data flow</w:t>
      </w:r>
      <w:bookmarkEnd w:id="2026"/>
      <w:bookmarkEnd w:id="2027"/>
      <w:bookmarkEnd w:id="2028"/>
      <w:bookmarkEnd w:id="2029"/>
    </w:p>
    <w:p w14:paraId="175C886E" w14:textId="77777777" w:rsidR="00457FE3" w:rsidRDefault="00457FE3">
      <w:r>
        <w:t>If the PCRF provides authorized QoS for both, the IP-CAN bearer and PCC rule(s), the enforcement of authorized QoS of the individual PCC rules shall take place first.</w:t>
      </w:r>
    </w:p>
    <w:p w14:paraId="53EA9770" w14:textId="77777777" w:rsidR="00457FE3" w:rsidRDefault="00457FE3">
      <w:pPr>
        <w:rPr>
          <w:lang w:eastAsia="ja-JP"/>
        </w:rPr>
      </w:pPr>
      <w:r>
        <w:rPr>
          <w:lang w:eastAsia="ja-JP"/>
        </w:rPr>
        <w:t xml:space="preserve">The mapping from the authorized QoS parameters to the UM3GPP TS QoS parameters shall be performed according to </w:t>
      </w:r>
      <w:r>
        <w:t>Table A.4.1.1.</w:t>
      </w:r>
    </w:p>
    <w:p w14:paraId="69C0755B" w14:textId="77777777" w:rsidR="00457FE3" w:rsidRDefault="00457FE3">
      <w:pPr>
        <w:pStyle w:val="Heading3"/>
        <w:rPr>
          <w:noProof/>
        </w:rPr>
      </w:pPr>
      <w:bookmarkStart w:id="2030" w:name="_Toc27999615"/>
      <w:bookmarkStart w:id="2031" w:name="_Toc36035589"/>
      <w:bookmarkStart w:id="2032" w:name="_Toc51759989"/>
      <w:bookmarkStart w:id="2033" w:name="_Toc169903966"/>
      <w:r>
        <w:rPr>
          <w:noProof/>
        </w:rPr>
        <w:t>A.3.</w:t>
      </w:r>
      <w:r>
        <w:rPr>
          <w:noProof/>
          <w:lang w:eastAsia="ko-KR"/>
        </w:rPr>
        <w:t>3</w:t>
      </w:r>
      <w:r>
        <w:rPr>
          <w:noProof/>
        </w:rPr>
        <w:t>.</w:t>
      </w:r>
      <w:r>
        <w:rPr>
          <w:rFonts w:eastAsia="바탕"/>
        </w:rPr>
        <w:t>3a</w:t>
      </w:r>
      <w:r>
        <w:rPr>
          <w:noProof/>
        </w:rPr>
        <w:tab/>
        <w:t>Coordination of authorized QoS scopes in mixed mode</w:t>
      </w:r>
      <w:bookmarkEnd w:id="2030"/>
      <w:bookmarkEnd w:id="2031"/>
      <w:bookmarkEnd w:id="2032"/>
      <w:bookmarkEnd w:id="2033"/>
    </w:p>
    <w:p w14:paraId="176323D0" w14:textId="77777777" w:rsidR="00457FE3" w:rsidRDefault="00457FE3">
      <w:pPr>
        <w:tabs>
          <w:tab w:val="left" w:pos="9072"/>
        </w:tabs>
        <w:rPr>
          <w:noProof/>
        </w:rPr>
      </w:pPr>
      <w:r>
        <w:rPr>
          <w:noProof/>
        </w:rPr>
        <w:t>The PCEF will request the authorization of an IP CAN bearer establishment or modification by the PCRF using the "</w:t>
      </w:r>
      <w:r>
        <w:t>Request for PCC rules</w:t>
      </w:r>
      <w:r>
        <w:rPr>
          <w:noProof/>
        </w:rPr>
        <w:t>" procedure if the related conditions outlined in clause 4.5.1 and A.3.1 apply. The PCEF shall exclude any guaranteed bitrate for the NW-created PCC rule(s)</w:t>
      </w:r>
      <w:r>
        <w:rPr>
          <w:lang w:eastAsia="ja-JP"/>
        </w:rPr>
        <w:t xml:space="preserve"> it has bound to that IP CAN bearer from the requested QoS of that IP CAN bearer and request the authorization of the QoS for the affected PCC rules and, if any, new filters from the PCRF within the within the QoS-Information</w:t>
      </w:r>
      <w:r>
        <w:t xml:space="preserve"> AVP.</w:t>
      </w:r>
    </w:p>
    <w:p w14:paraId="5161B0C9" w14:textId="77777777" w:rsidR="00457FE3" w:rsidRDefault="00457FE3">
      <w:pPr>
        <w:rPr>
          <w:noProof/>
        </w:rPr>
      </w:pPr>
      <w:r>
        <w:rPr>
          <w:noProof/>
        </w:rPr>
        <w:t>The PCRF shall authorize the bandwidth for an IP CAN bearer which is required for the PCC rules it has bound to this IP CAN bearer. The PCEF shall add to the PCRF-provisioned authorized bandwidth of an IP CAN bearer the required bandwidth of all PCC rules it has bound to that IP CAN bearer</w:t>
      </w:r>
      <w:r>
        <w:t xml:space="preserve"> </w:t>
      </w:r>
      <w:r>
        <w:rPr>
          <w:noProof/>
        </w:rPr>
        <w:t>unless the derived MBR value exceeds a possibly provisioned authorized QoS per QCI for the bearerer´s QCI (see clause 4.5.5.6).</w:t>
      </w:r>
    </w:p>
    <w:p w14:paraId="2BC80123" w14:textId="77777777" w:rsidR="00457FE3" w:rsidRDefault="00457FE3">
      <w:pPr>
        <w:pStyle w:val="Heading3"/>
        <w:rPr>
          <w:lang w:eastAsia="ja-JP"/>
        </w:rPr>
      </w:pPr>
      <w:bookmarkStart w:id="2034" w:name="_Toc27999616"/>
      <w:bookmarkStart w:id="2035" w:name="_Toc36035590"/>
      <w:bookmarkStart w:id="2036" w:name="_Toc51759990"/>
      <w:bookmarkStart w:id="2037" w:name="_Toc169903967"/>
      <w:r>
        <w:rPr>
          <w:lang w:eastAsia="ja-JP"/>
        </w:rPr>
        <w:t>A.3.</w:t>
      </w:r>
      <w:r>
        <w:rPr>
          <w:lang w:eastAsia="ko-KR"/>
        </w:rPr>
        <w:t>3</w:t>
      </w:r>
      <w:r>
        <w:rPr>
          <w:lang w:eastAsia="ja-JP"/>
        </w:rPr>
        <w:t>.</w:t>
      </w:r>
      <w:r>
        <w:rPr>
          <w:rFonts w:eastAsia="바탕"/>
        </w:rPr>
        <w:t>3b</w:t>
      </w:r>
      <w:r>
        <w:rPr>
          <w:lang w:eastAsia="ja-JP"/>
        </w:rPr>
        <w:tab/>
        <w:t xml:space="preserve">Provisioning of authorized QoS </w:t>
      </w:r>
      <w:r>
        <w:t>per QCI</w:t>
      </w:r>
      <w:bookmarkEnd w:id="2034"/>
      <w:bookmarkEnd w:id="2035"/>
      <w:bookmarkEnd w:id="2036"/>
      <w:bookmarkEnd w:id="2037"/>
    </w:p>
    <w:p w14:paraId="32E067B1" w14:textId="77777777" w:rsidR="00457FE3" w:rsidRDefault="00457FE3">
      <w:r>
        <w:t>If the PCRF performs the bearer binding the PCRF shall not provision an authorized QoS per QCI.</w:t>
      </w:r>
    </w:p>
    <w:p w14:paraId="65F6D22E" w14:textId="77777777" w:rsidR="00457FE3" w:rsidRDefault="00457FE3">
      <w:r>
        <w:rPr>
          <w:lang w:eastAsia="ja-JP"/>
        </w:rPr>
        <w:t>Policy provisioning for authorized QoS per QCI may apply when the IP-CAN type is 3GPP-GPRS. It shall be performed according to clause 4.5.5.5.</w:t>
      </w:r>
    </w:p>
    <w:p w14:paraId="48EA2998" w14:textId="77777777" w:rsidR="00457FE3" w:rsidRDefault="00457FE3">
      <w:pPr>
        <w:pStyle w:val="Heading3"/>
        <w:rPr>
          <w:lang w:eastAsia="ja-JP"/>
        </w:rPr>
      </w:pPr>
      <w:bookmarkStart w:id="2038" w:name="_Toc27999617"/>
      <w:bookmarkStart w:id="2039" w:name="_Toc36035591"/>
      <w:bookmarkStart w:id="2040" w:name="_Toc51759991"/>
      <w:bookmarkStart w:id="2041" w:name="_Toc169903968"/>
      <w:r>
        <w:rPr>
          <w:lang w:eastAsia="ja-JP"/>
        </w:rPr>
        <w:t>A.3.3.4</w:t>
      </w:r>
      <w:r>
        <w:rPr>
          <w:lang w:eastAsia="ja-JP"/>
        </w:rPr>
        <w:tab/>
        <w:t xml:space="preserve">Policy enforcement for authorized QoS </w:t>
      </w:r>
      <w:r>
        <w:t>per QCI</w:t>
      </w:r>
      <w:bookmarkEnd w:id="2038"/>
      <w:bookmarkEnd w:id="2039"/>
      <w:bookmarkEnd w:id="2040"/>
      <w:bookmarkEnd w:id="2041"/>
    </w:p>
    <w:p w14:paraId="5A4A81DC" w14:textId="77777777" w:rsidR="00457FE3" w:rsidRDefault="00457FE3">
      <w:pPr>
        <w:rPr>
          <w:lang w:eastAsia="ja-JP"/>
        </w:rPr>
      </w:pPr>
      <w:r>
        <w:rPr>
          <w:lang w:eastAsia="ja-JP"/>
        </w:rPr>
        <w:t>Policy enforcement for authorized QoS per QCI may apply when the IP-CAN type is 3GPP-GPRS. It shall be performed according to clause 4.5.5.6.</w:t>
      </w:r>
    </w:p>
    <w:p w14:paraId="7764C65C" w14:textId="77777777" w:rsidR="00457FE3" w:rsidRDefault="00457FE3">
      <w:pPr>
        <w:rPr>
          <w:rFonts w:eastAsia="바탕"/>
          <w:lang w:eastAsia="ko-KR"/>
        </w:rPr>
      </w:pPr>
      <w:r>
        <w:rPr>
          <w:lang w:eastAsia="ja-JP"/>
        </w:rPr>
        <w:t xml:space="preserve">The mapping from the authorized QoS parameters to the UM3GPP TS QoS parameters shall be performed according to </w:t>
      </w:r>
      <w:r>
        <w:t>Table A.4.1.1.</w:t>
      </w:r>
    </w:p>
    <w:p w14:paraId="701AB7C5" w14:textId="77777777" w:rsidR="00457FE3" w:rsidRDefault="00457FE3">
      <w:pPr>
        <w:pStyle w:val="Heading3"/>
        <w:rPr>
          <w:rFonts w:eastAsia="바탕"/>
        </w:rPr>
      </w:pPr>
      <w:bookmarkStart w:id="2042" w:name="_Toc27999618"/>
      <w:bookmarkStart w:id="2043" w:name="_Toc36035592"/>
      <w:bookmarkStart w:id="2044" w:name="_Toc51759992"/>
      <w:bookmarkStart w:id="2045" w:name="_Toc169903969"/>
      <w:r>
        <w:rPr>
          <w:lang w:eastAsia="ja-JP"/>
        </w:rPr>
        <w:t>A.3.3.</w:t>
      </w:r>
      <w:r>
        <w:rPr>
          <w:rFonts w:eastAsia="바탕" w:hint="eastAsia"/>
        </w:rPr>
        <w:t>5</w:t>
      </w:r>
      <w:r>
        <w:rPr>
          <w:lang w:eastAsia="ja-JP"/>
        </w:rPr>
        <w:tab/>
      </w:r>
      <w:r>
        <w:rPr>
          <w:rFonts w:eastAsia="바탕" w:hint="eastAsia"/>
        </w:rPr>
        <w:t>Void</w:t>
      </w:r>
      <w:bookmarkEnd w:id="2042"/>
      <w:bookmarkEnd w:id="2043"/>
      <w:bookmarkEnd w:id="2044"/>
      <w:bookmarkEnd w:id="2045"/>
    </w:p>
    <w:p w14:paraId="4C09069D" w14:textId="77777777" w:rsidR="00457FE3" w:rsidRDefault="00457FE3">
      <w:pPr>
        <w:pStyle w:val="Heading3"/>
        <w:rPr>
          <w:rFonts w:eastAsia="바탕"/>
        </w:rPr>
      </w:pPr>
      <w:bookmarkStart w:id="2046" w:name="_Toc27999619"/>
      <w:bookmarkStart w:id="2047" w:name="_Toc36035593"/>
      <w:bookmarkStart w:id="2048" w:name="_Toc51759993"/>
      <w:bookmarkStart w:id="2049" w:name="_Toc169903970"/>
      <w:r>
        <w:rPr>
          <w:rFonts w:eastAsia="바탕"/>
        </w:rPr>
        <w:t>A.3.3.</w:t>
      </w:r>
      <w:r>
        <w:rPr>
          <w:lang w:eastAsia="ja-JP"/>
        </w:rPr>
        <w:t>6</w:t>
      </w:r>
      <w:r>
        <w:rPr>
          <w:rFonts w:eastAsia="바탕"/>
        </w:rPr>
        <w:tab/>
        <w:t>Provisioning of authorized QoS per APN</w:t>
      </w:r>
      <w:bookmarkEnd w:id="2046"/>
      <w:bookmarkEnd w:id="2047"/>
      <w:bookmarkEnd w:id="2048"/>
      <w:bookmarkEnd w:id="2049"/>
    </w:p>
    <w:p w14:paraId="114F8D3B" w14:textId="77777777" w:rsidR="00457FE3" w:rsidRDefault="00457FE3">
      <w:pPr>
        <w:rPr>
          <w:rFonts w:eastAsia="바탕"/>
        </w:rPr>
      </w:pPr>
      <w:r>
        <w:rPr>
          <w:rFonts w:eastAsia="바탕"/>
        </w:rPr>
        <w:t>If the PCRF receives the requested QoS per APN as part of the IP-CAN session establishment procedure, the PCRF shall provision the authorized unconditional APN policy information and may provision the authorized conditional APN policy information in the response. The PCRF may also provide QoS per APN with time conditions.</w:t>
      </w:r>
    </w:p>
    <w:p w14:paraId="33E9BBE5" w14:textId="77777777" w:rsidR="00457FE3" w:rsidRDefault="00457FE3">
      <w:pPr>
        <w:pStyle w:val="Heading2"/>
      </w:pPr>
      <w:bookmarkStart w:id="2050" w:name="_Toc27999620"/>
      <w:bookmarkStart w:id="2051" w:name="_Toc36035594"/>
      <w:bookmarkStart w:id="2052" w:name="_Toc51759994"/>
      <w:bookmarkStart w:id="2053" w:name="_Toc169903971"/>
      <w:r>
        <w:t>A.3.4</w:t>
      </w:r>
      <w:r>
        <w:tab/>
        <w:t>Indication of IP-CAN Bearer Termination Implications</w:t>
      </w:r>
      <w:bookmarkEnd w:id="2050"/>
      <w:bookmarkEnd w:id="2051"/>
      <w:bookmarkEnd w:id="2052"/>
      <w:bookmarkEnd w:id="2053"/>
    </w:p>
    <w:p w14:paraId="28DA0128" w14:textId="77777777" w:rsidR="00457FE3" w:rsidRDefault="00457FE3">
      <w:r>
        <w:t>When a PDP context is terminated, , the PCEF shall apply the "Indication of IP CAN Bearer Termination Implications" procedure to inform the PCRF about implications of this bearer termination if any of the following conditions apply while the IP-CAN Session remains active:</w:t>
      </w:r>
    </w:p>
    <w:p w14:paraId="4E6B2184" w14:textId="77777777" w:rsidR="00457FE3" w:rsidRDefault="00457FE3">
      <w:pPr>
        <w:pStyle w:val="B1"/>
      </w:pPr>
      <w:r>
        <w:t xml:space="preserve"> -</w:t>
      </w:r>
      <w:r>
        <w:tab/>
        <w:t>A PDP Context is terminated, which has been initiated by the UE.</w:t>
      </w:r>
    </w:p>
    <w:p w14:paraId="7EF19174" w14:textId="77777777" w:rsidR="00457FE3" w:rsidRDefault="00457FE3">
      <w:pPr>
        <w:pStyle w:val="B1"/>
      </w:pPr>
      <w:r>
        <w:t>-</w:t>
      </w:r>
      <w:r>
        <w:tab/>
        <w:t>A PDP Context is terminated, which has been initiated by the network (e.g. SGSN).</w:t>
      </w:r>
    </w:p>
    <w:p w14:paraId="1465FA71" w14:textId="77777777" w:rsidR="00457FE3" w:rsidRDefault="00457FE3">
      <w:r>
        <w:t xml:space="preserve">The following exceptions to </w:t>
      </w:r>
      <w:r>
        <w:rPr>
          <w:rFonts w:eastAsia="바탕" w:hint="eastAsia"/>
          <w:lang w:eastAsia="ko-KR"/>
        </w:rPr>
        <w:t>clause</w:t>
      </w:r>
      <w:r>
        <w:rPr>
          <w:rFonts w:eastAsia="바탕"/>
          <w:lang w:eastAsia="ko-KR"/>
        </w:rPr>
        <w:t> </w:t>
      </w:r>
      <w:r>
        <w:t>4.5.6 shall apply in 3GPP-GPRS.</w:t>
      </w:r>
    </w:p>
    <w:p w14:paraId="274578B9" w14:textId="77777777" w:rsidR="00457FE3" w:rsidRDefault="00457FE3">
      <w:pPr>
        <w:rPr>
          <w:rFonts w:eastAsia="바탕"/>
        </w:rPr>
      </w:pPr>
      <w:r>
        <w:t>When the PCRF performs bearer binding, the PCEF shall also supply the Bearer-Identifier and Bearer-Operation AVPs to indicate "Termination" of a specific bearer in a CC-Request with CC-Request-Type AVP set to the value "UPDATE_REQUEST".</w:t>
      </w:r>
    </w:p>
    <w:p w14:paraId="2F352979" w14:textId="77777777" w:rsidR="00457FE3" w:rsidRDefault="00457FE3">
      <w:r>
        <w:t xml:space="preserve">When the PCRF receives the CC-Request indicating the implications of a bearer termination, it shall acknowledge the message by sending a CC-Answer to the PCEF. The PCRF has the option to make a new PCC decision for the affected PCC Rules. Within the CC-answer, the PCRF may provision PCC rules as detailed in </w:t>
      </w:r>
      <w:r>
        <w:rPr>
          <w:rFonts w:eastAsia="바탕" w:hint="eastAsia"/>
          <w:lang w:eastAsia="ko-KR"/>
        </w:rPr>
        <w:t>clause</w:t>
      </w:r>
      <w:r>
        <w:rPr>
          <w:rFonts w:eastAsia="바탕"/>
          <w:lang w:eastAsia="ko-KR"/>
        </w:rPr>
        <w:t> </w:t>
      </w:r>
      <w:r>
        <w:t>4.5.2</w:t>
      </w:r>
      <w:r>
        <w:rPr>
          <w:rFonts w:eastAsia="바탕" w:hint="eastAsia"/>
          <w:lang w:eastAsia="ko-KR"/>
        </w:rPr>
        <w:t>.0</w:t>
      </w:r>
      <w:r>
        <w:t>. When the PCRF performs the bearer binding, the PCRF may provision PCC rules e.g. to move PCC rules previously applied to the terminated IP CAN bearer to any of the remaining IP CAN bearer(s). The Bearer-Identifier of the selected bearer(s) will be provided. The PCEF shall remove all PCC rules previously applied to the terminated IP CAN bearer, which have not been moved.</w:t>
      </w:r>
    </w:p>
    <w:p w14:paraId="2584DFC0" w14:textId="77777777" w:rsidR="00457FE3" w:rsidRDefault="00457FE3">
      <w:r>
        <w:t>The PCEF shall remove all PCC rules previously applied to the terminated IP CAN bearer, which have not been moved.</w:t>
      </w:r>
    </w:p>
    <w:p w14:paraId="75888597" w14:textId="77777777" w:rsidR="00457FE3" w:rsidRDefault="00457FE3">
      <w:pPr>
        <w:rPr>
          <w:rFonts w:eastAsia="바탕"/>
        </w:rPr>
      </w:pPr>
      <w:r>
        <w:t xml:space="preserve">If the last PDP context within an IP CAN session is being terminated, the PCEF shall apply the procedures in </w:t>
      </w:r>
      <w:r>
        <w:rPr>
          <w:rFonts w:eastAsia="바탕" w:hint="eastAsia"/>
          <w:lang w:eastAsia="ko-KR"/>
        </w:rPr>
        <w:t>clause</w:t>
      </w:r>
      <w:r>
        <w:rPr>
          <w:rFonts w:eastAsia="바탕"/>
          <w:lang w:eastAsia="ko-KR"/>
        </w:rPr>
        <w:t> </w:t>
      </w:r>
      <w:r>
        <w:t>A.3.5 to indicate the IP CAN session termination.</w:t>
      </w:r>
    </w:p>
    <w:p w14:paraId="1179DE94" w14:textId="77777777" w:rsidR="00457FE3" w:rsidRDefault="00457FE3">
      <w:pPr>
        <w:pStyle w:val="Heading2"/>
      </w:pPr>
      <w:bookmarkStart w:id="2054" w:name="_Toc27999621"/>
      <w:bookmarkStart w:id="2055" w:name="_Toc36035595"/>
      <w:bookmarkStart w:id="2056" w:name="_Toc51759995"/>
      <w:bookmarkStart w:id="2057" w:name="_Toc169903972"/>
      <w:r>
        <w:t>A.3.5</w:t>
      </w:r>
      <w:r>
        <w:tab/>
        <w:t>Indication of IP-CAN Session Termination</w:t>
      </w:r>
      <w:bookmarkEnd w:id="2054"/>
      <w:bookmarkEnd w:id="2055"/>
      <w:bookmarkEnd w:id="2056"/>
      <w:bookmarkEnd w:id="2057"/>
    </w:p>
    <w:p w14:paraId="0B5C9CD3" w14:textId="77777777" w:rsidR="00457FE3" w:rsidRDefault="00457FE3">
      <w:r>
        <w:t>For GPRS, an IP-CAN session is terminated when the last PDP Context within the IP-CAN session is being terminated. The procedure described in clause 4.5.7 applies here.</w:t>
      </w:r>
    </w:p>
    <w:p w14:paraId="7AF901F2" w14:textId="77777777" w:rsidR="00457FE3" w:rsidRDefault="00457FE3">
      <w:pPr>
        <w:pStyle w:val="Heading2"/>
      </w:pPr>
      <w:bookmarkStart w:id="2058" w:name="_Toc27999622"/>
      <w:bookmarkStart w:id="2059" w:name="_Toc36035596"/>
      <w:bookmarkStart w:id="2060" w:name="_Toc51759996"/>
      <w:bookmarkStart w:id="2061" w:name="_Toc169903973"/>
      <w:r>
        <w:t>A.3.6</w:t>
      </w:r>
      <w:r>
        <w:tab/>
        <w:t>Request of IP-CAN Bearer Termination</w:t>
      </w:r>
      <w:bookmarkEnd w:id="2058"/>
      <w:bookmarkEnd w:id="2059"/>
      <w:bookmarkEnd w:id="2060"/>
      <w:bookmarkEnd w:id="2061"/>
    </w:p>
    <w:p w14:paraId="3DCCA311" w14:textId="77777777" w:rsidR="00457FE3" w:rsidRDefault="00457FE3">
      <w:r>
        <w:t>If no more PCC rules are applied to an IP CAN bearer, the PCEF shall send a PDP context deactivation request.</w:t>
      </w:r>
    </w:p>
    <w:p w14:paraId="6E988A48" w14:textId="77777777" w:rsidR="00457FE3" w:rsidRDefault="00457FE3">
      <w:r>
        <w:t xml:space="preserve">If the termination of the last IP CAN bearer within an IP CAN session is requested, the PCRF and PCEF shall apply the procedures in </w:t>
      </w:r>
      <w:r>
        <w:rPr>
          <w:rFonts w:eastAsia="바탕" w:hint="eastAsia"/>
          <w:lang w:eastAsia="ko-KR"/>
        </w:rPr>
        <w:t>clause</w:t>
      </w:r>
      <w:r>
        <w:rPr>
          <w:rFonts w:eastAsia="바탕"/>
          <w:lang w:eastAsia="ko-KR"/>
        </w:rPr>
        <w:t> </w:t>
      </w:r>
      <w:r>
        <w:t>A.3.7.</w:t>
      </w:r>
    </w:p>
    <w:p w14:paraId="6CFDD474" w14:textId="77777777" w:rsidR="00457FE3" w:rsidRDefault="00457FE3">
      <w:r>
        <w:t xml:space="preserve">If the selected Bearer Control Mode is UE-only, the PCRF may request the termination of an existing IP CAN bearer within an IP CAN session by using the PCC rule provisioning procedures in </w:t>
      </w:r>
      <w:r>
        <w:rPr>
          <w:rFonts w:eastAsia="바탕" w:hint="eastAsia"/>
          <w:lang w:eastAsia="ko-KR"/>
        </w:rPr>
        <w:t>clause</w:t>
      </w:r>
      <w:r>
        <w:rPr>
          <w:rFonts w:eastAsia="바탕"/>
          <w:lang w:eastAsia="ko-KR"/>
        </w:rPr>
        <w:t> </w:t>
      </w:r>
      <w:r>
        <w:t>4.5.2</w:t>
      </w:r>
      <w:r>
        <w:rPr>
          <w:rFonts w:eastAsia="바탕" w:hint="eastAsia"/>
          <w:lang w:eastAsia="ko-KR"/>
        </w:rPr>
        <w:t>.0</w:t>
      </w:r>
      <w:r>
        <w:t xml:space="preserve"> to remove all PCRF-provisioned PCC rules and deactivate all PCC rules predefined within the PCEF, which have been applied to this IP CAN bearer. The PCRF may either completely remove these PCC rules from the IP CAN session or move them to another IP CAN bearer within the IP CAN session.</w:t>
      </w:r>
    </w:p>
    <w:p w14:paraId="60CC6059" w14:textId="77777777" w:rsidR="00457FE3" w:rsidRDefault="00457FE3">
      <w:r>
        <w:t>If the PCEF performs the IP CAN bearer binding, the PCRF is not aware that it requests the termination of an IP CAN bearer by removing certain PCC rules. If upon removal of the PCC rules, there are no more PCC rules active in the PCEF for an IP-CAN bearer, the PCEF shall initiate the bearer termination procedure. Further details of the binding mechanism can be found in 3GPP TS 29.213 [8].</w:t>
      </w:r>
    </w:p>
    <w:p w14:paraId="1B991A10" w14:textId="77777777" w:rsidR="00457FE3" w:rsidRDefault="00457FE3">
      <w:pPr>
        <w:rPr>
          <w:rFonts w:eastAsia="바탕"/>
        </w:rPr>
      </w:pPr>
      <w:r>
        <w:t xml:space="preserve">If the selected Bearer Control Mode (BCM) is UE-only, and the PCRF receives a trigger for the removal of all PCC rules bound to an IP CAN bearer from the AF, the following steps apply. In order to avoid race conditions, the PCRF should start a timer to wait for the UE-initiated termination message. If a UE-initiated termination of an IP CAN bearer is performed before timer expiry, the PCRF will receive an Indication of IP-CAN Bearer Termination Implications according to </w:t>
      </w:r>
      <w:r>
        <w:rPr>
          <w:rFonts w:eastAsia="바탕" w:hint="eastAsia"/>
          <w:lang w:eastAsia="ko-KR"/>
        </w:rPr>
        <w:t>clause</w:t>
      </w:r>
      <w:r>
        <w:rPr>
          <w:rFonts w:eastAsia="바탕"/>
          <w:lang w:eastAsia="ko-KR"/>
        </w:rPr>
        <w:t> </w:t>
      </w:r>
      <w:r>
        <w:t>4.5.6 and shall then not perform the network-initiated termination of that IP CAN bearer. Otherwise, if the timer expires, the PCRF shall remove/deactivate all the PCC rules that have been previously installed/activated for that IP-CAN bearer.</w:t>
      </w:r>
    </w:p>
    <w:p w14:paraId="5B89A895" w14:textId="77777777" w:rsidR="00457FE3" w:rsidRDefault="00457FE3">
      <w:pPr>
        <w:rPr>
          <w:rFonts w:eastAsia="바탕"/>
        </w:rPr>
      </w:pPr>
      <w:r>
        <w:t xml:space="preserve">If the </w:t>
      </w:r>
      <w:r>
        <w:rPr>
          <w:rFonts w:eastAsia="SimSun" w:hint="eastAsia"/>
        </w:rPr>
        <w:t xml:space="preserve">IP-CAN bearer termination is caused by the </w:t>
      </w:r>
      <w:r>
        <w:t xml:space="preserve">PS to CS handover, the PCEF </w:t>
      </w:r>
      <w:r>
        <w:rPr>
          <w:rFonts w:eastAsia="SimSun"/>
        </w:rPr>
        <w:t>shall</w:t>
      </w:r>
      <w:r>
        <w:rPr>
          <w:rFonts w:eastAsia="SimSun" w:hint="eastAsia"/>
        </w:rPr>
        <w:t xml:space="preserve"> </w:t>
      </w:r>
      <w:r>
        <w:t xml:space="preserve">report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p>
    <w:p w14:paraId="4B1554FD" w14:textId="77777777" w:rsidR="00457FE3" w:rsidRDefault="00457FE3">
      <w:r>
        <w:t>If the PCRF decides to remove all PCC rules bound to an IP CAN bearer due to an internal trigger or trigger from the SPR, the PCRF shall instantly remove/deactivate all the PCC rules that have been previously installed/activated on that IP-CAN bearer.</w:t>
      </w:r>
    </w:p>
    <w:p w14:paraId="0C6A473A" w14:textId="77777777" w:rsidR="00457FE3" w:rsidRDefault="00457FE3">
      <w:r>
        <w:t>If no more PCC rules are applied to an IP CAN bearer, the PCEF shall terminate the IP CAN bearer.</w:t>
      </w:r>
    </w:p>
    <w:p w14:paraId="643B4353" w14:textId="77777777" w:rsidR="00457FE3" w:rsidRDefault="00457FE3">
      <w:pPr>
        <w:pStyle w:val="Heading2"/>
      </w:pPr>
      <w:bookmarkStart w:id="2062" w:name="_Toc27999623"/>
      <w:bookmarkStart w:id="2063" w:name="_Toc36035597"/>
      <w:bookmarkStart w:id="2064" w:name="_Toc51759997"/>
      <w:bookmarkStart w:id="2065" w:name="_Toc169903974"/>
      <w:r>
        <w:t>A.3.7</w:t>
      </w:r>
      <w:r>
        <w:tab/>
        <w:t>Request of IP-CAN Session Termination</w:t>
      </w:r>
      <w:bookmarkEnd w:id="2062"/>
      <w:bookmarkEnd w:id="2063"/>
      <w:bookmarkEnd w:id="2064"/>
      <w:bookmarkEnd w:id="2065"/>
    </w:p>
    <w:p w14:paraId="5092BD63" w14:textId="77777777" w:rsidR="00457FE3" w:rsidRDefault="00457FE3">
      <w:r>
        <w:t>The procedure described in clause 4.5.9 applies with the following changes:</w:t>
      </w:r>
    </w:p>
    <w:p w14:paraId="287870EF" w14:textId="77777777" w:rsidR="00457FE3" w:rsidRDefault="00457FE3">
      <w:r>
        <w:t>If no more PCC rules are applied to an IP CAN session, the PCEF shall send a PDP context deactivation request with the teardown indicator set to indicate that the termination of the entire IP-CAN session is requested.</w:t>
      </w:r>
    </w:p>
    <w:p w14:paraId="2F913EDE" w14:textId="77777777" w:rsidR="00457FE3" w:rsidRDefault="00457FE3">
      <w:pPr>
        <w:rPr>
          <w:rFonts w:eastAsia="바탕"/>
        </w:rPr>
      </w:pPr>
      <w:r>
        <w:t>If the selected Bearer Control Mode (BCM) is UE-only, and the PCRF receives a trigger for the removal of all PCC rules bound to an IP CAN session from the AF, the following steps apply. In order to avoid race conditions, the PCRF should start a timer to wait for the UE-initiated bearer termination message. If a UE-initiated bearer termination of an IP CAN session is performed before timer expiry, the PCRF will receive an Indication of IP-CAN Session Termination according to clause A.3.5 and shall then not perform the network-initiated termination of that IP CAN session. Otherwise, if the timer expires, the PCRF shall remove/deactivate all the PCC rules that have been previously installed or activated for that IP-CAN session.</w:t>
      </w:r>
    </w:p>
    <w:p w14:paraId="72258D68" w14:textId="77777777" w:rsidR="00457FE3" w:rsidRDefault="00457FE3">
      <w:pPr>
        <w:pStyle w:val="Heading2"/>
      </w:pPr>
      <w:bookmarkStart w:id="2066" w:name="_Toc27999624"/>
      <w:bookmarkStart w:id="2067" w:name="_Toc36035598"/>
      <w:bookmarkStart w:id="2068" w:name="_Toc51759998"/>
      <w:bookmarkStart w:id="2069" w:name="_Toc169903975"/>
      <w:r>
        <w:t>A.3.8</w:t>
      </w:r>
      <w:r>
        <w:tab/>
        <w:t>Bearer Control Mode Selection</w:t>
      </w:r>
      <w:bookmarkEnd w:id="2066"/>
      <w:bookmarkEnd w:id="2067"/>
      <w:bookmarkEnd w:id="2068"/>
      <w:bookmarkEnd w:id="2069"/>
    </w:p>
    <w:p w14:paraId="25AEC8EB" w14:textId="77777777" w:rsidR="00457FE3" w:rsidRDefault="00457FE3">
      <w:r>
        <w:t>The GGSN shall only include the Network-Request-Support AVP if it supports this procedure and both the UE and the SGSN have previously indicated to the GGSN (refer to 3GPP TS 23.060 [17] and 3GPP TS 29.060 [18]) that they also support it. The Network-Request-Support AVP shall be included if the GGSN received it from the SGSN.</w:t>
      </w:r>
    </w:p>
    <w:p w14:paraId="3D5E95D8" w14:textId="77777777" w:rsidR="00457FE3" w:rsidRDefault="00457FE3">
      <w:r>
        <w:t>The PCRF derives the Selected Bearer-Control-Mode AVP based on the received Network-Request-Support AVP, access network information, subscriber information and operator policy.</w:t>
      </w:r>
    </w:p>
    <w:p w14:paraId="70A75B54" w14:textId="77777777" w:rsidR="00457FE3" w:rsidRDefault="00457FE3">
      <w:r>
        <w:t>At IP-CAN session establishment, if the GGSN provided the Network-Request-Support AVP, the PCRF shall provide the Selected Bearer-Control-Mode AVP to the GGSN using the PCC Rules provision procedure at IP-CAN session establishment. At IP-CAN session modification, if the GGSN provided the Network-Request-Support AVP, the PCRF shall also provide the Bearer-Control-Mode AVP with the new value if the selected bearer control mode has changed. The GGSN should forward it to the UE. The selected value is applicable to all PDP Contexts within the activated PDP Address/APN pair.</w:t>
      </w:r>
    </w:p>
    <w:p w14:paraId="5F6799E1" w14:textId="77777777" w:rsidR="00457FE3" w:rsidRDefault="00457FE3">
      <w:pPr>
        <w:rPr>
          <w:rFonts w:eastAsia="바탕"/>
        </w:rPr>
      </w:pPr>
      <w:r>
        <w:t>The BCM selection procedure can also be triggered as a consequence of a change of SGSN.</w:t>
      </w:r>
    </w:p>
    <w:p w14:paraId="24872A07" w14:textId="77777777" w:rsidR="00457FE3" w:rsidRDefault="00457FE3">
      <w:r>
        <w:t>The values defined in 5.3.23 for the Bearer-Control-Mode AVP apply with the following meaning:</w:t>
      </w:r>
    </w:p>
    <w:p w14:paraId="7064077C" w14:textId="77777777" w:rsidR="00457FE3" w:rsidRDefault="00457FE3">
      <w:pPr>
        <w:pStyle w:val="B1"/>
      </w:pPr>
      <w:r>
        <w:t>UE_ONLY (0)</w:t>
      </w:r>
    </w:p>
    <w:p w14:paraId="4880220C" w14:textId="77777777" w:rsidR="00457FE3" w:rsidRDefault="00457FE3">
      <w:pPr>
        <w:pStyle w:val="B1"/>
      </w:pPr>
      <w:r>
        <w:tab/>
        <w:t>This value is used to indicate that the UE shall request any additional PDP Context establishment.</w:t>
      </w:r>
    </w:p>
    <w:p w14:paraId="76A705E4" w14:textId="77777777" w:rsidR="00457FE3" w:rsidRDefault="00457FE3">
      <w:pPr>
        <w:pStyle w:val="B1"/>
      </w:pPr>
      <w:r>
        <w:t>RESERVED (1)</w:t>
      </w:r>
    </w:p>
    <w:p w14:paraId="0099EC60"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2C0DCBC2" w14:textId="77777777" w:rsidR="00457FE3" w:rsidRDefault="00457FE3">
      <w:pPr>
        <w:pStyle w:val="B1"/>
      </w:pPr>
      <w:r>
        <w:t>UE_NW (2)</w:t>
      </w:r>
    </w:p>
    <w:p w14:paraId="284EA3C0" w14:textId="77777777" w:rsidR="00457FE3" w:rsidRDefault="00457FE3">
      <w:pPr>
        <w:pStyle w:val="B1"/>
        <w:rPr>
          <w:rFonts w:eastAsia="바탕"/>
        </w:rPr>
      </w:pPr>
      <w:r>
        <w:tab/>
        <w:t>This value is used to indicate that both the UE and PCEF may request any additional PDP Context establishment and add own traffic mapping information to a PDP Context.</w:t>
      </w:r>
    </w:p>
    <w:p w14:paraId="6BECCCA9" w14:textId="77777777" w:rsidR="00457FE3" w:rsidRDefault="00457FE3">
      <w:pPr>
        <w:pStyle w:val="Heading2"/>
      </w:pPr>
      <w:bookmarkStart w:id="2070" w:name="_Toc27999625"/>
      <w:bookmarkStart w:id="2071" w:name="_Toc36035599"/>
      <w:bookmarkStart w:id="2072" w:name="_Toc51759999"/>
      <w:bookmarkStart w:id="2073" w:name="_Toc169903976"/>
      <w:r>
        <w:t>A.3.</w:t>
      </w:r>
      <w:r>
        <w:rPr>
          <w:rFonts w:eastAsia="SimSun"/>
        </w:rPr>
        <w:t>9</w:t>
      </w:r>
      <w:r>
        <w:tab/>
        <w:t>Bearer Binding Mechanism</w:t>
      </w:r>
      <w:bookmarkEnd w:id="2070"/>
      <w:bookmarkEnd w:id="2071"/>
      <w:bookmarkEnd w:id="2072"/>
      <w:bookmarkEnd w:id="2073"/>
    </w:p>
    <w:p w14:paraId="767451A9" w14:textId="77777777" w:rsidR="00457FE3" w:rsidRDefault="00457FE3">
      <w:r>
        <w:rPr>
          <w:rFonts w:eastAsia="SimSun" w:hint="eastAsia"/>
          <w:lang w:eastAsia="zh-CN"/>
        </w:rPr>
        <w:t>Refer to annex D.2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676DB5F4" w14:textId="77777777" w:rsidR="00457FE3" w:rsidRDefault="00457FE3">
      <w:pPr>
        <w:pStyle w:val="Heading2"/>
        <w:rPr>
          <w:rFonts w:eastAsia="SimSun"/>
        </w:rPr>
      </w:pPr>
      <w:bookmarkStart w:id="2074" w:name="_Toc27999626"/>
      <w:bookmarkStart w:id="2075" w:name="_Toc36035600"/>
      <w:bookmarkStart w:id="2076" w:name="_Toc51760000"/>
      <w:bookmarkStart w:id="2077" w:name="_Toc169903977"/>
      <w:r>
        <w:rPr>
          <w:lang w:val="da-DK"/>
        </w:rPr>
        <w:t>A.3.</w:t>
      </w:r>
      <w:r>
        <w:rPr>
          <w:rFonts w:eastAsia="SimSun"/>
        </w:rPr>
        <w:t>10</w:t>
      </w:r>
      <w:r>
        <w:rPr>
          <w:lang w:val="da-DK"/>
        </w:rPr>
        <w:tab/>
      </w:r>
      <w:r>
        <w:rPr>
          <w:rFonts w:eastAsia="SimSun"/>
        </w:rPr>
        <w:t>Void</w:t>
      </w:r>
      <w:bookmarkEnd w:id="2074"/>
      <w:bookmarkEnd w:id="2075"/>
      <w:bookmarkEnd w:id="2076"/>
      <w:bookmarkEnd w:id="2077"/>
    </w:p>
    <w:p w14:paraId="76EA51B1" w14:textId="77777777" w:rsidR="00457FE3" w:rsidRDefault="00457FE3">
      <w:pPr>
        <w:pStyle w:val="Heading2"/>
        <w:rPr>
          <w:lang w:val="da-DK"/>
        </w:rPr>
      </w:pPr>
      <w:bookmarkStart w:id="2078" w:name="_Toc27999627"/>
      <w:bookmarkStart w:id="2079" w:name="_Toc36035601"/>
      <w:bookmarkStart w:id="2080" w:name="_Toc51760001"/>
      <w:bookmarkStart w:id="2081" w:name="_Toc169903978"/>
      <w:r>
        <w:rPr>
          <w:lang w:val="da-DK"/>
        </w:rPr>
        <w:t>A.3.11</w:t>
      </w:r>
      <w:r>
        <w:rPr>
          <w:lang w:val="da-DK"/>
        </w:rPr>
        <w:tab/>
        <w:t>PCC Rule Error Handling</w:t>
      </w:r>
      <w:bookmarkEnd w:id="2078"/>
      <w:bookmarkEnd w:id="2079"/>
      <w:bookmarkEnd w:id="2080"/>
      <w:bookmarkEnd w:id="2081"/>
    </w:p>
    <w:p w14:paraId="164CDD67" w14:textId="77777777" w:rsidR="00457FE3" w:rsidRDefault="00457FE3">
      <w:r>
        <w:t>In addition to the procedures described in clause 4.5.12 the following procedures apply:</w:t>
      </w:r>
    </w:p>
    <w:p w14:paraId="1DD673B0" w14:textId="77777777" w:rsidR="00457FE3" w:rsidRDefault="00457FE3">
      <w:r>
        <w:t>If the PCRF performs the bearer binding, for predefined PCC rules that contain only uplink service data flow filters which are known to the PCRF, the PCEF may include the Bearer-Identifier AVP within the Charging-Rule-Report AVP to indicate the affected IP-CAN bearer from a failed PCC rule activation. If no Bearer-Identifier is provided then the PCRF shall assume that PCC rule failed to activate to all assigned IP-CAN bearers.</w:t>
      </w:r>
    </w:p>
    <w:p w14:paraId="4720F46A" w14:textId="77777777" w:rsidR="00457FE3" w:rsidRDefault="00457FE3">
      <w:pPr>
        <w:pStyle w:val="NO"/>
        <w:rPr>
          <w:rFonts w:eastAsia="바탕"/>
          <w:lang w:eastAsia="ko-KR"/>
        </w:rPr>
      </w:pPr>
      <w:r>
        <w:rPr>
          <w:lang w:eastAsia="ja-JP"/>
        </w:rPr>
        <w:t xml:space="preserve">NOTE: </w:t>
      </w:r>
      <w:r>
        <w:t>In such a case the same PCC rule can be activated to multiple IP-CAN bearers of the same IP-CAN session.</w:t>
      </w:r>
    </w:p>
    <w:p w14:paraId="564D594D" w14:textId="77777777" w:rsidR="00457FE3" w:rsidRDefault="00457FE3">
      <w:pPr>
        <w:pStyle w:val="Heading2"/>
        <w:rPr>
          <w:lang w:eastAsia="ko-KR"/>
        </w:rPr>
      </w:pPr>
      <w:bookmarkStart w:id="2082" w:name="_Toc27999628"/>
      <w:bookmarkStart w:id="2083" w:name="_Toc36035602"/>
      <w:bookmarkStart w:id="2084" w:name="_Toc51760002"/>
      <w:bookmarkStart w:id="2085" w:name="_Toc169903979"/>
      <w:r>
        <w:rPr>
          <w:lang w:eastAsia="ko-KR"/>
        </w:rPr>
        <w:t>A.3.</w:t>
      </w:r>
      <w:r>
        <w:rPr>
          <w:rFonts w:eastAsia="SimSun"/>
        </w:rPr>
        <w:t>12</w:t>
      </w:r>
      <w:r>
        <w:rPr>
          <w:lang w:eastAsia="ko-KR"/>
        </w:rPr>
        <w:tab/>
        <w:t>IMS Emergency Session Support</w:t>
      </w:r>
      <w:bookmarkEnd w:id="2082"/>
      <w:bookmarkEnd w:id="2083"/>
      <w:bookmarkEnd w:id="2084"/>
      <w:bookmarkEnd w:id="2085"/>
    </w:p>
    <w:p w14:paraId="7067D428" w14:textId="77777777" w:rsidR="00457FE3" w:rsidRDefault="00457FE3">
      <w:pPr>
        <w:pStyle w:val="Heading3"/>
      </w:pPr>
      <w:bookmarkStart w:id="2086" w:name="_Toc27999629"/>
      <w:bookmarkStart w:id="2087" w:name="_Toc36035603"/>
      <w:bookmarkStart w:id="2088" w:name="_Toc51760003"/>
      <w:bookmarkStart w:id="2089" w:name="_Toc169903980"/>
      <w:r>
        <w:t>A.3.</w:t>
      </w:r>
      <w:r>
        <w:rPr>
          <w:rFonts w:eastAsia="바탕"/>
        </w:rPr>
        <w:t>12</w:t>
      </w:r>
      <w:r>
        <w:t>.1</w:t>
      </w:r>
      <w:r>
        <w:tab/>
        <w:t>Request of PCC Rules for an Emergency services</w:t>
      </w:r>
      <w:bookmarkEnd w:id="2086"/>
      <w:bookmarkEnd w:id="2087"/>
      <w:bookmarkEnd w:id="2088"/>
      <w:bookmarkEnd w:id="2089"/>
    </w:p>
    <w:p w14:paraId="5A430607" w14:textId="77777777" w:rsidR="00457FE3" w:rsidRDefault="00457FE3">
      <w:pPr>
        <w:rPr>
          <w:lang w:eastAsia="ko-KR"/>
        </w:rPr>
      </w:pPr>
      <w:r>
        <w:rPr>
          <w:lang w:eastAsia="ko-KR"/>
        </w:rPr>
        <w:t>The PCEF shall execute the procedures described in clause A.3.1 to Request PCC Rules for Emergency.</w:t>
      </w:r>
    </w:p>
    <w:p w14:paraId="584B325A" w14:textId="77777777" w:rsidR="00457FE3" w:rsidRDefault="00457FE3">
      <w:pPr>
        <w:rPr>
          <w:lang w:eastAsia="ko-KR"/>
        </w:rPr>
      </w:pPr>
      <w:r>
        <w:rPr>
          <w:lang w:eastAsia="ko-KR"/>
        </w:rPr>
        <w:t xml:space="preserve">A PCEF that requests PCC Rules at IP-CAN Session Establishment shall send a CCR command with CC-Request-Type AVP set to value </w:t>
      </w:r>
      <w:r>
        <w:rPr>
          <w:lang w:eastAsia="ja-JP"/>
        </w:rPr>
        <w:t>"</w:t>
      </w:r>
      <w:r>
        <w:rPr>
          <w:lang w:eastAsia="ko-KR"/>
        </w:rPr>
        <w:t>INITIAL_REQUEST</w:t>
      </w:r>
      <w:r>
        <w:rPr>
          <w:lang w:eastAsia="ja-JP"/>
        </w:rPr>
        <w:t>"</w:t>
      </w:r>
      <w:r>
        <w:rPr>
          <w:lang w:eastAsia="ko-KR"/>
        </w:rPr>
        <w:t xml:space="preserve"> and the Called-Station-Id AVP including the Emergency APN. The PCEF may include the IMSI within the Subscription-Id AVP and if the IMSI is not available the PCEF shall include the IMEI(SV) within the User-Equipment-Info AVP </w:t>
      </w:r>
      <w:r>
        <w:t>or the User-Equipment-Info-Extension AVP</w:t>
      </w:r>
      <w:r>
        <w:rPr>
          <w:lang w:eastAsia="ja-JP"/>
        </w:rPr>
        <w:t xml:space="preserve"> if the User-Equipment-Info-Extension feature is supported</w:t>
      </w:r>
      <w:r>
        <w:rPr>
          <w:lang w:eastAsia="ko-KR"/>
        </w:rPr>
        <w:t>. The PCEF may include the rest of the attributes described in clause A.3.1.</w:t>
      </w:r>
    </w:p>
    <w:p w14:paraId="57D7918B" w14:textId="77777777" w:rsidR="00457FE3" w:rsidRDefault="00457FE3">
      <w:pPr>
        <w:rPr>
          <w:lang w:eastAsia="ko-KR"/>
        </w:rPr>
      </w:pPr>
      <w:r>
        <w:rPr>
          <w:lang w:eastAsia="ko-KR"/>
        </w:rPr>
        <w:t>If the PCRF detects that the initial or subsequent CCR command shall be rejected, it shall execute the procedure for the type of Gx experimental result code described in clause A.3.1.</w:t>
      </w:r>
    </w:p>
    <w:p w14:paraId="03F75C17" w14:textId="77777777" w:rsidR="00457FE3" w:rsidRDefault="00457FE3">
      <w:pPr>
        <w:rPr>
          <w:lang w:eastAsia="ko-KR"/>
        </w:rPr>
      </w:pPr>
      <w:r>
        <w:t xml:space="preserve">Any PCEF-initiated requests for PCC Rules for an IMS Emergency service that include the </w:t>
      </w:r>
      <w:r>
        <w:rPr>
          <w:lang w:eastAsia="ja-JP"/>
        </w:rPr>
        <w:t>"</w:t>
      </w:r>
      <w:r>
        <w:t>TFT_CHANGE</w:t>
      </w:r>
      <w:r>
        <w:rPr>
          <w:lang w:eastAsia="ja-JP"/>
        </w:rPr>
        <w:t>"</w:t>
      </w:r>
      <w:r>
        <w:t xml:space="preserve"> Event-Trigger AVP shall be rejected by the PCRF with the error DIAMETER_ERROR_TRAFFIC_MAPPING_INFO_REJECTED.</w:t>
      </w:r>
    </w:p>
    <w:p w14:paraId="4394829F" w14:textId="77777777" w:rsidR="00457FE3" w:rsidRDefault="00457FE3">
      <w:pPr>
        <w:pStyle w:val="Heading3"/>
      </w:pPr>
      <w:bookmarkStart w:id="2090" w:name="_Toc27999630"/>
      <w:bookmarkStart w:id="2091" w:name="_Toc36035604"/>
      <w:bookmarkStart w:id="2092" w:name="_Toc51760004"/>
      <w:bookmarkStart w:id="2093" w:name="_Toc169903981"/>
      <w:r>
        <w:t>A.3.</w:t>
      </w:r>
      <w:r>
        <w:rPr>
          <w:rFonts w:eastAsia="바탕"/>
        </w:rPr>
        <w:t>12</w:t>
      </w:r>
      <w:r>
        <w:t>.2</w:t>
      </w:r>
      <w:r>
        <w:tab/>
        <w:t>Provisioning of PCC Rules for an Emergency services</w:t>
      </w:r>
      <w:bookmarkEnd w:id="2090"/>
      <w:bookmarkEnd w:id="2091"/>
      <w:bookmarkEnd w:id="2092"/>
      <w:bookmarkEnd w:id="2093"/>
    </w:p>
    <w:p w14:paraId="3363E44E" w14:textId="77777777" w:rsidR="00457FE3" w:rsidRDefault="00457FE3">
      <w:r>
        <w:t>The PCRF shall execute the procedures described in clause A.3.2 to provision PCC Rules.</w:t>
      </w:r>
    </w:p>
    <w:p w14:paraId="1A3A564F" w14:textId="77777777" w:rsidR="00457FE3" w:rsidRDefault="00457FE3">
      <w:pPr>
        <w:rPr>
          <w:lang w:eastAsia="ko-KR"/>
        </w:rPr>
      </w:pPr>
      <w:r>
        <w:t xml:space="preserve">The PCRF shall detect that a Gx session is restricted to IMS Emergency services when a CCR command is received with a CC-Request-Type AVP </w:t>
      </w:r>
      <w:r>
        <w:rPr>
          <w:lang w:eastAsia="ko-KR"/>
        </w:rPr>
        <w:t xml:space="preserve">set to value </w:t>
      </w:r>
      <w:r>
        <w:rPr>
          <w:lang w:eastAsia="ja-JP"/>
        </w:rPr>
        <w:t>"</w:t>
      </w:r>
      <w:r>
        <w:rPr>
          <w:lang w:eastAsia="ko-KR"/>
        </w:rPr>
        <w:t>INITIAL_REQUEST</w:t>
      </w:r>
      <w:r>
        <w:rPr>
          <w:lang w:eastAsia="ja-JP"/>
        </w:rPr>
        <w:t>"</w:t>
      </w:r>
      <w:r>
        <w:rPr>
          <w:lang w:eastAsia="ko-KR"/>
        </w:rPr>
        <w:t xml:space="preserve"> and the Called-Station-Id AVP includes a PDN identifier that matches one of the Emergency APNs from the configurable list. The PCRF:</w:t>
      </w:r>
    </w:p>
    <w:p w14:paraId="4B0DE399" w14:textId="77777777" w:rsidR="00457FE3" w:rsidRDefault="00457FE3">
      <w:pPr>
        <w:pStyle w:val="B1"/>
      </w:pPr>
      <w:r>
        <w:t>-</w:t>
      </w:r>
      <w:r>
        <w:rPr>
          <w:rFonts w:eastAsia="바탕"/>
        </w:rPr>
        <w:tab/>
      </w:r>
      <w:r>
        <w:t xml:space="preserve">shall provision PCC Rules restricting the access to Emergency Services (e.g. P-CSCF(s), DHCP(s) and DNS (s) and SUPL(s) addresses) </w:t>
      </w:r>
      <w:r>
        <w:rPr>
          <w:lang w:eastAsia="ko-KR"/>
        </w:rPr>
        <w:t>required by local operator policies</w:t>
      </w:r>
      <w:r>
        <w:t xml:space="preserve"> in a CCA command according to the procedures described in clause A.3.2.</w:t>
      </w:r>
    </w:p>
    <w:p w14:paraId="6EE148AF" w14:textId="77777777" w:rsidR="00457FE3" w:rsidRDefault="00457FE3">
      <w:pPr>
        <w:pStyle w:val="B1"/>
        <w:rPr>
          <w:rFonts w:eastAsia="바탕"/>
        </w:rPr>
      </w:pPr>
      <w:r>
        <w:t>-</w:t>
      </w:r>
      <w:r>
        <w:rPr>
          <w:rFonts w:eastAsia="바탕"/>
        </w:rPr>
        <w:tab/>
      </w:r>
      <w:r>
        <w:t>may provision the authorized QoS within the QoS-Information AVP in a CCA command according to the procedures described in clause A.3.3.1 except for obtaining the authorized QoS upon interaction with the SPR.</w:t>
      </w:r>
    </w:p>
    <w:p w14:paraId="53AE5530" w14:textId="77777777" w:rsidR="00457FE3" w:rsidRDefault="00457FE3">
      <w:pPr>
        <w:pStyle w:val="B1"/>
        <w:rPr>
          <w:rFonts w:eastAsia="바탕"/>
        </w:rPr>
      </w:pPr>
      <w:r>
        <w:t>-</w:t>
      </w:r>
      <w:r>
        <w:rPr>
          <w:rFonts w:eastAsia="바탕"/>
        </w:rPr>
        <w:tab/>
      </w:r>
      <w:r>
        <w:t>shall assign NW mode to the PCC Rules that are bound to an IP-CAN session restricted to Emergency services.</w:t>
      </w:r>
    </w:p>
    <w:p w14:paraId="6206F6C4" w14:textId="77777777" w:rsidR="00457FE3" w:rsidRDefault="00457FE3">
      <w:pPr>
        <w:pStyle w:val="NO"/>
      </w:pPr>
      <w:r>
        <w:rPr>
          <w:lang w:eastAsia="ko-KR"/>
        </w:rPr>
        <w:t>NOTE </w:t>
      </w:r>
      <w:r>
        <w:t>1:</w:t>
      </w:r>
      <w:r>
        <w:tab/>
        <w:t>The PCRF does not provision the authorized QoS per QCI for Gx sessions established for the Emergency purposes.</w:t>
      </w:r>
    </w:p>
    <w:p w14:paraId="40359F5C" w14:textId="77777777" w:rsidR="00457FE3" w:rsidRDefault="00457FE3">
      <w:pPr>
        <w:rPr>
          <w:lang w:eastAsia="ko-KR"/>
        </w:rPr>
      </w:pPr>
      <w:r>
        <w:t xml:space="preserve">When the PCRF receives IMS service information for an Emergency service and derives authorized PCC Rules from the service information, the Priority-Level AVP, the Pre-emption-Capability AVP and the Pre-emption-Vulnerability AVP in the QoS information within the PCC Rule shall be assigned values as required by </w:t>
      </w:r>
      <w:r>
        <w:rPr>
          <w:lang w:eastAsia="ko-KR"/>
        </w:rPr>
        <w:t>local operator policies.</w:t>
      </w:r>
    </w:p>
    <w:p w14:paraId="642F6450" w14:textId="77777777" w:rsidR="00457FE3" w:rsidRDefault="00457FE3">
      <w:pPr>
        <w:rPr>
          <w:rFonts w:eastAsia="바탕"/>
        </w:rPr>
      </w:pPr>
      <w:r>
        <w:t xml:space="preserve">If the Bearer Control Mode is assigned to </w:t>
      </w:r>
      <w:r>
        <w:rPr>
          <w:lang w:eastAsia="ja-JP"/>
        </w:rPr>
        <w:t>"</w:t>
      </w:r>
      <w:r>
        <w:t>UE_NW</w:t>
      </w:r>
      <w:r>
        <w:rPr>
          <w:lang w:eastAsia="ja-JP"/>
        </w:rPr>
        <w:t>"</w:t>
      </w:r>
      <w:r>
        <w:t xml:space="preserve"> the PCRF shall assign NW mode to the PCC Rules that are bound to an IP-CAN session restricted to Emergency services and immediately initiate a PUSH procedure as described in clause A.3.2 to provision PCC Rules and the procedures described in clause A.3.3.2a to provision the authorized QoS per service data flow, except for the QoS Information within the PCC Rules that shall be assigned a priority within the Priority-Level AVP as required by local operator policies.</w:t>
      </w:r>
    </w:p>
    <w:p w14:paraId="09282D61" w14:textId="77777777" w:rsidR="00457FE3" w:rsidRDefault="00457FE3">
      <w:r>
        <w:t>Any PCEF-initiated request for PCC Rules for an IMS Emergency service triggered by Event-Trigger AVP assigned to "TFT-change" shall be rejected by the PCRF with the error DIAMETER_ERROR_TRAFFIC_MAPPING_INFO_REJECTED.</w:t>
      </w:r>
    </w:p>
    <w:p w14:paraId="65618D52" w14:textId="77777777" w:rsidR="00457FE3" w:rsidRDefault="00457FE3">
      <w:pPr>
        <w:pStyle w:val="Heading2"/>
        <w:rPr>
          <w:lang w:eastAsia="ko-KR"/>
        </w:rPr>
      </w:pPr>
      <w:bookmarkStart w:id="2094" w:name="_Toc27999631"/>
      <w:bookmarkStart w:id="2095" w:name="_Toc36035605"/>
      <w:bookmarkStart w:id="2096" w:name="_Toc51760005"/>
      <w:bookmarkStart w:id="2097" w:name="_Toc169903982"/>
      <w:r>
        <w:rPr>
          <w:lang w:eastAsia="ko-KR"/>
        </w:rPr>
        <w:t>A.3.13</w:t>
      </w:r>
      <w:r>
        <w:rPr>
          <w:lang w:eastAsia="ko-KR"/>
        </w:rPr>
        <w:tab/>
        <w:t>Removal of PCC Rules for Emergency Services</w:t>
      </w:r>
      <w:bookmarkEnd w:id="2094"/>
      <w:bookmarkEnd w:id="2095"/>
      <w:bookmarkEnd w:id="2096"/>
      <w:bookmarkEnd w:id="2097"/>
    </w:p>
    <w:p w14:paraId="6A776DA2" w14:textId="77777777" w:rsidR="00457FE3" w:rsidRDefault="00457FE3">
      <w:pPr>
        <w:rPr>
          <w:lang w:eastAsia="ko-KR"/>
        </w:rPr>
      </w:pPr>
      <w:r>
        <w:rPr>
          <w:lang w:eastAsia="ko-KR"/>
        </w:rPr>
        <w:t>The reception of a request to terminate an AF session for an IMS Emergency service by the PCRF follows the same procedure defined in clause 4.5.15.2.3.</w:t>
      </w:r>
    </w:p>
    <w:p w14:paraId="02B5E0CF" w14:textId="77777777" w:rsidR="00457FE3" w:rsidRDefault="00457FE3">
      <w:pPr>
        <w:pStyle w:val="Heading2"/>
        <w:rPr>
          <w:lang w:eastAsia="ko-KR"/>
        </w:rPr>
      </w:pPr>
      <w:bookmarkStart w:id="2098" w:name="_Toc27999632"/>
      <w:bookmarkStart w:id="2099" w:name="_Toc36035606"/>
      <w:bookmarkStart w:id="2100" w:name="_Toc51760006"/>
      <w:bookmarkStart w:id="2101" w:name="_Toc169903983"/>
      <w:r>
        <w:rPr>
          <w:lang w:eastAsia="ko-KR"/>
        </w:rPr>
        <w:t>A.3.14</w:t>
      </w:r>
      <w:r>
        <w:rPr>
          <w:lang w:eastAsia="ko-KR"/>
        </w:rPr>
        <w:tab/>
        <w:t>Removal of PCC Rules at Gx session termination</w:t>
      </w:r>
      <w:bookmarkEnd w:id="2098"/>
      <w:bookmarkEnd w:id="2099"/>
      <w:bookmarkEnd w:id="2100"/>
      <w:bookmarkEnd w:id="2101"/>
    </w:p>
    <w:p w14:paraId="167E0978" w14:textId="77777777" w:rsidR="00457FE3" w:rsidRDefault="00457FE3">
      <w:pPr>
        <w:rPr>
          <w:rFonts w:eastAsia="바탕"/>
        </w:rPr>
      </w:pPr>
      <w:r>
        <w:rPr>
          <w:lang w:eastAsia="ko-KR"/>
        </w:rPr>
        <w:t>The reception of a request to terminate the IP-CAN session restricted to IMS Emergency session shall follow the same procedure defined in clause 4.5.15.2.4.</w:t>
      </w:r>
    </w:p>
    <w:p w14:paraId="7C3DF0C6" w14:textId="77777777" w:rsidR="00457FE3" w:rsidRDefault="00457FE3">
      <w:pPr>
        <w:pStyle w:val="Heading2"/>
        <w:rPr>
          <w:lang w:eastAsia="ko-KR"/>
        </w:rPr>
      </w:pPr>
      <w:bookmarkStart w:id="2102" w:name="_Toc27999633"/>
      <w:bookmarkStart w:id="2103" w:name="_Toc36035607"/>
      <w:bookmarkStart w:id="2104" w:name="_Toc51760007"/>
      <w:bookmarkStart w:id="2105" w:name="_Toc169903984"/>
      <w:r>
        <w:rPr>
          <w:lang w:eastAsia="ko-KR"/>
        </w:rPr>
        <w:t>A.3.15</w:t>
      </w:r>
      <w:r>
        <w:rPr>
          <w:lang w:eastAsia="ko-KR"/>
        </w:rPr>
        <w:tab/>
        <w:t>IMS Restoration Support</w:t>
      </w:r>
      <w:bookmarkEnd w:id="2102"/>
      <w:bookmarkEnd w:id="2103"/>
      <w:bookmarkEnd w:id="2104"/>
      <w:bookmarkEnd w:id="2105"/>
    </w:p>
    <w:p w14:paraId="6F4AC4E7" w14:textId="77777777" w:rsidR="00457FE3" w:rsidRDefault="00457FE3">
      <w:pPr>
        <w:rPr>
          <w:rFonts w:eastAsia="바탕"/>
        </w:rPr>
      </w:pPr>
      <w:r>
        <w:t>The procedure described in clause 4.5.18 applies and the monitoring procedure is defined in 3GPP TS 29.061 [11] Section 13a.2.2.1.</w:t>
      </w:r>
    </w:p>
    <w:p w14:paraId="2270BE31" w14:textId="77777777" w:rsidR="00457FE3" w:rsidRDefault="00457FE3">
      <w:pPr>
        <w:pStyle w:val="Heading2"/>
        <w:rPr>
          <w:lang w:eastAsia="ko-KR"/>
        </w:rPr>
      </w:pPr>
      <w:bookmarkStart w:id="2106" w:name="_Toc27999634"/>
      <w:bookmarkStart w:id="2107" w:name="_Toc36035608"/>
      <w:bookmarkStart w:id="2108" w:name="_Toc51760008"/>
      <w:bookmarkStart w:id="2109" w:name="_Toc169903985"/>
      <w:r>
        <w:t>A.3.1</w:t>
      </w:r>
      <w:r>
        <w:rPr>
          <w:rFonts w:eastAsia="SimSun"/>
        </w:rPr>
        <w:t>6</w:t>
      </w:r>
      <w:r>
        <w:tab/>
      </w:r>
      <w:r>
        <w:rPr>
          <w:lang w:eastAsia="ko-KR"/>
        </w:rPr>
        <w:t>Provisioning of CSG information reporting indication</w:t>
      </w:r>
      <w:bookmarkEnd w:id="2106"/>
      <w:bookmarkEnd w:id="2107"/>
      <w:bookmarkEnd w:id="2108"/>
      <w:bookmarkEnd w:id="2109"/>
    </w:p>
    <w:p w14:paraId="5A3D2368" w14:textId="77777777" w:rsidR="00457FE3" w:rsidRDefault="00457FE3">
      <w:pPr>
        <w:rPr>
          <w:rFonts w:eastAsia="SimSun"/>
        </w:rPr>
      </w:pPr>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7684432A" w14:textId="77777777" w:rsidR="00457FE3" w:rsidRDefault="00457FE3">
      <w:pPr>
        <w:pStyle w:val="NO"/>
      </w:pPr>
      <w:r>
        <w:t>NOTE:</w:t>
      </w:r>
      <w:r>
        <w:tab/>
        <w:t>The SPR can provide the Subscriber's User CSG Information reporting rules to the PCRF, the SPR's relation to existing subscriber databases is not specified in this Release.</w:t>
      </w:r>
    </w:p>
    <w:p w14:paraId="4B11A229" w14:textId="77777777" w:rsidR="00457FE3" w:rsidRDefault="00457FE3">
      <w:pPr>
        <w:pStyle w:val="Heading2"/>
      </w:pPr>
      <w:bookmarkStart w:id="2110" w:name="_Toc27999635"/>
      <w:bookmarkStart w:id="2111" w:name="_Toc36035609"/>
      <w:bookmarkStart w:id="2112" w:name="_Toc51760009"/>
      <w:bookmarkStart w:id="2113" w:name="_Toc169903986"/>
      <w:r>
        <w:t>A.</w:t>
      </w:r>
      <w:r>
        <w:rPr>
          <w:rFonts w:eastAsia="SimSun" w:hint="eastAsia"/>
        </w:rPr>
        <w:t>3</w:t>
      </w:r>
      <w:r>
        <w:t>.</w:t>
      </w:r>
      <w:r>
        <w:rPr>
          <w:rFonts w:eastAsia="SimSun" w:hint="eastAsia"/>
        </w:rPr>
        <w:t>17</w:t>
      </w:r>
      <w:r>
        <w:tab/>
        <w:t>Packet-Filter-Usage AVP</w:t>
      </w:r>
      <w:bookmarkEnd w:id="2110"/>
      <w:bookmarkEnd w:id="2111"/>
      <w:bookmarkEnd w:id="2112"/>
      <w:bookmarkEnd w:id="2113"/>
    </w:p>
    <w:p w14:paraId="7E86DB21" w14:textId="77777777" w:rsidR="00457FE3" w:rsidRDefault="00457FE3">
      <w:pPr>
        <w:pStyle w:val="NO"/>
        <w:rPr>
          <w:rFonts w:eastAsia="바탕"/>
          <w:lang w:eastAsia="ko-KR"/>
        </w:rPr>
      </w:pPr>
      <w:r>
        <w:t>NOTE:</w:t>
      </w:r>
      <w:r>
        <w:tab/>
      </w:r>
      <w:r>
        <w:rPr>
          <w:rFonts w:hint="eastAsia"/>
        </w:rPr>
        <w:t xml:space="preserve">The </w:t>
      </w:r>
      <w:r>
        <w:t>maximum number of packet filter</w:t>
      </w:r>
      <w:r>
        <w:rPr>
          <w:rFonts w:hint="eastAsia"/>
        </w:rPr>
        <w:t>s</w:t>
      </w:r>
      <w:r>
        <w:t xml:space="preserve"> </w:t>
      </w:r>
      <w:r>
        <w:rPr>
          <w:rFonts w:hint="eastAsia"/>
        </w:rPr>
        <w:t>sen</w:t>
      </w:r>
      <w:r>
        <w:rPr>
          <w:rFonts w:eastAsia="SimSun" w:hint="eastAsia"/>
          <w:lang w:eastAsia="zh-CN"/>
        </w:rPr>
        <w:t>t</w:t>
      </w:r>
      <w:r>
        <w:rPr>
          <w:rFonts w:hint="eastAsia"/>
        </w:rPr>
        <w:t xml:space="preserve"> to UE </w:t>
      </w:r>
      <w:r>
        <w:t xml:space="preserve">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169171D5" w14:textId="77777777" w:rsidR="00457FE3" w:rsidRDefault="00457FE3">
      <w:pPr>
        <w:pStyle w:val="Heading2"/>
      </w:pPr>
      <w:bookmarkStart w:id="2114" w:name="_Toc27999636"/>
      <w:bookmarkStart w:id="2115" w:name="_Toc36035610"/>
      <w:bookmarkStart w:id="2116" w:name="_Toc51760010"/>
      <w:bookmarkStart w:id="2117" w:name="_Toc169903987"/>
      <w:r>
        <w:t>A.</w:t>
      </w:r>
      <w:r>
        <w:rPr>
          <w:rFonts w:eastAsia="SimSun" w:hint="eastAsia"/>
        </w:rPr>
        <w:t>3</w:t>
      </w:r>
      <w:r>
        <w:t>.</w:t>
      </w:r>
      <w:r>
        <w:rPr>
          <w:rFonts w:eastAsia="SimSun" w:hint="eastAsia"/>
        </w:rPr>
        <w:t>18</w:t>
      </w:r>
      <w:r>
        <w:tab/>
        <w:t>Precedence handling</w:t>
      </w:r>
      <w:bookmarkEnd w:id="2114"/>
      <w:bookmarkEnd w:id="2115"/>
      <w:bookmarkEnd w:id="2116"/>
      <w:bookmarkEnd w:id="2117"/>
    </w:p>
    <w:p w14:paraId="64C8C122" w14:textId="77777777" w:rsidR="00457FE3" w:rsidRDefault="00457FE3">
      <w:r>
        <w:t>PCRF provides only one precedence value per PCC rule. For network initiated IP-CAN session modification, since one PCC rule may result in more than one TFT filters, the PCEF shall ensure that each TFT filter is assigned unique precedence value across all TFT filters of the corresponding PDN connection (as specified in 3GPP TS 24.008 [13]). When two PCC rules result in two sets of TFT filters, the PCEF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04A61D81" w14:textId="77777777" w:rsidR="00457FE3" w:rsidRDefault="00457FE3">
      <w:pPr>
        <w:pStyle w:val="NO"/>
        <w:rPr>
          <w:rFonts w:eastAsia="바탕"/>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73C6A3C5" w14:textId="77777777" w:rsidR="00457FE3" w:rsidRDefault="00457FE3">
      <w:pPr>
        <w:rPr>
          <w:rFonts w:eastAsia="바탕"/>
          <w:lang w:eastAsia="ko-KR"/>
        </w:rPr>
      </w:pPr>
      <w:r>
        <w:t>Provisioning of CSG information reporting indication to the TDF applies when ABC feature is supported.</w:t>
      </w:r>
    </w:p>
    <w:p w14:paraId="2685A877" w14:textId="77777777" w:rsidR="00457FE3" w:rsidRDefault="00457FE3">
      <w:pPr>
        <w:pStyle w:val="Heading2"/>
      </w:pPr>
      <w:bookmarkStart w:id="2118" w:name="_Toc27999637"/>
      <w:bookmarkStart w:id="2119" w:name="_Toc36035611"/>
      <w:bookmarkStart w:id="2120" w:name="_Toc51760011"/>
      <w:bookmarkStart w:id="2121" w:name="_Toc169903988"/>
      <w:r>
        <w:t>A.3.</w:t>
      </w:r>
      <w:r>
        <w:rPr>
          <w:rFonts w:eastAsia="SimSun" w:hint="eastAsia"/>
        </w:rPr>
        <w:t>19</w:t>
      </w:r>
      <w:r>
        <w:tab/>
        <w:t>Reporting Access Network Information</w:t>
      </w:r>
      <w:bookmarkEnd w:id="2118"/>
      <w:bookmarkEnd w:id="2119"/>
      <w:bookmarkEnd w:id="2120"/>
      <w:bookmarkEnd w:id="2121"/>
    </w:p>
    <w:p w14:paraId="709CA648" w14:textId="77777777" w:rsidR="00457FE3" w:rsidRDefault="00457FE3">
      <w:r>
        <w:t>The procedure described in clause 4.5.22 applies.</w:t>
      </w:r>
    </w:p>
    <w:p w14:paraId="44A41C2E" w14:textId="77777777" w:rsidR="00457FE3" w:rsidRDefault="00457FE3">
      <w:pPr>
        <w:rPr>
          <w:rFonts w:eastAsia="바탕"/>
          <w:lang w:eastAsia="ko-KR"/>
        </w:rPr>
      </w:pPr>
      <w:r>
        <w:t>The GGSN provides the CGI/SAI within the 3GPP-User-Location-Info AVP.</w:t>
      </w:r>
    </w:p>
    <w:p w14:paraId="66D9ECA5" w14:textId="77777777" w:rsidR="00457FE3" w:rsidRDefault="00457FE3">
      <w:pPr>
        <w:pStyle w:val="Heading2"/>
        <w:rPr>
          <w:rFonts w:eastAsia="SimSun"/>
          <w:lang w:eastAsia="zh-CN"/>
        </w:rPr>
      </w:pPr>
      <w:bookmarkStart w:id="2122" w:name="_Toc27999638"/>
      <w:bookmarkStart w:id="2123" w:name="_Toc36035612"/>
      <w:bookmarkStart w:id="2124" w:name="_Toc51760012"/>
      <w:bookmarkStart w:id="2125" w:name="_Toc169903989"/>
      <w:r>
        <w:t>A.3.</w:t>
      </w:r>
      <w:r>
        <w:rPr>
          <w:rFonts w:eastAsia="바탕" w:hint="eastAsia"/>
          <w:lang w:eastAsia="ko-KR"/>
        </w:rPr>
        <w:t>20</w:t>
      </w:r>
      <w:r>
        <w:tab/>
      </w:r>
      <w:r>
        <w:rPr>
          <w:rFonts w:eastAsia="SimSun" w:hint="eastAsia"/>
          <w:lang w:eastAsia="zh-CN"/>
        </w:rPr>
        <w:t>User CSG Information Reporting</w:t>
      </w:r>
      <w:bookmarkEnd w:id="2122"/>
      <w:bookmarkEnd w:id="2123"/>
      <w:bookmarkEnd w:id="2124"/>
      <w:bookmarkEnd w:id="2125"/>
    </w:p>
    <w:p w14:paraId="51587146" w14:textId="77777777" w:rsidR="00457FE3" w:rsidRDefault="00457FE3">
      <w:pPr>
        <w:rPr>
          <w:rFonts w:eastAsia="SimSun"/>
          <w:lang w:eastAsia="zh-CN"/>
        </w:rPr>
      </w:pPr>
      <w:r>
        <w:t xml:space="preserve">If </w:t>
      </w:r>
      <w:r>
        <w:rPr>
          <w:rFonts w:eastAsia="SimSun" w:hint="eastAsia"/>
          <w:lang w:eastAsia="zh-CN"/>
        </w:rPr>
        <w:t xml:space="preserve">the PCEF receives the </w:t>
      </w:r>
      <w:r>
        <w:t xml:space="preserve">credit re-authorization triggers </w:t>
      </w:r>
      <w:r>
        <w:rPr>
          <w:rFonts w:eastAsia="SimSun"/>
          <w:lang w:eastAsia="zh-CN"/>
        </w:rPr>
        <w:t>from the</w:t>
      </w:r>
      <w:r>
        <w:rPr>
          <w:rFonts w:eastAsia="SimSun" w:hint="eastAsia"/>
          <w:lang w:eastAsia="zh-CN"/>
        </w:rPr>
        <w:t xml:space="preserve"> OCS </w:t>
      </w:r>
      <w:r>
        <w:t xml:space="preserve">and </w:t>
      </w:r>
      <w:r>
        <w:rPr>
          <w:rFonts w:eastAsia="SimSun" w:hint="eastAsia"/>
          <w:lang w:eastAsia="zh-CN"/>
        </w:rPr>
        <w:t>CSG information reporting indications within the CSG-Information-Reporting AVPs from the PCRF which request</w:t>
      </w:r>
      <w:r>
        <w:t xml:space="preserve"> different levels of reporting of </w:t>
      </w:r>
      <w:r>
        <w:rPr>
          <w:rFonts w:eastAsia="SimSun" w:hint="eastAsia"/>
          <w:lang w:eastAsia="zh-CN"/>
        </w:rPr>
        <w:t>u</w:t>
      </w:r>
      <w:r>
        <w:t xml:space="preserve">ser CSG information </w:t>
      </w:r>
      <w:r>
        <w:rPr>
          <w:rFonts w:eastAsia="SimSun" w:hint="eastAsia"/>
          <w:lang w:eastAsia="zh-CN"/>
        </w:rPr>
        <w:t xml:space="preserve">change </w:t>
      </w:r>
      <w:r>
        <w:t xml:space="preserve">for a single IP-CAN session, </w:t>
      </w:r>
      <w:r>
        <w:rPr>
          <w:rFonts w:eastAsia="SimSun" w:hint="eastAsia"/>
          <w:lang w:eastAsia="zh-CN"/>
        </w:rPr>
        <w:t xml:space="preserve">the PCEF should derive </w:t>
      </w:r>
      <w:r>
        <w:t>the highest level of detail required</w:t>
      </w:r>
      <w:r>
        <w:rPr>
          <w:rFonts w:eastAsia="SimSun" w:hint="eastAsia"/>
          <w:lang w:eastAsia="zh-CN"/>
        </w:rPr>
        <w:t xml:space="preserve"> and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8FE6385" w14:textId="77777777" w:rsidR="00457FE3" w:rsidRDefault="00457FE3">
      <w:pPr>
        <w:rPr>
          <w:rFonts w:eastAsia="SimSun"/>
        </w:rPr>
      </w:pPr>
      <w:r>
        <w:rPr>
          <w:rFonts w:eastAsia="SimSun" w:hint="eastAsia"/>
          <w:lang w:eastAsia="zh-CN"/>
        </w:rPr>
        <w:t>W</w:t>
      </w:r>
      <w:r>
        <w:t>hen ABC feature is supported</w:t>
      </w:r>
      <w:r>
        <w:rPr>
          <w:rFonts w:eastAsia="SimSun" w:hint="eastAsia"/>
          <w:lang w:eastAsia="zh-CN"/>
        </w:rPr>
        <w:t>, t</w:t>
      </w:r>
      <w:r>
        <w:t xml:space="preserve">he PCEF may send </w:t>
      </w:r>
      <w:r>
        <w:rPr>
          <w:rFonts w:eastAsia="SimSun" w:hint="eastAsia"/>
        </w:rPr>
        <w:t xml:space="preserve">user CSG information to the </w:t>
      </w:r>
      <w:r>
        <w:t xml:space="preserve">TDF via the PCRF. </w:t>
      </w:r>
      <w:r>
        <w:rPr>
          <w:rFonts w:eastAsia="SimSun" w:hint="eastAsia"/>
        </w:rPr>
        <w:t>During the IP-C</w:t>
      </w:r>
      <w:r>
        <w:rPr>
          <w:rFonts w:eastAsia="SimSun"/>
        </w:rPr>
        <w:t xml:space="preserve">AN Session Establishment, </w:t>
      </w:r>
      <w:r>
        <w:t xml:space="preserve">the PCEF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 xml:space="preserve">the PCRF sends User-CSG-Information AVP in a </w:t>
      </w:r>
      <w:r>
        <w:rPr>
          <w:rFonts w:eastAsia="SimSun"/>
        </w:rPr>
        <w:t>TSR</w:t>
      </w:r>
      <w:r>
        <w:rPr>
          <w:rFonts w:eastAsia="SimSun" w:hint="eastAsia"/>
        </w:rPr>
        <w:t xml:space="preserve"> </w:t>
      </w:r>
      <w:r>
        <w:rPr>
          <w:rFonts w:eastAsia="SimSun"/>
        </w:rPr>
        <w:t>command</w:t>
      </w:r>
      <w:r>
        <w:rPr>
          <w:rFonts w:eastAsia="SimSun" w:hint="eastAsia"/>
        </w:rPr>
        <w:t xml:space="preserve"> to the </w:t>
      </w:r>
      <w:r>
        <w:rPr>
          <w:rFonts w:eastAsia="SimSun"/>
        </w:rPr>
        <w:t>TDF</w:t>
      </w:r>
      <w:r>
        <w:rPr>
          <w:rFonts w:eastAsia="SimSun" w:hint="eastAsia"/>
        </w:rPr>
        <w:t>.</w:t>
      </w:r>
    </w:p>
    <w:p w14:paraId="623CBE08" w14:textId="77777777" w:rsidR="00457FE3" w:rsidRDefault="00457FE3">
      <w:pPr>
        <w:rPr>
          <w:lang w:eastAsia="ko-KR"/>
        </w:rPr>
      </w:pPr>
      <w:r>
        <w:t xml:space="preserve">The TDF shall, for the purpose of reporting to the OCS, 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PCEF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w:t>
      </w:r>
      <w:r>
        <w:rPr>
          <w:rFonts w:eastAsia="SimSun" w:hint="eastAsia"/>
          <w:lang w:eastAsia="zh-CN"/>
        </w:rPr>
        <w:t>T</w:t>
      </w:r>
      <w:r>
        <w:t xml:space="preserve">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 xml:space="preserve">to the </w:t>
      </w:r>
      <w:r>
        <w:rPr>
          <w:rFonts w:eastAsia="SimSun" w:hint="eastAsia"/>
          <w:lang w:eastAsia="zh-CN"/>
        </w:rPr>
        <w:t xml:space="preserve">PCEF. Then the PCEF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SGSN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29.060</w:t>
      </w:r>
      <w:r>
        <w:rPr>
          <w:rFonts w:eastAsia="SimSun"/>
          <w:lang w:eastAsia="zh-CN"/>
        </w:rPr>
        <w:t> </w:t>
      </w:r>
      <w:r>
        <w:rPr>
          <w:rFonts w:eastAsia="SimSun" w:hint="eastAsia"/>
          <w:lang w:eastAsia="zh-CN"/>
        </w:rPr>
        <w:t>[18].</w:t>
      </w:r>
    </w:p>
    <w:p w14:paraId="4F531524" w14:textId="77777777" w:rsidR="00457FE3" w:rsidRDefault="00457FE3">
      <w:r>
        <w:rPr>
          <w:rFonts w:eastAsia="SimSun" w:hint="eastAsia"/>
        </w:rPr>
        <w:t xml:space="preserve">The </w:t>
      </w:r>
      <w:r>
        <w:rPr>
          <w:rFonts w:eastAsia="SimSun"/>
        </w:rPr>
        <w:t>PCEF</w:t>
      </w:r>
      <w:r>
        <w:rPr>
          <w:rFonts w:eastAsia="SimSun" w:hint="eastAsia"/>
        </w:rPr>
        <w:t xml:space="preserve">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415EF6EC" w14:textId="77777777" w:rsidR="00457FE3" w:rsidRDefault="00457FE3">
      <w:pPr>
        <w:rPr>
          <w:rFonts w:eastAsia="SimSun"/>
          <w:lang w:eastAsia="zh-CN"/>
        </w:rPr>
      </w:pPr>
      <w:r>
        <w:t>The PCRF shall send the Event-Trigger AVPs and when applicable, the User-CSG-Information AVP within an Event-Report-Indication AVP to the TDF in a RA-Request command.</w:t>
      </w:r>
    </w:p>
    <w:p w14:paraId="73338456" w14:textId="77777777" w:rsidR="00457FE3" w:rsidRDefault="00457FE3">
      <w:pPr>
        <w:pStyle w:val="NO"/>
      </w:pPr>
      <w:r>
        <w:rPr>
          <w:rFonts w:eastAsia="바탕" w:hint="eastAsia"/>
        </w:rPr>
        <w:t>NOTE:</w:t>
      </w:r>
      <w:r>
        <w:rPr>
          <w:rFonts w:eastAsia="바탕" w:hint="eastAsia"/>
        </w:rPr>
        <w:tab/>
        <w:t xml:space="preserve">The </w:t>
      </w:r>
      <w:r>
        <w:rPr>
          <w:rFonts w:eastAsia="SimSun" w:hint="eastAsia"/>
          <w:lang w:eastAsia="zh-CN"/>
        </w:rPr>
        <w:t>PCEF/</w:t>
      </w:r>
      <w:r>
        <w:rPr>
          <w:rFonts w:eastAsia="바탕" w:hint="eastAsia"/>
        </w:rPr>
        <w:t>TDF</w:t>
      </w:r>
      <w:r>
        <w:t xml:space="preserve"> report</w:t>
      </w:r>
      <w:r>
        <w:rPr>
          <w:rFonts w:eastAsia="바탕" w:hint="eastAsia"/>
        </w:rPr>
        <w:t>s</w:t>
      </w:r>
      <w:r>
        <w:t xml:space="preserve"> </w:t>
      </w:r>
      <w:r>
        <w:rPr>
          <w:rFonts w:eastAsia="바탕" w:hint="eastAsia"/>
        </w:rPr>
        <w:t>the u</w:t>
      </w:r>
      <w:r>
        <w:t xml:space="preserve">ser CSG information to the OFCS </w:t>
      </w:r>
      <w:r>
        <w:rPr>
          <w:rFonts w:eastAsia="바탕" w:hint="eastAsia"/>
        </w:rPr>
        <w:t>on</w:t>
      </w:r>
      <w:r>
        <w:t xml:space="preserve"> the level of detail as requested by the PCRF within </w:t>
      </w:r>
      <w:r>
        <w:rPr>
          <w:rFonts w:eastAsia="바탕" w:hint="eastAsia"/>
        </w:rPr>
        <w:t xml:space="preserve">the CSG-Information-Reporting AVPs </w:t>
      </w:r>
      <w:r>
        <w:t>and report</w:t>
      </w:r>
      <w:r>
        <w:rPr>
          <w:rFonts w:eastAsia="바탕" w:hint="eastAsia"/>
        </w:rPr>
        <w:t>s</w:t>
      </w:r>
      <w:r>
        <w:t xml:space="preserve"> </w:t>
      </w:r>
      <w:r>
        <w:rPr>
          <w:rFonts w:eastAsia="바탕" w:hint="eastAsia"/>
        </w:rPr>
        <w:t>the u</w:t>
      </w:r>
      <w:r>
        <w:t>ser CSG information to the OCS on the level of detail as requested by the OCS re-authorization triggers.</w:t>
      </w:r>
    </w:p>
    <w:p w14:paraId="1A68D7D2" w14:textId="77777777" w:rsidR="00457FE3" w:rsidRDefault="00457FE3">
      <w:pPr>
        <w:pStyle w:val="Heading2"/>
        <w:rPr>
          <w:lang w:eastAsia="ko-KR"/>
        </w:rPr>
      </w:pPr>
      <w:bookmarkStart w:id="2126" w:name="_Toc27999639"/>
      <w:bookmarkStart w:id="2127" w:name="_Toc36035613"/>
      <w:bookmarkStart w:id="2128" w:name="_Toc51760013"/>
      <w:bookmarkStart w:id="2129" w:name="_Toc169903990"/>
      <w:r>
        <w:rPr>
          <w:lang w:eastAsia="ko-KR"/>
        </w:rPr>
        <w:t>A.3.</w:t>
      </w:r>
      <w:r>
        <w:rPr>
          <w:rFonts w:eastAsia="SimSun"/>
        </w:rPr>
        <w:t>21</w:t>
      </w:r>
      <w:r>
        <w:rPr>
          <w:lang w:eastAsia="ko-KR"/>
        </w:rPr>
        <w:tab/>
        <w:t>IMS RLOS Support</w:t>
      </w:r>
      <w:bookmarkEnd w:id="2126"/>
      <w:bookmarkEnd w:id="2127"/>
      <w:bookmarkEnd w:id="2128"/>
      <w:bookmarkEnd w:id="2129"/>
    </w:p>
    <w:p w14:paraId="432C6170" w14:textId="77777777" w:rsidR="00457FE3" w:rsidRDefault="00457FE3">
      <w:r>
        <w:t>RLOS may be supported as described in clauses A.3.12, A.3.13 and A.3.14 with the following differences:</w:t>
      </w:r>
    </w:p>
    <w:p w14:paraId="18A2F0D6" w14:textId="77777777" w:rsidR="00457FE3" w:rsidRDefault="00457FE3">
      <w:pPr>
        <w:pStyle w:val="B1"/>
      </w:pPr>
      <w:r>
        <w:t>-</w:t>
      </w:r>
      <w:r>
        <w:tab/>
        <w:t>emergence is replaced by RLOS;</w:t>
      </w:r>
    </w:p>
    <w:p w14:paraId="3DFE11D7" w14:textId="77777777" w:rsidR="00457FE3" w:rsidRDefault="00457FE3">
      <w:pPr>
        <w:pStyle w:val="B1"/>
      </w:pPr>
      <w:r>
        <w:t>-</w:t>
      </w:r>
      <w:r>
        <w:tab/>
        <w:t>emergency APN  is replaced by RLOS APN;</w:t>
      </w:r>
    </w:p>
    <w:p w14:paraId="56FF459D" w14:textId="77777777" w:rsidR="00457FE3" w:rsidRDefault="00457FE3">
      <w:pPr>
        <w:pStyle w:val="B1"/>
      </w:pPr>
      <w:r>
        <w:t>-</w:t>
      </w:r>
      <w:r>
        <w:tab/>
        <w:t>emergency service is replaced by RLOS; and</w:t>
      </w:r>
    </w:p>
    <w:p w14:paraId="1A1E7014" w14:textId="77777777" w:rsidR="00457FE3" w:rsidRDefault="00457FE3">
      <w:pPr>
        <w:pStyle w:val="B1"/>
        <w:rPr>
          <w:rFonts w:eastAsia="바탕"/>
          <w:lang w:eastAsia="ko-KR"/>
        </w:rPr>
      </w:pPr>
      <w:r>
        <w:t>-</w:t>
      </w:r>
      <w:r>
        <w:tab/>
      </w:r>
      <w:r>
        <w:rPr>
          <w:lang w:eastAsia="ja-JP"/>
        </w:rPr>
        <w:t>the PCRF provides the PDN GW with the QoS parameters, based on operator policy, including an ARP value reserved for the Restricted Local Operator Services where RLOS has a lower priority in terms of admission control than regular PDN connections</w:t>
      </w:r>
      <w:r>
        <w:t>.</w:t>
      </w:r>
    </w:p>
    <w:p w14:paraId="1CBE7327" w14:textId="77777777" w:rsidR="00457FE3" w:rsidRDefault="00457FE3">
      <w:pPr>
        <w:pStyle w:val="Heading1"/>
      </w:pPr>
      <w:bookmarkStart w:id="2130" w:name="_Toc27999640"/>
      <w:bookmarkStart w:id="2131" w:name="_Toc36035614"/>
      <w:bookmarkStart w:id="2132" w:name="_Toc51760014"/>
      <w:bookmarkStart w:id="2133" w:name="_Toc169903991"/>
      <w:r>
        <w:t>A.4</w:t>
      </w:r>
      <w:r>
        <w:tab/>
        <w:t>QoS mapping</w:t>
      </w:r>
      <w:bookmarkEnd w:id="2130"/>
      <w:bookmarkEnd w:id="2131"/>
      <w:bookmarkEnd w:id="2132"/>
      <w:bookmarkEnd w:id="2133"/>
    </w:p>
    <w:p w14:paraId="5154685F" w14:textId="77777777" w:rsidR="00457FE3" w:rsidRDefault="00457FE3">
      <w:pPr>
        <w:pStyle w:val="Heading2"/>
      </w:pPr>
      <w:bookmarkStart w:id="2134" w:name="_Toc27999641"/>
      <w:bookmarkStart w:id="2135" w:name="_Toc36035615"/>
      <w:bookmarkStart w:id="2136" w:name="_Toc51760015"/>
      <w:bookmarkStart w:id="2137" w:name="_Toc169903992"/>
      <w:r>
        <w:t>A.4.1</w:t>
      </w:r>
      <w:r>
        <w:tab/>
      </w:r>
      <w:r>
        <w:rPr>
          <w:rFonts w:eastAsia="SimSun"/>
        </w:rPr>
        <w:t xml:space="preserve">GPRS </w:t>
      </w:r>
      <w:r>
        <w:t xml:space="preserve">QCI to </w:t>
      </w:r>
      <w:r>
        <w:rPr>
          <w:rFonts w:eastAsia="SimSun"/>
        </w:rPr>
        <w:t xml:space="preserve">UMTS </w:t>
      </w:r>
      <w:r>
        <w:t>QoS parameter mapping</w:t>
      </w:r>
      <w:bookmarkEnd w:id="2134"/>
      <w:bookmarkEnd w:id="2135"/>
      <w:bookmarkEnd w:id="2136"/>
      <w:bookmarkEnd w:id="2137"/>
    </w:p>
    <w:p w14:paraId="2E34F01C" w14:textId="77777777" w:rsidR="00457FE3" w:rsidRDefault="00457FE3">
      <w:r>
        <w:t xml:space="preserve">The mapping of </w:t>
      </w:r>
      <w:r>
        <w:rPr>
          <w:rFonts w:eastAsia="SimSun"/>
        </w:rPr>
        <w:t xml:space="preserve">GPRS </w:t>
      </w:r>
      <w:r>
        <w:t>QCI to UM3GPP TS QoS parameters is shown in the following table (coming from 3GPP TS 23.203 [7] Annex A table A.3):</w:t>
      </w:r>
    </w:p>
    <w:p w14:paraId="3FEC35B8" w14:textId="77777777" w:rsidR="00457FE3" w:rsidRDefault="00457FE3">
      <w:pPr>
        <w:pStyle w:val="TH"/>
        <w:rPr>
          <w:lang w:eastAsia="ko-KR"/>
        </w:rPr>
      </w:pPr>
      <w:r>
        <w:t xml:space="preserve">Table A.4.1.1: Mapping for </w:t>
      </w:r>
      <w:r>
        <w:rPr>
          <w:rFonts w:eastAsia="SimSun"/>
          <w:lang w:eastAsia="zh-CN"/>
        </w:rPr>
        <w:t xml:space="preserve">GPRS </w:t>
      </w:r>
      <w:r>
        <w:t xml:space="preserve">QoS Class Identifier to/from </w:t>
      </w:r>
      <w:r>
        <w:rPr>
          <w:rFonts w:eastAsia="바탕" w:hint="eastAsia"/>
          <w:lang w:eastAsia="ko-KR"/>
        </w:rPr>
        <w:t xml:space="preserve">R99 </w:t>
      </w:r>
      <w:r>
        <w:rPr>
          <w:rFonts w:eastAsia="SimSun"/>
          <w:lang w:eastAsia="zh-CN"/>
        </w:rPr>
        <w:t xml:space="preserve">UMTS </w:t>
      </w:r>
      <w:r>
        <w:t xml:space="preserve">QoS parameters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27"/>
        <w:gridCol w:w="1967"/>
        <w:gridCol w:w="1417"/>
        <w:gridCol w:w="1437"/>
        <w:gridCol w:w="1297"/>
      </w:tblGrid>
      <w:tr w:rsidR="00457FE3" w14:paraId="2A1B6EA1" w14:textId="77777777">
        <w:trPr>
          <w:jc w:val="center"/>
        </w:trPr>
        <w:tc>
          <w:tcPr>
            <w:tcW w:w="1827" w:type="dxa"/>
            <w:vMerge w:val="restart"/>
            <w:tcBorders>
              <w:top w:val="single" w:sz="12" w:space="0" w:color="auto"/>
              <w:bottom w:val="single" w:sz="6" w:space="0" w:color="auto"/>
            </w:tcBorders>
          </w:tcPr>
          <w:p w14:paraId="63D59BA0" w14:textId="77777777" w:rsidR="00457FE3" w:rsidRDefault="00457FE3">
            <w:pPr>
              <w:pStyle w:val="TAH"/>
              <w:rPr>
                <w:rFonts w:eastAsia="Times New Roman"/>
              </w:rPr>
            </w:pPr>
            <w:r>
              <w:rPr>
                <w:rFonts w:eastAsia="SimSun"/>
              </w:rPr>
              <w:t xml:space="preserve">GPRS </w:t>
            </w:r>
            <w:r>
              <w:rPr>
                <w:rFonts w:eastAsia="Times New Roman"/>
              </w:rPr>
              <w:t>QoS-Class-Identifier AVP Value</w:t>
            </w:r>
          </w:p>
        </w:tc>
        <w:tc>
          <w:tcPr>
            <w:tcW w:w="6118" w:type="dxa"/>
            <w:gridSpan w:val="4"/>
            <w:tcBorders>
              <w:top w:val="single" w:sz="12" w:space="0" w:color="auto"/>
              <w:bottom w:val="single" w:sz="6" w:space="0" w:color="auto"/>
            </w:tcBorders>
          </w:tcPr>
          <w:p w14:paraId="14C0236B" w14:textId="77777777" w:rsidR="00457FE3" w:rsidRDefault="00457FE3">
            <w:pPr>
              <w:pStyle w:val="TAH"/>
              <w:rPr>
                <w:rFonts w:eastAsia="Times New Roman"/>
              </w:rPr>
            </w:pPr>
            <w:r>
              <w:rPr>
                <w:rFonts w:eastAsia="바탕" w:hint="eastAsia"/>
                <w:lang w:eastAsia="ko-KR"/>
              </w:rPr>
              <w:t xml:space="preserve">R99 </w:t>
            </w:r>
            <w:r>
              <w:rPr>
                <w:rFonts w:eastAsia="Times New Roman"/>
              </w:rPr>
              <w:t>UMTS QoS parameters</w:t>
            </w:r>
          </w:p>
        </w:tc>
      </w:tr>
      <w:tr w:rsidR="00457FE3" w14:paraId="2BF3F29D" w14:textId="77777777">
        <w:trPr>
          <w:jc w:val="center"/>
        </w:trPr>
        <w:tc>
          <w:tcPr>
            <w:tcW w:w="1827" w:type="dxa"/>
            <w:vMerge/>
            <w:tcBorders>
              <w:top w:val="single" w:sz="6" w:space="0" w:color="auto"/>
              <w:bottom w:val="single" w:sz="12" w:space="0" w:color="auto"/>
            </w:tcBorders>
          </w:tcPr>
          <w:p w14:paraId="796FD726" w14:textId="77777777" w:rsidR="00457FE3" w:rsidRDefault="00457FE3">
            <w:pPr>
              <w:pStyle w:val="TAH"/>
              <w:ind w:left="360"/>
              <w:rPr>
                <w:rFonts w:eastAsia="Times New Roman"/>
              </w:rPr>
            </w:pPr>
          </w:p>
        </w:tc>
        <w:tc>
          <w:tcPr>
            <w:tcW w:w="1967" w:type="dxa"/>
            <w:tcBorders>
              <w:top w:val="single" w:sz="6" w:space="0" w:color="auto"/>
              <w:bottom w:val="single" w:sz="12" w:space="0" w:color="auto"/>
            </w:tcBorders>
          </w:tcPr>
          <w:p w14:paraId="529DC3A4" w14:textId="77777777" w:rsidR="00457FE3" w:rsidRDefault="00457FE3">
            <w:pPr>
              <w:pStyle w:val="TAH"/>
              <w:rPr>
                <w:rFonts w:eastAsia="Times New Roman"/>
              </w:rPr>
            </w:pPr>
            <w:r>
              <w:rPr>
                <w:rFonts w:eastAsia="Times New Roman"/>
              </w:rPr>
              <w:t>Traffic Class</w:t>
            </w:r>
          </w:p>
        </w:tc>
        <w:tc>
          <w:tcPr>
            <w:tcW w:w="1417" w:type="dxa"/>
            <w:tcBorders>
              <w:top w:val="single" w:sz="6" w:space="0" w:color="auto"/>
              <w:bottom w:val="single" w:sz="12" w:space="0" w:color="auto"/>
            </w:tcBorders>
          </w:tcPr>
          <w:p w14:paraId="096747B8" w14:textId="77777777" w:rsidR="00457FE3" w:rsidRDefault="00457FE3">
            <w:pPr>
              <w:pStyle w:val="TAH"/>
              <w:rPr>
                <w:rFonts w:eastAsia="Times New Roman"/>
              </w:rPr>
            </w:pPr>
            <w:r>
              <w:rPr>
                <w:rFonts w:eastAsia="Times New Roman"/>
              </w:rPr>
              <w:t>THP</w:t>
            </w:r>
          </w:p>
        </w:tc>
        <w:tc>
          <w:tcPr>
            <w:tcW w:w="1437" w:type="dxa"/>
            <w:tcBorders>
              <w:top w:val="single" w:sz="6" w:space="0" w:color="auto"/>
              <w:bottom w:val="single" w:sz="12" w:space="0" w:color="auto"/>
            </w:tcBorders>
          </w:tcPr>
          <w:p w14:paraId="5A3708DA" w14:textId="77777777" w:rsidR="00457FE3" w:rsidRDefault="00457FE3">
            <w:pPr>
              <w:pStyle w:val="TAH"/>
              <w:overflowPunct/>
              <w:autoSpaceDE/>
              <w:autoSpaceDN/>
              <w:adjustRightInd/>
              <w:textAlignment w:val="auto"/>
              <w:rPr>
                <w:rFonts w:eastAsia="바탕"/>
              </w:rPr>
            </w:pPr>
            <w:r>
              <w:rPr>
                <w:rFonts w:eastAsia="바탕"/>
              </w:rPr>
              <w:t>Signalling Indication</w:t>
            </w:r>
          </w:p>
        </w:tc>
        <w:tc>
          <w:tcPr>
            <w:tcW w:w="1297" w:type="dxa"/>
            <w:tcBorders>
              <w:top w:val="single" w:sz="6" w:space="0" w:color="auto"/>
              <w:bottom w:val="single" w:sz="12" w:space="0" w:color="auto"/>
            </w:tcBorders>
            <w:vAlign w:val="center"/>
          </w:tcPr>
          <w:p w14:paraId="0C5B7714" w14:textId="77777777" w:rsidR="00457FE3" w:rsidRDefault="00457FE3">
            <w:pPr>
              <w:pStyle w:val="TAH"/>
              <w:overflowPunct/>
              <w:autoSpaceDE/>
              <w:autoSpaceDN/>
              <w:adjustRightInd/>
              <w:textAlignment w:val="auto"/>
              <w:rPr>
                <w:rFonts w:eastAsia="Times New Roman"/>
              </w:rPr>
            </w:pPr>
            <w:r>
              <w:rPr>
                <w:rFonts w:eastAsia="Times New Roman"/>
              </w:rPr>
              <w:t>Source Statistics Descriptor</w:t>
            </w:r>
          </w:p>
        </w:tc>
      </w:tr>
      <w:tr w:rsidR="00457FE3" w14:paraId="53CA69D7" w14:textId="77777777">
        <w:trPr>
          <w:jc w:val="center"/>
        </w:trPr>
        <w:tc>
          <w:tcPr>
            <w:tcW w:w="1827" w:type="dxa"/>
            <w:tcBorders>
              <w:top w:val="single" w:sz="12" w:space="0" w:color="auto"/>
            </w:tcBorders>
          </w:tcPr>
          <w:p w14:paraId="48AF3B4A" w14:textId="77777777" w:rsidR="00457FE3" w:rsidRDefault="00457FE3">
            <w:pPr>
              <w:pStyle w:val="TAC"/>
              <w:rPr>
                <w:rFonts w:eastAsia="Times New Roman"/>
              </w:rPr>
            </w:pPr>
            <w:r>
              <w:rPr>
                <w:rFonts w:eastAsia="Times New Roman"/>
              </w:rPr>
              <w:t>1</w:t>
            </w:r>
          </w:p>
        </w:tc>
        <w:tc>
          <w:tcPr>
            <w:tcW w:w="1967" w:type="dxa"/>
            <w:tcBorders>
              <w:top w:val="single" w:sz="12" w:space="0" w:color="auto"/>
            </w:tcBorders>
          </w:tcPr>
          <w:p w14:paraId="05825FF3" w14:textId="77777777" w:rsidR="00457FE3" w:rsidRDefault="00457FE3">
            <w:pPr>
              <w:pStyle w:val="TAC"/>
              <w:rPr>
                <w:rFonts w:eastAsia="Times New Roman"/>
              </w:rPr>
            </w:pPr>
            <w:r>
              <w:rPr>
                <w:rFonts w:eastAsia="Times New Roman"/>
              </w:rPr>
              <w:t xml:space="preserve">Conversational </w:t>
            </w:r>
          </w:p>
        </w:tc>
        <w:tc>
          <w:tcPr>
            <w:tcW w:w="1417" w:type="dxa"/>
            <w:tcBorders>
              <w:top w:val="single" w:sz="12" w:space="0" w:color="auto"/>
            </w:tcBorders>
          </w:tcPr>
          <w:p w14:paraId="75A7AD7D" w14:textId="77777777" w:rsidR="00457FE3" w:rsidRDefault="00457FE3">
            <w:pPr>
              <w:pStyle w:val="TAC"/>
              <w:rPr>
                <w:rFonts w:eastAsia="Times New Roman"/>
              </w:rPr>
            </w:pPr>
            <w:r>
              <w:rPr>
                <w:rFonts w:eastAsia="Times New Roman"/>
              </w:rPr>
              <w:t>n/a</w:t>
            </w:r>
          </w:p>
        </w:tc>
        <w:tc>
          <w:tcPr>
            <w:tcW w:w="1437" w:type="dxa"/>
            <w:tcBorders>
              <w:top w:val="single" w:sz="12" w:space="0" w:color="auto"/>
            </w:tcBorders>
          </w:tcPr>
          <w:p w14:paraId="3CB787CD" w14:textId="77777777" w:rsidR="00457FE3" w:rsidRDefault="00457FE3">
            <w:pPr>
              <w:pStyle w:val="TAC"/>
              <w:rPr>
                <w:rFonts w:eastAsia="Times New Roman"/>
              </w:rPr>
            </w:pPr>
            <w:r>
              <w:rPr>
                <w:rFonts w:eastAsia="Times New Roman"/>
              </w:rPr>
              <w:t>n/a</w:t>
            </w:r>
          </w:p>
        </w:tc>
        <w:tc>
          <w:tcPr>
            <w:tcW w:w="1297" w:type="dxa"/>
            <w:tcBorders>
              <w:top w:val="single" w:sz="12" w:space="0" w:color="auto"/>
            </w:tcBorders>
            <w:vAlign w:val="center"/>
          </w:tcPr>
          <w:p w14:paraId="67E192D2" w14:textId="77777777" w:rsidR="00457FE3" w:rsidRDefault="00457FE3">
            <w:pPr>
              <w:pStyle w:val="TAC"/>
              <w:overflowPunct/>
              <w:autoSpaceDE/>
              <w:autoSpaceDN/>
              <w:adjustRightInd/>
              <w:textAlignment w:val="auto"/>
              <w:rPr>
                <w:rFonts w:eastAsia="바탕"/>
              </w:rPr>
            </w:pPr>
            <w:r>
              <w:rPr>
                <w:rFonts w:eastAsia="바탕"/>
              </w:rPr>
              <w:t>speech</w:t>
            </w:r>
            <w:r>
              <w:rPr>
                <w:rFonts w:eastAsia="바탕"/>
              </w:rPr>
              <w:br/>
              <w:t>(NOTE)</w:t>
            </w:r>
          </w:p>
        </w:tc>
      </w:tr>
      <w:tr w:rsidR="00457FE3" w14:paraId="6A6B33BB" w14:textId="77777777">
        <w:trPr>
          <w:jc w:val="center"/>
        </w:trPr>
        <w:tc>
          <w:tcPr>
            <w:tcW w:w="1827" w:type="dxa"/>
          </w:tcPr>
          <w:p w14:paraId="174B37FF" w14:textId="77777777" w:rsidR="00457FE3" w:rsidRDefault="00457FE3">
            <w:pPr>
              <w:pStyle w:val="TAC"/>
              <w:rPr>
                <w:rFonts w:eastAsia="Times New Roman"/>
              </w:rPr>
            </w:pPr>
            <w:r>
              <w:rPr>
                <w:rFonts w:eastAsia="Times New Roman"/>
              </w:rPr>
              <w:t>2</w:t>
            </w:r>
          </w:p>
        </w:tc>
        <w:tc>
          <w:tcPr>
            <w:tcW w:w="1967" w:type="dxa"/>
          </w:tcPr>
          <w:p w14:paraId="3BAFF1C7" w14:textId="77777777" w:rsidR="00457FE3" w:rsidRDefault="00457FE3">
            <w:pPr>
              <w:pStyle w:val="TAC"/>
              <w:rPr>
                <w:rFonts w:eastAsia="Times New Roman"/>
              </w:rPr>
            </w:pPr>
            <w:r>
              <w:rPr>
                <w:rFonts w:eastAsia="Times New Roman"/>
              </w:rPr>
              <w:t>Conversational</w:t>
            </w:r>
          </w:p>
        </w:tc>
        <w:tc>
          <w:tcPr>
            <w:tcW w:w="1417" w:type="dxa"/>
          </w:tcPr>
          <w:p w14:paraId="67DB2559" w14:textId="77777777" w:rsidR="00457FE3" w:rsidRDefault="00457FE3">
            <w:pPr>
              <w:pStyle w:val="TAC"/>
              <w:rPr>
                <w:rFonts w:eastAsia="Times New Roman"/>
              </w:rPr>
            </w:pPr>
            <w:r>
              <w:rPr>
                <w:rFonts w:eastAsia="Times New Roman"/>
              </w:rPr>
              <w:t>n/a</w:t>
            </w:r>
          </w:p>
        </w:tc>
        <w:tc>
          <w:tcPr>
            <w:tcW w:w="1437" w:type="dxa"/>
          </w:tcPr>
          <w:p w14:paraId="5D34C12A" w14:textId="77777777" w:rsidR="00457FE3" w:rsidRDefault="00457FE3">
            <w:pPr>
              <w:pStyle w:val="TAC"/>
              <w:rPr>
                <w:rFonts w:eastAsia="Times New Roman"/>
              </w:rPr>
            </w:pPr>
            <w:r>
              <w:rPr>
                <w:rFonts w:eastAsia="Times New Roman"/>
              </w:rPr>
              <w:t>n/a</w:t>
            </w:r>
          </w:p>
        </w:tc>
        <w:tc>
          <w:tcPr>
            <w:tcW w:w="1297" w:type="dxa"/>
            <w:vAlign w:val="center"/>
          </w:tcPr>
          <w:p w14:paraId="4BE34F6F" w14:textId="77777777" w:rsidR="00457FE3" w:rsidRDefault="00457FE3">
            <w:pPr>
              <w:pStyle w:val="TAC"/>
              <w:overflowPunct/>
              <w:autoSpaceDE/>
              <w:autoSpaceDN/>
              <w:adjustRightInd/>
              <w:textAlignment w:val="auto"/>
              <w:rPr>
                <w:rFonts w:eastAsia="바탕"/>
              </w:rPr>
            </w:pPr>
            <w:r>
              <w:rPr>
                <w:rFonts w:eastAsia="바탕"/>
              </w:rPr>
              <w:t>unknown</w:t>
            </w:r>
          </w:p>
        </w:tc>
      </w:tr>
      <w:tr w:rsidR="00457FE3" w14:paraId="73608CC4" w14:textId="77777777">
        <w:trPr>
          <w:jc w:val="center"/>
        </w:trPr>
        <w:tc>
          <w:tcPr>
            <w:tcW w:w="1827" w:type="dxa"/>
          </w:tcPr>
          <w:p w14:paraId="2DAC880B" w14:textId="77777777" w:rsidR="00457FE3" w:rsidRDefault="00457FE3">
            <w:pPr>
              <w:pStyle w:val="TAC"/>
              <w:rPr>
                <w:rFonts w:eastAsia="Times New Roman"/>
              </w:rPr>
            </w:pPr>
            <w:r>
              <w:rPr>
                <w:rFonts w:eastAsia="Times New Roman"/>
              </w:rPr>
              <w:t>3</w:t>
            </w:r>
          </w:p>
        </w:tc>
        <w:tc>
          <w:tcPr>
            <w:tcW w:w="1967" w:type="dxa"/>
          </w:tcPr>
          <w:p w14:paraId="4EEBD22E" w14:textId="77777777" w:rsidR="00457FE3" w:rsidRDefault="00457FE3">
            <w:pPr>
              <w:pStyle w:val="TAC"/>
              <w:rPr>
                <w:rFonts w:eastAsia="Times New Roman"/>
              </w:rPr>
            </w:pPr>
            <w:r>
              <w:rPr>
                <w:rFonts w:eastAsia="Times New Roman"/>
              </w:rPr>
              <w:t xml:space="preserve">Streaming </w:t>
            </w:r>
          </w:p>
        </w:tc>
        <w:tc>
          <w:tcPr>
            <w:tcW w:w="1417" w:type="dxa"/>
          </w:tcPr>
          <w:p w14:paraId="47EB13CA" w14:textId="77777777" w:rsidR="00457FE3" w:rsidRDefault="00457FE3">
            <w:pPr>
              <w:pStyle w:val="TAC"/>
              <w:rPr>
                <w:rFonts w:eastAsia="Times New Roman"/>
              </w:rPr>
            </w:pPr>
            <w:r>
              <w:rPr>
                <w:rFonts w:eastAsia="Times New Roman"/>
              </w:rPr>
              <w:t>n/a</w:t>
            </w:r>
          </w:p>
        </w:tc>
        <w:tc>
          <w:tcPr>
            <w:tcW w:w="1437" w:type="dxa"/>
          </w:tcPr>
          <w:p w14:paraId="2063077F" w14:textId="77777777" w:rsidR="00457FE3" w:rsidRDefault="00457FE3">
            <w:pPr>
              <w:pStyle w:val="TAC"/>
              <w:rPr>
                <w:rFonts w:eastAsia="Times New Roman"/>
              </w:rPr>
            </w:pPr>
            <w:r>
              <w:rPr>
                <w:rFonts w:eastAsia="Times New Roman"/>
              </w:rPr>
              <w:t>n/a</w:t>
            </w:r>
          </w:p>
        </w:tc>
        <w:tc>
          <w:tcPr>
            <w:tcW w:w="1297" w:type="dxa"/>
            <w:vAlign w:val="center"/>
          </w:tcPr>
          <w:p w14:paraId="1223682F" w14:textId="77777777" w:rsidR="00457FE3" w:rsidRDefault="00457FE3">
            <w:pPr>
              <w:pStyle w:val="TAC"/>
              <w:overflowPunct/>
              <w:autoSpaceDE/>
              <w:autoSpaceDN/>
              <w:adjustRightInd/>
              <w:textAlignment w:val="auto"/>
              <w:rPr>
                <w:rFonts w:eastAsia="바탕"/>
              </w:rPr>
            </w:pPr>
            <w:r>
              <w:rPr>
                <w:rFonts w:eastAsia="바탕"/>
              </w:rPr>
              <w:t>speech</w:t>
            </w:r>
            <w:r>
              <w:rPr>
                <w:rFonts w:eastAsia="바탕"/>
              </w:rPr>
              <w:br/>
              <w:t>(NOTE)</w:t>
            </w:r>
          </w:p>
        </w:tc>
      </w:tr>
      <w:tr w:rsidR="00457FE3" w14:paraId="0F2EE035" w14:textId="77777777">
        <w:trPr>
          <w:jc w:val="center"/>
        </w:trPr>
        <w:tc>
          <w:tcPr>
            <w:tcW w:w="1827" w:type="dxa"/>
          </w:tcPr>
          <w:p w14:paraId="5A053629" w14:textId="77777777" w:rsidR="00457FE3" w:rsidRDefault="00457FE3">
            <w:pPr>
              <w:pStyle w:val="TAC"/>
              <w:rPr>
                <w:rFonts w:eastAsia="Times New Roman"/>
              </w:rPr>
            </w:pPr>
            <w:r>
              <w:rPr>
                <w:rFonts w:eastAsia="Times New Roman"/>
              </w:rPr>
              <w:t>4</w:t>
            </w:r>
          </w:p>
        </w:tc>
        <w:tc>
          <w:tcPr>
            <w:tcW w:w="1967" w:type="dxa"/>
          </w:tcPr>
          <w:p w14:paraId="14FB9F95" w14:textId="77777777" w:rsidR="00457FE3" w:rsidRDefault="00457FE3">
            <w:pPr>
              <w:pStyle w:val="TAC"/>
              <w:rPr>
                <w:rFonts w:eastAsia="Times New Roman"/>
              </w:rPr>
            </w:pPr>
            <w:r>
              <w:rPr>
                <w:rFonts w:eastAsia="Times New Roman"/>
              </w:rPr>
              <w:t>Streaming</w:t>
            </w:r>
          </w:p>
        </w:tc>
        <w:tc>
          <w:tcPr>
            <w:tcW w:w="1417" w:type="dxa"/>
          </w:tcPr>
          <w:p w14:paraId="1425E50F" w14:textId="77777777" w:rsidR="00457FE3" w:rsidRDefault="00457FE3">
            <w:pPr>
              <w:pStyle w:val="TAC"/>
              <w:rPr>
                <w:rFonts w:eastAsia="Times New Roman"/>
              </w:rPr>
            </w:pPr>
            <w:r>
              <w:rPr>
                <w:rFonts w:eastAsia="Times New Roman"/>
              </w:rPr>
              <w:t>n/a</w:t>
            </w:r>
          </w:p>
        </w:tc>
        <w:tc>
          <w:tcPr>
            <w:tcW w:w="1437" w:type="dxa"/>
          </w:tcPr>
          <w:p w14:paraId="0CD12055" w14:textId="77777777" w:rsidR="00457FE3" w:rsidRDefault="00457FE3">
            <w:pPr>
              <w:pStyle w:val="TAC"/>
              <w:rPr>
                <w:rFonts w:eastAsia="Times New Roman"/>
              </w:rPr>
            </w:pPr>
            <w:r>
              <w:rPr>
                <w:rFonts w:eastAsia="Times New Roman"/>
              </w:rPr>
              <w:t>n/a</w:t>
            </w:r>
          </w:p>
        </w:tc>
        <w:tc>
          <w:tcPr>
            <w:tcW w:w="1297" w:type="dxa"/>
            <w:vAlign w:val="center"/>
          </w:tcPr>
          <w:p w14:paraId="4DD212FA" w14:textId="77777777" w:rsidR="00457FE3" w:rsidRDefault="00457FE3">
            <w:pPr>
              <w:pStyle w:val="TAC"/>
              <w:overflowPunct/>
              <w:autoSpaceDE/>
              <w:autoSpaceDN/>
              <w:adjustRightInd/>
              <w:textAlignment w:val="auto"/>
              <w:rPr>
                <w:rFonts w:eastAsia="바탕"/>
              </w:rPr>
            </w:pPr>
            <w:r>
              <w:rPr>
                <w:rFonts w:eastAsia="바탕"/>
              </w:rPr>
              <w:t>unknown</w:t>
            </w:r>
          </w:p>
        </w:tc>
      </w:tr>
      <w:tr w:rsidR="00457FE3" w14:paraId="12DC3E2F" w14:textId="77777777">
        <w:trPr>
          <w:jc w:val="center"/>
        </w:trPr>
        <w:tc>
          <w:tcPr>
            <w:tcW w:w="1827" w:type="dxa"/>
          </w:tcPr>
          <w:p w14:paraId="145C0D80" w14:textId="77777777" w:rsidR="00457FE3" w:rsidRDefault="00457FE3">
            <w:pPr>
              <w:pStyle w:val="TAC"/>
              <w:rPr>
                <w:rFonts w:eastAsia="Times New Roman"/>
              </w:rPr>
            </w:pPr>
            <w:r>
              <w:rPr>
                <w:rFonts w:eastAsia="Times New Roman"/>
              </w:rPr>
              <w:t>5</w:t>
            </w:r>
          </w:p>
        </w:tc>
        <w:tc>
          <w:tcPr>
            <w:tcW w:w="1967" w:type="dxa"/>
          </w:tcPr>
          <w:p w14:paraId="2A7E9C7A" w14:textId="77777777" w:rsidR="00457FE3" w:rsidRDefault="00457FE3">
            <w:pPr>
              <w:pStyle w:val="TAC"/>
              <w:rPr>
                <w:rFonts w:eastAsia="Times New Roman"/>
              </w:rPr>
            </w:pPr>
            <w:r>
              <w:rPr>
                <w:rFonts w:eastAsia="Times New Roman"/>
              </w:rPr>
              <w:t>Interactive</w:t>
            </w:r>
          </w:p>
        </w:tc>
        <w:tc>
          <w:tcPr>
            <w:tcW w:w="1417" w:type="dxa"/>
          </w:tcPr>
          <w:p w14:paraId="5645B7E8" w14:textId="77777777" w:rsidR="00457FE3" w:rsidRDefault="00457FE3">
            <w:pPr>
              <w:pStyle w:val="TAC"/>
              <w:rPr>
                <w:rFonts w:eastAsia="Times New Roman"/>
              </w:rPr>
            </w:pPr>
            <w:r>
              <w:rPr>
                <w:rFonts w:eastAsia="Times New Roman"/>
              </w:rPr>
              <w:t>1</w:t>
            </w:r>
          </w:p>
        </w:tc>
        <w:tc>
          <w:tcPr>
            <w:tcW w:w="1437" w:type="dxa"/>
          </w:tcPr>
          <w:p w14:paraId="4BAD12FA" w14:textId="77777777" w:rsidR="00457FE3" w:rsidRDefault="00457FE3">
            <w:pPr>
              <w:pStyle w:val="TAC"/>
              <w:rPr>
                <w:rFonts w:eastAsia="Times New Roman"/>
              </w:rPr>
            </w:pPr>
            <w:r>
              <w:rPr>
                <w:rFonts w:eastAsia="Times New Roman"/>
              </w:rPr>
              <w:t xml:space="preserve">Yes </w:t>
            </w:r>
          </w:p>
        </w:tc>
        <w:tc>
          <w:tcPr>
            <w:tcW w:w="1297" w:type="dxa"/>
            <w:vAlign w:val="center"/>
          </w:tcPr>
          <w:p w14:paraId="49BDD68A"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421F1D80" w14:textId="77777777">
        <w:trPr>
          <w:jc w:val="center"/>
        </w:trPr>
        <w:tc>
          <w:tcPr>
            <w:tcW w:w="1827" w:type="dxa"/>
          </w:tcPr>
          <w:p w14:paraId="264A4095" w14:textId="77777777" w:rsidR="00457FE3" w:rsidRDefault="00457FE3">
            <w:pPr>
              <w:pStyle w:val="TAC"/>
              <w:rPr>
                <w:rFonts w:eastAsia="Times New Roman"/>
              </w:rPr>
            </w:pPr>
            <w:r>
              <w:rPr>
                <w:rFonts w:eastAsia="Times New Roman"/>
              </w:rPr>
              <w:t>6</w:t>
            </w:r>
          </w:p>
        </w:tc>
        <w:tc>
          <w:tcPr>
            <w:tcW w:w="1967" w:type="dxa"/>
          </w:tcPr>
          <w:p w14:paraId="099C4DC1" w14:textId="77777777" w:rsidR="00457FE3" w:rsidRDefault="00457FE3">
            <w:pPr>
              <w:pStyle w:val="TAC"/>
              <w:rPr>
                <w:rFonts w:eastAsia="Times New Roman"/>
              </w:rPr>
            </w:pPr>
            <w:r>
              <w:rPr>
                <w:rFonts w:eastAsia="Times New Roman"/>
              </w:rPr>
              <w:t xml:space="preserve">Interactive </w:t>
            </w:r>
          </w:p>
        </w:tc>
        <w:tc>
          <w:tcPr>
            <w:tcW w:w="1417" w:type="dxa"/>
          </w:tcPr>
          <w:p w14:paraId="4C5F8C60" w14:textId="77777777" w:rsidR="00457FE3" w:rsidRDefault="00457FE3">
            <w:pPr>
              <w:pStyle w:val="TAC"/>
              <w:rPr>
                <w:rFonts w:eastAsia="Times New Roman"/>
              </w:rPr>
            </w:pPr>
            <w:r>
              <w:rPr>
                <w:rFonts w:eastAsia="Times New Roman"/>
              </w:rPr>
              <w:t>1</w:t>
            </w:r>
          </w:p>
        </w:tc>
        <w:tc>
          <w:tcPr>
            <w:tcW w:w="1437" w:type="dxa"/>
          </w:tcPr>
          <w:p w14:paraId="08991F9C" w14:textId="77777777" w:rsidR="00457FE3" w:rsidRDefault="00457FE3">
            <w:pPr>
              <w:pStyle w:val="TAC"/>
              <w:rPr>
                <w:rFonts w:eastAsia="Times New Roman"/>
              </w:rPr>
            </w:pPr>
            <w:r>
              <w:rPr>
                <w:rFonts w:eastAsia="Times New Roman"/>
              </w:rPr>
              <w:t>No</w:t>
            </w:r>
          </w:p>
        </w:tc>
        <w:tc>
          <w:tcPr>
            <w:tcW w:w="1297" w:type="dxa"/>
            <w:vAlign w:val="center"/>
          </w:tcPr>
          <w:p w14:paraId="755E6A40"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4D9B4F90" w14:textId="77777777">
        <w:trPr>
          <w:jc w:val="center"/>
        </w:trPr>
        <w:tc>
          <w:tcPr>
            <w:tcW w:w="1827" w:type="dxa"/>
          </w:tcPr>
          <w:p w14:paraId="3EBB81E7" w14:textId="77777777" w:rsidR="00457FE3" w:rsidRDefault="00457FE3">
            <w:pPr>
              <w:pStyle w:val="TAC"/>
              <w:rPr>
                <w:rFonts w:eastAsia="Times New Roman"/>
              </w:rPr>
            </w:pPr>
            <w:r>
              <w:rPr>
                <w:rFonts w:eastAsia="Times New Roman"/>
              </w:rPr>
              <w:t>7</w:t>
            </w:r>
          </w:p>
        </w:tc>
        <w:tc>
          <w:tcPr>
            <w:tcW w:w="1967" w:type="dxa"/>
          </w:tcPr>
          <w:p w14:paraId="3A7362EB" w14:textId="77777777" w:rsidR="00457FE3" w:rsidRDefault="00457FE3">
            <w:pPr>
              <w:pStyle w:val="TAC"/>
              <w:rPr>
                <w:rFonts w:eastAsia="Times New Roman"/>
              </w:rPr>
            </w:pPr>
            <w:r>
              <w:rPr>
                <w:rFonts w:eastAsia="Times New Roman"/>
              </w:rPr>
              <w:t>Interactive</w:t>
            </w:r>
          </w:p>
        </w:tc>
        <w:tc>
          <w:tcPr>
            <w:tcW w:w="1417" w:type="dxa"/>
          </w:tcPr>
          <w:p w14:paraId="77A6AFB4" w14:textId="77777777" w:rsidR="00457FE3" w:rsidRDefault="00457FE3">
            <w:pPr>
              <w:pStyle w:val="TAC"/>
              <w:rPr>
                <w:rFonts w:eastAsia="Times New Roman"/>
              </w:rPr>
            </w:pPr>
            <w:r>
              <w:rPr>
                <w:rFonts w:eastAsia="Times New Roman"/>
              </w:rPr>
              <w:t>2</w:t>
            </w:r>
          </w:p>
        </w:tc>
        <w:tc>
          <w:tcPr>
            <w:tcW w:w="1437" w:type="dxa"/>
          </w:tcPr>
          <w:p w14:paraId="50AF8087" w14:textId="77777777" w:rsidR="00457FE3" w:rsidRDefault="00457FE3">
            <w:pPr>
              <w:pStyle w:val="TAC"/>
              <w:rPr>
                <w:rFonts w:eastAsia="Times New Roman"/>
              </w:rPr>
            </w:pPr>
            <w:r>
              <w:rPr>
                <w:rFonts w:eastAsia="Times New Roman"/>
              </w:rPr>
              <w:t>No</w:t>
            </w:r>
          </w:p>
        </w:tc>
        <w:tc>
          <w:tcPr>
            <w:tcW w:w="1297" w:type="dxa"/>
            <w:vAlign w:val="center"/>
          </w:tcPr>
          <w:p w14:paraId="77E2A9DC"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6869CA39" w14:textId="77777777">
        <w:trPr>
          <w:jc w:val="center"/>
        </w:trPr>
        <w:tc>
          <w:tcPr>
            <w:tcW w:w="1827" w:type="dxa"/>
          </w:tcPr>
          <w:p w14:paraId="5A481DDA" w14:textId="77777777" w:rsidR="00457FE3" w:rsidRDefault="00457FE3">
            <w:pPr>
              <w:pStyle w:val="TAC"/>
              <w:rPr>
                <w:rFonts w:eastAsia="Times New Roman"/>
              </w:rPr>
            </w:pPr>
            <w:r>
              <w:rPr>
                <w:rFonts w:eastAsia="Times New Roman"/>
              </w:rPr>
              <w:t>8</w:t>
            </w:r>
          </w:p>
        </w:tc>
        <w:tc>
          <w:tcPr>
            <w:tcW w:w="1967" w:type="dxa"/>
          </w:tcPr>
          <w:p w14:paraId="1BAE2C88" w14:textId="77777777" w:rsidR="00457FE3" w:rsidRDefault="00457FE3">
            <w:pPr>
              <w:pStyle w:val="TAC"/>
              <w:rPr>
                <w:rFonts w:eastAsia="Times New Roman"/>
              </w:rPr>
            </w:pPr>
            <w:r>
              <w:rPr>
                <w:rFonts w:eastAsia="Times New Roman"/>
              </w:rPr>
              <w:t>Interactive</w:t>
            </w:r>
          </w:p>
        </w:tc>
        <w:tc>
          <w:tcPr>
            <w:tcW w:w="1417" w:type="dxa"/>
          </w:tcPr>
          <w:p w14:paraId="03EF2C4F" w14:textId="77777777" w:rsidR="00457FE3" w:rsidRDefault="00457FE3">
            <w:pPr>
              <w:pStyle w:val="TAC"/>
              <w:rPr>
                <w:rFonts w:eastAsia="Times New Roman"/>
              </w:rPr>
            </w:pPr>
            <w:r>
              <w:rPr>
                <w:rFonts w:eastAsia="Times New Roman"/>
              </w:rPr>
              <w:t>3</w:t>
            </w:r>
          </w:p>
        </w:tc>
        <w:tc>
          <w:tcPr>
            <w:tcW w:w="1437" w:type="dxa"/>
          </w:tcPr>
          <w:p w14:paraId="09839072" w14:textId="77777777" w:rsidR="00457FE3" w:rsidRDefault="00457FE3">
            <w:pPr>
              <w:pStyle w:val="TAC"/>
              <w:rPr>
                <w:rFonts w:eastAsia="Times New Roman"/>
              </w:rPr>
            </w:pPr>
            <w:r>
              <w:rPr>
                <w:rFonts w:eastAsia="Times New Roman"/>
              </w:rPr>
              <w:t>No</w:t>
            </w:r>
          </w:p>
        </w:tc>
        <w:tc>
          <w:tcPr>
            <w:tcW w:w="1297" w:type="dxa"/>
            <w:vAlign w:val="center"/>
          </w:tcPr>
          <w:p w14:paraId="17490C4E"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739A82EA" w14:textId="77777777">
        <w:trPr>
          <w:jc w:val="center"/>
        </w:trPr>
        <w:tc>
          <w:tcPr>
            <w:tcW w:w="1827" w:type="dxa"/>
            <w:tcBorders>
              <w:bottom w:val="single" w:sz="12" w:space="0" w:color="auto"/>
            </w:tcBorders>
          </w:tcPr>
          <w:p w14:paraId="3D7FEE42" w14:textId="77777777" w:rsidR="00457FE3" w:rsidRDefault="00457FE3">
            <w:pPr>
              <w:pStyle w:val="TAC"/>
              <w:rPr>
                <w:rFonts w:eastAsia="Times New Roman"/>
              </w:rPr>
            </w:pPr>
            <w:r>
              <w:rPr>
                <w:rFonts w:eastAsia="Times New Roman"/>
              </w:rPr>
              <w:t>9</w:t>
            </w:r>
          </w:p>
        </w:tc>
        <w:tc>
          <w:tcPr>
            <w:tcW w:w="1967" w:type="dxa"/>
            <w:tcBorders>
              <w:bottom w:val="single" w:sz="12" w:space="0" w:color="auto"/>
            </w:tcBorders>
          </w:tcPr>
          <w:p w14:paraId="6FE435FC" w14:textId="77777777" w:rsidR="00457FE3" w:rsidRDefault="00457FE3">
            <w:pPr>
              <w:pStyle w:val="TAC"/>
              <w:rPr>
                <w:rFonts w:eastAsia="Times New Roman"/>
              </w:rPr>
            </w:pPr>
            <w:r>
              <w:rPr>
                <w:rFonts w:eastAsia="Times New Roman"/>
              </w:rPr>
              <w:t>Background</w:t>
            </w:r>
          </w:p>
        </w:tc>
        <w:tc>
          <w:tcPr>
            <w:tcW w:w="1417" w:type="dxa"/>
            <w:tcBorders>
              <w:bottom w:val="single" w:sz="12" w:space="0" w:color="auto"/>
            </w:tcBorders>
          </w:tcPr>
          <w:p w14:paraId="20F806D9" w14:textId="77777777" w:rsidR="00457FE3" w:rsidRDefault="00457FE3">
            <w:pPr>
              <w:pStyle w:val="TAC"/>
              <w:rPr>
                <w:rFonts w:eastAsia="Times New Roman"/>
              </w:rPr>
            </w:pPr>
            <w:r>
              <w:rPr>
                <w:rFonts w:eastAsia="Times New Roman"/>
              </w:rPr>
              <w:t>n/a</w:t>
            </w:r>
          </w:p>
        </w:tc>
        <w:tc>
          <w:tcPr>
            <w:tcW w:w="1437" w:type="dxa"/>
            <w:tcBorders>
              <w:bottom w:val="single" w:sz="12" w:space="0" w:color="auto"/>
            </w:tcBorders>
          </w:tcPr>
          <w:p w14:paraId="662B87E0" w14:textId="77777777" w:rsidR="00457FE3" w:rsidRDefault="00457FE3">
            <w:pPr>
              <w:pStyle w:val="TAC"/>
              <w:rPr>
                <w:rFonts w:eastAsia="Times New Roman"/>
              </w:rPr>
            </w:pPr>
            <w:r>
              <w:rPr>
                <w:rFonts w:eastAsia="Times New Roman"/>
              </w:rPr>
              <w:t>n/a</w:t>
            </w:r>
          </w:p>
        </w:tc>
        <w:tc>
          <w:tcPr>
            <w:tcW w:w="1297" w:type="dxa"/>
            <w:tcBorders>
              <w:bottom w:val="single" w:sz="12" w:space="0" w:color="auto"/>
            </w:tcBorders>
            <w:vAlign w:val="center"/>
          </w:tcPr>
          <w:p w14:paraId="2F087C6F" w14:textId="77777777" w:rsidR="00457FE3" w:rsidRDefault="00457FE3">
            <w:pPr>
              <w:pStyle w:val="TAC"/>
              <w:overflowPunct/>
              <w:autoSpaceDE/>
              <w:autoSpaceDN/>
              <w:adjustRightInd/>
              <w:textAlignment w:val="auto"/>
              <w:rPr>
                <w:rFonts w:eastAsia="바탕"/>
              </w:rPr>
            </w:pPr>
            <w:r>
              <w:rPr>
                <w:rFonts w:eastAsia="바탕"/>
              </w:rPr>
              <w:t>n/a</w:t>
            </w:r>
          </w:p>
        </w:tc>
      </w:tr>
      <w:tr w:rsidR="00457FE3" w14:paraId="72C58380" w14:textId="77777777">
        <w:trPr>
          <w:jc w:val="center"/>
        </w:trPr>
        <w:tc>
          <w:tcPr>
            <w:tcW w:w="7945" w:type="dxa"/>
            <w:gridSpan w:val="5"/>
            <w:tcBorders>
              <w:top w:val="single" w:sz="12" w:space="0" w:color="auto"/>
              <w:bottom w:val="single" w:sz="12" w:space="0" w:color="auto"/>
            </w:tcBorders>
          </w:tcPr>
          <w:p w14:paraId="099D4DFC" w14:textId="77777777" w:rsidR="00457FE3" w:rsidRDefault="00457FE3">
            <w:pPr>
              <w:pStyle w:val="TAN"/>
              <w:rPr>
                <w:rFonts w:eastAsia="Times New Roman"/>
              </w:rPr>
            </w:pPr>
            <w:r>
              <w:rPr>
                <w:rFonts w:eastAsia="Times New Roman"/>
              </w:rPr>
              <w:t>NOTE:</w:t>
            </w:r>
            <w:r>
              <w:rPr>
                <w:rFonts w:eastAsia="Times New Roman"/>
              </w:rPr>
              <w:tab/>
              <w:t>The QCI values that map to "speech" should be selected for service data flows consisting of speech (and the associated RTCP) only.</w:t>
            </w:r>
          </w:p>
        </w:tc>
      </w:tr>
    </w:tbl>
    <w:p w14:paraId="1E52C63B" w14:textId="77777777" w:rsidR="00457FE3" w:rsidRDefault="00457FE3">
      <w:pPr>
        <w:rPr>
          <w:rFonts w:eastAsia="바탕"/>
        </w:rPr>
      </w:pPr>
    </w:p>
    <w:p w14:paraId="688B7B4E" w14:textId="77777777" w:rsidR="00457FE3" w:rsidRDefault="00457FE3">
      <w:pPr>
        <w:pStyle w:val="NO"/>
        <w:rPr>
          <w:rFonts w:eastAsia="바탕"/>
          <w:lang w:eastAsia="ko-KR"/>
        </w:rPr>
      </w:pPr>
      <w:r>
        <w:rPr>
          <w:lang w:eastAsia="ja-JP"/>
        </w:rPr>
        <w:t>NOTE:</w:t>
      </w:r>
      <w:r>
        <w:rPr>
          <w:lang w:eastAsia="ja-JP"/>
        </w:rPr>
        <w:tab/>
        <w:t>This table defines the mapping for GPRS QCI to/from UM3GPP TS QoS parameters for pre-release 8 GPRS. The characteristics of GPRS QCIs are independent from the standardized QCI characteristics for EPS.</w:t>
      </w:r>
    </w:p>
    <w:p w14:paraId="4A06502D" w14:textId="77777777" w:rsidR="00457FE3" w:rsidRDefault="00457FE3">
      <w:pPr>
        <w:rPr>
          <w:rFonts w:eastAsia="바탕"/>
          <w:lang w:eastAsia="ko-KR"/>
        </w:rPr>
      </w:pPr>
      <w:r>
        <w:t>The PCEF determines R97/98 attributes from R99 attributes according to 3GPP TS 23.107 [</w:t>
      </w:r>
      <w:r>
        <w:rPr>
          <w:rFonts w:eastAsia="바탕" w:hint="eastAsia"/>
          <w:lang w:eastAsia="ko-KR"/>
        </w:rPr>
        <w:t>41</w:t>
      </w:r>
      <w:r>
        <w:t>].</w:t>
      </w:r>
    </w:p>
    <w:p w14:paraId="6F3EBD50" w14:textId="77777777" w:rsidR="00457FE3" w:rsidRDefault="00457FE3">
      <w:pPr>
        <w:pStyle w:val="Heading2"/>
        <w:rPr>
          <w:lang w:eastAsia="ja-JP"/>
        </w:rPr>
      </w:pPr>
      <w:bookmarkStart w:id="2138" w:name="_Toc27999642"/>
      <w:bookmarkStart w:id="2139" w:name="_Toc36035616"/>
      <w:bookmarkStart w:id="2140" w:name="_Toc51760016"/>
      <w:bookmarkStart w:id="2141" w:name="_Toc169903993"/>
      <w:r>
        <w:rPr>
          <w:lang w:eastAsia="ja-JP"/>
        </w:rPr>
        <w:t>A.4.</w:t>
      </w:r>
      <w:r>
        <w:rPr>
          <w:rFonts w:eastAsia="SimSun" w:hint="eastAsia"/>
        </w:rPr>
        <w:t>2</w:t>
      </w:r>
      <w:r>
        <w:rPr>
          <w:lang w:eastAsia="ja-JP"/>
        </w:rPr>
        <w:tab/>
        <w:t>GPRS ARP to UMTS ARP parameter mapping</w:t>
      </w:r>
      <w:bookmarkEnd w:id="2138"/>
      <w:bookmarkEnd w:id="2139"/>
      <w:bookmarkEnd w:id="2140"/>
      <w:bookmarkEnd w:id="2141"/>
    </w:p>
    <w:p w14:paraId="54F1A6A3" w14:textId="77777777" w:rsidR="00457FE3" w:rsidRDefault="00457FE3">
      <w:pPr>
        <w:rPr>
          <w:rFonts w:eastAsia="바탕"/>
        </w:rPr>
      </w:pPr>
      <w:r>
        <w:t>The mapping of the Allocation-Retention-Priority AVP to the UM3GPP TS ARP parameter(s) is specified in clause B.3.3.3.</w:t>
      </w:r>
    </w:p>
    <w:p w14:paraId="5592AFBA" w14:textId="77777777" w:rsidR="00457FE3" w:rsidRDefault="00457FE3">
      <w:pPr>
        <w:pStyle w:val="Heading8"/>
      </w:pPr>
      <w:r>
        <w:br w:type="page"/>
      </w:r>
      <w:bookmarkStart w:id="2142" w:name="_Toc27999643"/>
      <w:bookmarkStart w:id="2143" w:name="_Toc36035617"/>
      <w:bookmarkStart w:id="2144" w:name="_Toc51760017"/>
      <w:bookmarkStart w:id="2145" w:name="_Toc169903994"/>
      <w:r>
        <w:t>Annex B (normative):</w:t>
      </w:r>
      <w:r>
        <w:br/>
        <w:t>Access specific aspects, 3GPP (GERAN/UTRAN/E-UTRAN) EPS</w:t>
      </w:r>
      <w:bookmarkEnd w:id="2142"/>
      <w:bookmarkEnd w:id="2143"/>
      <w:bookmarkEnd w:id="2144"/>
      <w:bookmarkEnd w:id="2145"/>
    </w:p>
    <w:p w14:paraId="776C5DB7" w14:textId="77777777" w:rsidR="00457FE3" w:rsidRDefault="00457FE3">
      <w:pPr>
        <w:pStyle w:val="Heading1"/>
      </w:pPr>
      <w:bookmarkStart w:id="2146" w:name="_Toc27999644"/>
      <w:bookmarkStart w:id="2147" w:name="_Toc36035618"/>
      <w:bookmarkStart w:id="2148" w:name="_Toc51760018"/>
      <w:bookmarkStart w:id="2149" w:name="_Toc169903995"/>
      <w:r>
        <w:t>B.1</w:t>
      </w:r>
      <w:r>
        <w:tab/>
        <w:t>Scope</w:t>
      </w:r>
      <w:bookmarkEnd w:id="2146"/>
      <w:bookmarkEnd w:id="2147"/>
      <w:bookmarkEnd w:id="2148"/>
      <w:bookmarkEnd w:id="2149"/>
    </w:p>
    <w:p w14:paraId="13542BF2" w14:textId="77777777" w:rsidR="00457FE3" w:rsidRDefault="00457FE3">
      <w:r>
        <w:t>This annex defines access specific aspects procedures for use of Gx/Gxx between PCRF and a 3GPP EPC IP-CAN.</w:t>
      </w:r>
    </w:p>
    <w:p w14:paraId="1F269D23" w14:textId="77777777" w:rsidR="00457FE3" w:rsidRDefault="00457FE3">
      <w:pPr>
        <w:pStyle w:val="Heading1"/>
      </w:pPr>
      <w:bookmarkStart w:id="2150" w:name="_Toc27999645"/>
      <w:bookmarkStart w:id="2151" w:name="_Toc36035619"/>
      <w:bookmarkStart w:id="2152" w:name="_Toc51760019"/>
      <w:bookmarkStart w:id="2153" w:name="_Toc169903996"/>
      <w:r>
        <w:t>B.2</w:t>
      </w:r>
      <w:r>
        <w:tab/>
        <w:t>Functional Elements</w:t>
      </w:r>
      <w:bookmarkEnd w:id="2150"/>
      <w:bookmarkEnd w:id="2151"/>
      <w:bookmarkEnd w:id="2152"/>
      <w:bookmarkEnd w:id="2153"/>
    </w:p>
    <w:p w14:paraId="2767005D" w14:textId="77777777" w:rsidR="00457FE3" w:rsidRDefault="00457FE3">
      <w:pPr>
        <w:pStyle w:val="Heading2"/>
      </w:pPr>
      <w:bookmarkStart w:id="2154" w:name="_Toc27999646"/>
      <w:bookmarkStart w:id="2155" w:name="_Toc36035620"/>
      <w:bookmarkStart w:id="2156" w:name="_Toc51760020"/>
      <w:bookmarkStart w:id="2157" w:name="_Toc169903997"/>
      <w:r>
        <w:t>B.2.1</w:t>
      </w:r>
      <w:r>
        <w:tab/>
        <w:t>PCRF</w:t>
      </w:r>
      <w:bookmarkEnd w:id="2154"/>
      <w:bookmarkEnd w:id="2155"/>
      <w:bookmarkEnd w:id="2156"/>
      <w:bookmarkEnd w:id="2157"/>
    </w:p>
    <w:p w14:paraId="3585AF8D" w14:textId="77777777" w:rsidR="00457FE3" w:rsidRDefault="00457FE3">
      <w:pPr>
        <w:rPr>
          <w:rFonts w:eastAsia="바탕"/>
        </w:rPr>
      </w:pPr>
      <w:r>
        <w:t>There are no access specific procedures defined.</w:t>
      </w:r>
    </w:p>
    <w:p w14:paraId="64AC7DCD" w14:textId="77777777" w:rsidR="00457FE3" w:rsidRDefault="00457FE3">
      <w:pPr>
        <w:pStyle w:val="Heading2"/>
      </w:pPr>
      <w:bookmarkStart w:id="2158" w:name="_Toc27999647"/>
      <w:bookmarkStart w:id="2159" w:name="_Toc36035621"/>
      <w:bookmarkStart w:id="2160" w:name="_Toc51760021"/>
      <w:bookmarkStart w:id="2161" w:name="_Toc169903998"/>
      <w:r>
        <w:t>B.2.2</w:t>
      </w:r>
      <w:r>
        <w:tab/>
        <w:t>PCEF</w:t>
      </w:r>
      <w:bookmarkEnd w:id="2158"/>
      <w:bookmarkEnd w:id="2159"/>
      <w:bookmarkEnd w:id="2160"/>
      <w:bookmarkEnd w:id="2161"/>
    </w:p>
    <w:p w14:paraId="4863098C" w14:textId="77777777" w:rsidR="00457FE3" w:rsidRDefault="00457FE3">
      <w:r>
        <w:t>There are no access specific procedures defined</w:t>
      </w:r>
      <w:r>
        <w:rPr>
          <w:rFonts w:eastAsia="바탕"/>
        </w:rPr>
        <w:t>.</w:t>
      </w:r>
    </w:p>
    <w:p w14:paraId="1A72252A" w14:textId="77777777" w:rsidR="00457FE3" w:rsidRDefault="00457FE3">
      <w:pPr>
        <w:pStyle w:val="Heading2"/>
      </w:pPr>
      <w:bookmarkStart w:id="2162" w:name="_Toc27999648"/>
      <w:bookmarkStart w:id="2163" w:name="_Toc36035622"/>
      <w:bookmarkStart w:id="2164" w:name="_Toc51760022"/>
      <w:bookmarkStart w:id="2165" w:name="_Toc169903999"/>
      <w:r>
        <w:t>B.2.3</w:t>
      </w:r>
      <w:r>
        <w:tab/>
        <w:t>BBERF</w:t>
      </w:r>
      <w:bookmarkEnd w:id="2162"/>
      <w:bookmarkEnd w:id="2163"/>
      <w:bookmarkEnd w:id="2164"/>
      <w:bookmarkEnd w:id="2165"/>
    </w:p>
    <w:p w14:paraId="280885EA" w14:textId="77777777" w:rsidR="00457FE3" w:rsidRDefault="00457FE3">
      <w:r>
        <w:t>There are no access specific procedures defined.</w:t>
      </w:r>
    </w:p>
    <w:p w14:paraId="6A062AB0" w14:textId="77777777" w:rsidR="00457FE3" w:rsidRDefault="00457FE3">
      <w:pPr>
        <w:pStyle w:val="Heading1"/>
      </w:pPr>
      <w:bookmarkStart w:id="2166" w:name="_Toc27999649"/>
      <w:bookmarkStart w:id="2167" w:name="_Toc36035623"/>
      <w:bookmarkStart w:id="2168" w:name="_Toc51760023"/>
      <w:bookmarkStart w:id="2169" w:name="_Toc169904000"/>
      <w:r>
        <w:t>B.3</w:t>
      </w:r>
      <w:r>
        <w:tab/>
        <w:t>PCC procedures</w:t>
      </w:r>
      <w:bookmarkEnd w:id="2166"/>
      <w:bookmarkEnd w:id="2167"/>
      <w:bookmarkEnd w:id="2168"/>
      <w:bookmarkEnd w:id="2169"/>
    </w:p>
    <w:p w14:paraId="09A08320" w14:textId="77777777" w:rsidR="00457FE3" w:rsidRDefault="00457FE3">
      <w:pPr>
        <w:pStyle w:val="Heading2"/>
      </w:pPr>
      <w:bookmarkStart w:id="2170" w:name="_Toc27999650"/>
      <w:bookmarkStart w:id="2171" w:name="_Toc36035624"/>
      <w:bookmarkStart w:id="2172" w:name="_Toc51760024"/>
      <w:bookmarkStart w:id="2173" w:name="_Toc169904001"/>
      <w:r>
        <w:rPr>
          <w:lang w:eastAsia="ja-JP"/>
        </w:rPr>
        <w:t>B.3.1</w:t>
      </w:r>
      <w:r>
        <w:rPr>
          <w:lang w:eastAsia="ja-JP"/>
        </w:rPr>
        <w:tab/>
      </w:r>
      <w:r>
        <w:t>Request for PCC and/or QoS rules</w:t>
      </w:r>
      <w:bookmarkEnd w:id="2170"/>
      <w:bookmarkEnd w:id="2171"/>
      <w:bookmarkEnd w:id="2172"/>
      <w:bookmarkEnd w:id="2173"/>
    </w:p>
    <w:p w14:paraId="6DD3064A" w14:textId="77777777" w:rsidR="00457FE3" w:rsidRDefault="00457FE3">
      <w:r>
        <w:t>This procedure is defined in clauses 4.5.1 and 4a.5.1 the following specifics.</w:t>
      </w:r>
    </w:p>
    <w:p w14:paraId="53A53067" w14:textId="77777777" w:rsidR="00457FE3" w:rsidRDefault="00457FE3">
      <w:pPr>
        <w:rPr>
          <w:rFonts w:eastAsia="바탕"/>
          <w:lang w:eastAsia="ko-KR"/>
        </w:rPr>
      </w:pPr>
      <w:r>
        <w:t>Information about the support of network-initiated bearer procedures for the IP-CAN session shall be provided via the Gx reference point.</w:t>
      </w:r>
    </w:p>
    <w:p w14:paraId="033ED270" w14:textId="77777777" w:rsidR="00457FE3" w:rsidRDefault="00457FE3">
      <w:pPr>
        <w:rPr>
          <w:rFonts w:eastAsia="바탕"/>
          <w:lang w:val="en-US" w:eastAsia="ko-KR"/>
        </w:rPr>
      </w:pPr>
      <w:r>
        <w:rPr>
          <w:rFonts w:eastAsia="SimSun"/>
          <w:lang w:val="en-US" w:eastAsia="zh-CN"/>
        </w:rPr>
        <w:t>The PCEF shall always include the RAT-Type as part of the IP-CAN Session Establishment procedure.</w:t>
      </w:r>
    </w:p>
    <w:p w14:paraId="1C1BBF33"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w:t>
      </w:r>
    </w:p>
    <w:p w14:paraId="6F82B6F5" w14:textId="77777777" w:rsidR="00457FE3" w:rsidRDefault="00457FE3">
      <w:pPr>
        <w:pStyle w:val="B1"/>
      </w:pPr>
      <w:r>
        <w:rPr>
          <w:rFonts w:eastAsia="SimSun"/>
        </w:rPr>
        <w:t>-</w:t>
      </w:r>
      <w:r>
        <w:rPr>
          <w:rFonts w:eastAsia="SimSun"/>
        </w:rPr>
        <w:tab/>
        <w:t>When</w:t>
      </w:r>
      <w:r>
        <w:t xml:space="preserve"> the UE requests to modify the bearer QoS without specifying any TFT filter the PCEF shall set the Packet-Filter-Operation AVP to "MODIFICATION", and shall include within the CC-Request:</w:t>
      </w:r>
    </w:p>
    <w:p w14:paraId="04B1C507" w14:textId="77777777" w:rsidR="00457FE3" w:rsidRDefault="00457FE3">
      <w:pPr>
        <w:pStyle w:val="B2"/>
      </w:pPr>
      <w:r>
        <w:t>-</w:t>
      </w:r>
      <w:r>
        <w:tab/>
      </w:r>
      <w:r>
        <w:rPr>
          <w:rFonts w:eastAsia="바탕"/>
        </w:rPr>
        <w:t>one</w:t>
      </w:r>
      <w:r>
        <w:rPr>
          <w:rFonts w:eastAsia="SimSun" w:hint="eastAsia"/>
        </w:rPr>
        <w:t xml:space="preserve"> Packet-Filter-Information AVP with only the Packet-Filter-Identifier AVP, set to the value for </w:t>
      </w:r>
      <w:r>
        <w:rPr>
          <w:rFonts w:eastAsia="SimSun"/>
        </w:rPr>
        <w:t>each of the</w:t>
      </w:r>
      <w:r>
        <w:rPr>
          <w:rFonts w:eastAsia="SimSun" w:hint="eastAsia"/>
        </w:rPr>
        <w:t xml:space="preserve"> </w:t>
      </w:r>
      <w:r>
        <w:rPr>
          <w:rFonts w:eastAsia="SimSun"/>
        </w:rPr>
        <w:t>packet</w:t>
      </w:r>
      <w:r>
        <w:rPr>
          <w:rFonts w:eastAsia="SimSun" w:hint="eastAsia"/>
        </w:rPr>
        <w:t xml:space="preserve"> filter</w:t>
      </w:r>
      <w:r>
        <w:rPr>
          <w:rFonts w:eastAsia="SimSun"/>
        </w:rPr>
        <w:t xml:space="preserve">(s) created by the UE. </w:t>
      </w:r>
      <w:r>
        <w:t>I</w:t>
      </w:r>
      <w:r>
        <w:rPr>
          <w:rFonts w:eastAsia="SimSun" w:hint="eastAsia"/>
        </w:rPr>
        <w:t>f BCM is MS-only, the PCEF</w:t>
      </w:r>
      <w:r>
        <w:rPr>
          <w:rFonts w:eastAsia="SimSun"/>
        </w:rPr>
        <w:t xml:space="preserve"> shall</w:t>
      </w:r>
      <w:r>
        <w:rPr>
          <w:rFonts w:eastAsia="SimSun" w:hint="eastAsia"/>
        </w:rPr>
        <w:t xml:space="preserve"> include all the</w:t>
      </w:r>
      <w:r>
        <w:rPr>
          <w:rFonts w:eastAsia="SimSun"/>
        </w:rPr>
        <w:t xml:space="preserve"> packet</w:t>
      </w:r>
      <w:r>
        <w:t xml:space="preserve"> filter identifier(s) previously assigned on Gx</w:t>
      </w:r>
      <w:r>
        <w:rPr>
          <w:rFonts w:eastAsia="SimSun" w:hint="eastAsia"/>
        </w:rPr>
        <w:t xml:space="preserve"> </w:t>
      </w:r>
      <w:r>
        <w:t>for this EPS bearer</w:t>
      </w:r>
      <w:r>
        <w:rPr>
          <w:rFonts w:eastAsia="SimSun" w:hint="eastAsia"/>
        </w:rPr>
        <w:t xml:space="preserve"> within the </w:t>
      </w:r>
      <w:r>
        <w:t>Packet-Filter-Identifier AVP</w:t>
      </w:r>
      <w:r>
        <w:rPr>
          <w:rFonts w:eastAsia="SimSun" w:hint="eastAsia"/>
        </w:rPr>
        <w:t xml:space="preserve">. If BCM is </w:t>
      </w:r>
      <w:r>
        <w:t>MS/NW</w:t>
      </w:r>
      <w:r>
        <w:rPr>
          <w:rFonts w:eastAsia="SimSun" w:hint="eastAsia"/>
        </w:rPr>
        <w:t xml:space="preserve">, the PCEF shall also include the </w:t>
      </w:r>
      <w:r>
        <w:t xml:space="preserve">SDF filter identifier(s) that correspond to the packet filter identifier(s) in the parameter list of the TFT </w:t>
      </w:r>
      <w:r>
        <w:rPr>
          <w:rFonts w:eastAsia="SimSun" w:hint="eastAsia"/>
        </w:rPr>
        <w:t xml:space="preserve">within the </w:t>
      </w:r>
      <w:r>
        <w:t>Packet-Filter-Identifier AVP</w:t>
      </w:r>
      <w:r>
        <w:rPr>
          <w:rFonts w:eastAsia="SimSun"/>
        </w:rPr>
        <w:t>; and</w:t>
      </w:r>
    </w:p>
    <w:p w14:paraId="32E03FF0" w14:textId="77777777" w:rsidR="00457FE3" w:rsidRDefault="00457FE3">
      <w:pPr>
        <w:pStyle w:val="B2"/>
      </w:pPr>
      <w:r>
        <w:t>-</w:t>
      </w:r>
      <w:r>
        <w:tab/>
        <w:t>the QoS-Information AVP to indicate the requested QoS for the affected packet filters; and</w:t>
      </w:r>
    </w:p>
    <w:p w14:paraId="60019BF9" w14:textId="77777777" w:rsidR="00457FE3" w:rsidRDefault="00457FE3">
      <w:pPr>
        <w:pStyle w:val="B2"/>
      </w:pPr>
      <w:r>
        <w:rPr>
          <w:rFonts w:eastAsia="SimSun"/>
        </w:rPr>
        <w:t>-</w:t>
      </w:r>
      <w:r>
        <w:rPr>
          <w:rFonts w:eastAsia="SimSun"/>
        </w:rPr>
        <w:tab/>
        <w:t xml:space="preserve">if there is no packet filter set by the network on the same bearer, </w:t>
      </w:r>
      <w:r>
        <w:t xml:space="preserve">the QoS-Information AVP </w:t>
      </w:r>
      <w:r>
        <w:rPr>
          <w:rFonts w:eastAsia="SimSun" w:hint="eastAsia"/>
        </w:rPr>
        <w:t>may in</w:t>
      </w:r>
      <w:r>
        <w:t>dicate an updated QCI.</w:t>
      </w:r>
    </w:p>
    <w:p w14:paraId="38C98BBB" w14:textId="77777777" w:rsidR="00457FE3" w:rsidRDefault="00457FE3">
      <w:pPr>
        <w:pStyle w:val="B1"/>
      </w:pPr>
      <w:r>
        <w:t>-</w:t>
      </w:r>
      <w:r>
        <w:tab/>
        <w:t>When the UE requests to add filters to an existing TFT, the PCEF shall set the Packet-Filter-Operation AVP to "MODIFICATION", and shall include within the CC-Request the request:</w:t>
      </w:r>
    </w:p>
    <w:p w14:paraId="27024A78" w14:textId="77777777" w:rsidR="00457FE3" w:rsidRDefault="00457FE3">
      <w:pPr>
        <w:pStyle w:val="B2"/>
      </w:pPr>
      <w:r>
        <w:t>-</w:t>
      </w:r>
      <w:r>
        <w:tab/>
        <w:t xml:space="preserve">one Packet-Filter-Information AVP for each for each packet filter requested for addition without any Packet-Filter-Identifier AVP; and </w:t>
      </w:r>
    </w:p>
    <w:p w14:paraId="1DEFA6A7" w14:textId="77777777" w:rsidR="00457FE3" w:rsidRDefault="00457FE3">
      <w:pPr>
        <w:pStyle w:val="B2"/>
      </w:pPr>
      <w:r>
        <w:t>-</w:t>
      </w:r>
      <w:r>
        <w:tab/>
      </w:r>
      <w:r>
        <w:rPr>
          <w:rFonts w:eastAsia="바탕"/>
        </w:rPr>
        <w:t>one</w:t>
      </w:r>
      <w:r>
        <w:rPr>
          <w:rFonts w:eastAsia="SimSun" w:hint="eastAsia"/>
        </w:rPr>
        <w:t xml:space="preserve"> Packet-Filter-Information AVP for </w:t>
      </w:r>
      <w:r>
        <w:rPr>
          <w:rFonts w:eastAsia="SimSun"/>
        </w:rPr>
        <w:t xml:space="preserve">each of </w:t>
      </w:r>
      <w:r>
        <w:rPr>
          <w:rFonts w:eastAsia="SimSun" w:hint="eastAsia"/>
        </w:rPr>
        <w:t>the existing filter</w:t>
      </w:r>
      <w:r>
        <w:rPr>
          <w:rFonts w:eastAsia="SimSun"/>
        </w:rPr>
        <w:t>(s),</w:t>
      </w:r>
      <w:r>
        <w:t xml:space="preserve"> created by the UE, </w:t>
      </w:r>
      <w:r>
        <w:rPr>
          <w:rFonts w:eastAsia="SimSun" w:hint="eastAsia"/>
        </w:rPr>
        <w:t>with the Packet-Filter-Identifier AVP</w:t>
      </w:r>
      <w:r>
        <w:t xml:space="preserve"> and without any filter attributes used for matching</w:t>
      </w:r>
      <w:r>
        <w:rPr>
          <w:rFonts w:eastAsia="SimSun"/>
        </w:rPr>
        <w:t>;</w:t>
      </w:r>
      <w:r>
        <w:rPr>
          <w:rFonts w:eastAsia="SimSun" w:hint="eastAsia"/>
        </w:rPr>
        <w:t xml:space="preserve"> </w:t>
      </w:r>
      <w:r>
        <w:rPr>
          <w:rFonts w:eastAsia="SimSun"/>
        </w:rPr>
        <w:t>and</w:t>
      </w:r>
    </w:p>
    <w:p w14:paraId="0DD90BF8" w14:textId="77777777" w:rsidR="00457FE3" w:rsidRDefault="00457FE3">
      <w:pPr>
        <w:pStyle w:val="B2"/>
      </w:pPr>
      <w:r>
        <w:t>-</w:t>
      </w:r>
      <w:r>
        <w:tab/>
        <w:t>the QoS-Information AVP to indicate the requested QoS for the affected PCC rules.</w:t>
      </w:r>
    </w:p>
    <w:p w14:paraId="5AACDE84" w14:textId="77777777" w:rsidR="00457FE3" w:rsidRDefault="00457FE3">
      <w:pPr>
        <w:rPr>
          <w:rFonts w:eastAsia="SimSun"/>
          <w:lang w:eastAsia="zh-CN"/>
        </w:rPr>
      </w:pPr>
      <w:r>
        <w:rPr>
          <w:rFonts w:eastAsia="SimSun"/>
          <w:lang w:eastAsia="zh-CN"/>
        </w:rPr>
        <w:t>For GERAN and UTRAN access, t</w:t>
      </w:r>
      <w:r>
        <w:rPr>
          <w:rFonts w:eastAsia="SimSun" w:hint="eastAsia"/>
          <w:lang w:eastAsia="zh-CN"/>
        </w:rPr>
        <w:t xml:space="preserve">he relationship between the TFT operation requested by MS and the </w:t>
      </w:r>
      <w:r>
        <w:t xml:space="preserve">Gx operation </w:t>
      </w:r>
      <w:r>
        <w:rPr>
          <w:rFonts w:eastAsia="SimSun" w:hint="eastAsia"/>
          <w:lang w:eastAsia="zh-CN"/>
        </w:rPr>
        <w:t>provided by PCEF to PCRF is as follows:</w:t>
      </w:r>
    </w:p>
    <w:p w14:paraId="34E15B59" w14:textId="77777777" w:rsidR="00457FE3" w:rsidRDefault="00457FE3">
      <w:pPr>
        <w:pStyle w:val="B1"/>
        <w:rPr>
          <w:rFonts w:eastAsia="SimSun"/>
        </w:rPr>
      </w:pPr>
      <w:r>
        <w:t>-</w:t>
      </w:r>
      <w:r>
        <w:tab/>
        <w:t>If the TFT operation is "Replace packet filters in existing TFT"</w:t>
      </w:r>
      <w:r>
        <w:rPr>
          <w:rFonts w:eastAsia="SimSun" w:hint="eastAsia"/>
        </w:rPr>
        <w:t>,</w:t>
      </w:r>
      <w:r>
        <w:t xml:space="preserve"> the PCEF shall set the Packet-Filter-Operation AVP to "MODIFICATION"</w:t>
      </w:r>
      <w:r>
        <w:rPr>
          <w:rFonts w:eastAsia="SimSun" w:hint="eastAsia"/>
        </w:rPr>
        <w:t>.</w:t>
      </w:r>
    </w:p>
    <w:p w14:paraId="447A46AA" w14:textId="77777777" w:rsidR="00457FE3" w:rsidRDefault="00457FE3">
      <w:pPr>
        <w:pStyle w:val="B1"/>
        <w:rPr>
          <w:rFonts w:eastAsia="SimSun"/>
        </w:rPr>
      </w:pPr>
      <w:r>
        <w:t>-</w:t>
      </w:r>
      <w:r>
        <w:tab/>
        <w:t>If the TFT operation is "Delete packet filters from existing TFT"</w:t>
      </w:r>
      <w:r>
        <w:rPr>
          <w:rFonts w:eastAsia="SimSun" w:hint="eastAsia"/>
        </w:rPr>
        <w:t>,</w:t>
      </w:r>
      <w:r>
        <w:t xml:space="preserve"> the PCEF shall set the Packet-Filter-Operation AVP to "DELETION"</w:t>
      </w:r>
      <w:r>
        <w:rPr>
          <w:rFonts w:eastAsia="SimSun" w:hint="eastAsia"/>
        </w:rPr>
        <w:t>.</w:t>
      </w:r>
    </w:p>
    <w:p w14:paraId="21F5BFBA" w14:textId="77777777" w:rsidR="00457FE3" w:rsidRDefault="00457FE3">
      <w:pPr>
        <w:pStyle w:val="B1"/>
        <w:rPr>
          <w:rFonts w:eastAsia="SimSun"/>
        </w:rPr>
      </w:pPr>
      <w:r>
        <w:t>-</w:t>
      </w:r>
      <w:r>
        <w:tab/>
        <w:t>If the TFT operation is "Add packet filters to existing TFT"</w:t>
      </w:r>
      <w:r>
        <w:rPr>
          <w:rFonts w:eastAsia="SimSun" w:hint="eastAsia"/>
        </w:rPr>
        <w:t>,</w:t>
      </w:r>
      <w:r>
        <w:t xml:space="preserve"> the PCEF shall set the Packet-Filter-Operation AVP to "MODIFICATION"</w:t>
      </w:r>
      <w:r>
        <w:rPr>
          <w:rFonts w:eastAsia="SimSun" w:hint="eastAsia"/>
        </w:rPr>
        <w:t>.</w:t>
      </w:r>
    </w:p>
    <w:p w14:paraId="6BC8FF7C" w14:textId="77777777" w:rsidR="00457FE3" w:rsidRDefault="00457FE3">
      <w:pPr>
        <w:pStyle w:val="B1"/>
        <w:rPr>
          <w:rFonts w:eastAsia="SimSun"/>
        </w:rPr>
      </w:pPr>
      <w:r>
        <w:t>-</w:t>
      </w:r>
      <w:r>
        <w:tab/>
        <w:t>If the TFT operation is "Create new TFT"</w:t>
      </w:r>
      <w:r>
        <w:rPr>
          <w:rFonts w:eastAsia="SimSun" w:hint="eastAsia"/>
        </w:rPr>
        <w:t>,</w:t>
      </w:r>
      <w:r>
        <w:t xml:space="preserve"> the PCEF shall set the Packet-Filter-Operation AVP to "ADDITION"</w:t>
      </w:r>
      <w:r>
        <w:rPr>
          <w:rFonts w:eastAsia="SimSun" w:hint="eastAsia"/>
        </w:rPr>
        <w:t>.</w:t>
      </w:r>
    </w:p>
    <w:p w14:paraId="18FE2BBD" w14:textId="77777777" w:rsidR="00457FE3" w:rsidRDefault="00457FE3">
      <w:pPr>
        <w:pStyle w:val="B1"/>
        <w:rPr>
          <w:rFonts w:eastAsia="SimSun"/>
        </w:rPr>
      </w:pPr>
      <w:r>
        <w:t>-</w:t>
      </w:r>
      <w:r>
        <w:tab/>
        <w:t>If the TFT operation is "Delete existing TFT"</w:t>
      </w:r>
      <w:r>
        <w:rPr>
          <w:rFonts w:eastAsia="SimSun" w:hint="eastAsia"/>
        </w:rPr>
        <w:t>,</w:t>
      </w:r>
      <w:r>
        <w:t xml:space="preserve"> the PCEF shall set the Packet-Filter-Operation AVP to "DELETION"</w:t>
      </w:r>
      <w:r>
        <w:rPr>
          <w:rFonts w:eastAsia="SimSun" w:hint="eastAsia"/>
        </w:rPr>
        <w:t>.</w:t>
      </w:r>
    </w:p>
    <w:p w14:paraId="69E0B684" w14:textId="77777777" w:rsidR="00457FE3" w:rsidRDefault="00457FE3">
      <w:pPr>
        <w:pStyle w:val="B1"/>
      </w:pPr>
      <w:r>
        <w:t>-</w:t>
      </w:r>
      <w:r>
        <w:tab/>
        <w:t xml:space="preserve">If the TFT operation is "No TFT operation" or the TFT is missing (allowed in BCM MS-only only, </w:t>
      </w:r>
      <w:r>
        <w:rPr>
          <w:rFonts w:eastAsia="SimSun" w:hint="eastAsia"/>
        </w:rPr>
        <w:t>the</w:t>
      </w:r>
      <w:r>
        <w:rPr>
          <w:rFonts w:eastAsia="SimSun"/>
        </w:rPr>
        <w:t xml:space="preserve"> PCEF shall set the Packet-Filter-Operation AVP to </w:t>
      </w:r>
      <w:r>
        <w:t>"MODIFICATION".</w:t>
      </w:r>
    </w:p>
    <w:p w14:paraId="6CC6E361" w14:textId="77777777" w:rsidR="00457FE3" w:rsidRDefault="00457FE3">
      <w:pPr>
        <w:rPr>
          <w:lang w:eastAsia="zh-CN"/>
        </w:rPr>
      </w:pPr>
      <w:r>
        <w:rPr>
          <w:rFonts w:eastAsia="SimSun"/>
          <w:lang w:eastAsia="zh-CN"/>
        </w:rPr>
        <w:t>F</w:t>
      </w:r>
      <w:r>
        <w:rPr>
          <w:rFonts w:eastAsia="SimSun" w:hint="eastAsia"/>
          <w:lang w:eastAsia="zh-CN"/>
        </w:rPr>
        <w:t>or GERAN and UTRAN accesses, t</w:t>
      </w:r>
      <w:r>
        <w:rPr>
          <w:rFonts w:hint="eastAsia"/>
          <w:lang w:eastAsia="zh-CN"/>
        </w:rPr>
        <w:t xml:space="preserve">he </w:t>
      </w:r>
      <w:r>
        <w:rPr>
          <w:rFonts w:hint="eastAsia"/>
        </w:rPr>
        <w:t xml:space="preserve">PCRF shall provide </w:t>
      </w:r>
      <w:r>
        <w:rPr>
          <w:rFonts w:eastAsia="SimSun" w:hint="eastAsia"/>
          <w:lang w:eastAsia="zh-CN"/>
        </w:rPr>
        <w:t>packet</w:t>
      </w:r>
      <w:r>
        <w:rPr>
          <w:rFonts w:hint="eastAsia"/>
        </w:rPr>
        <w:t xml:space="preserve"> filters in the PCC rule as received in the </w:t>
      </w:r>
      <w:r>
        <w:t>Packet-Filter-Information AVP for each packet filter requested by the UE</w:t>
      </w:r>
      <w:r>
        <w:rPr>
          <w:rFonts w:hint="eastAsia"/>
          <w:lang w:eastAsia="zh-CN"/>
        </w:rPr>
        <w:t>.</w:t>
      </w:r>
    </w:p>
    <w:p w14:paraId="250E02FD" w14:textId="77777777" w:rsidR="00457FE3" w:rsidRDefault="00457FE3">
      <w:r>
        <w:rPr>
          <w:rFonts w:eastAsia="SimSun"/>
          <w:lang w:eastAsia="zh-CN"/>
        </w:rPr>
        <w:t>F</w:t>
      </w:r>
      <w:r>
        <w:rPr>
          <w:rFonts w:eastAsia="SimSun" w:hint="eastAsia"/>
          <w:lang w:eastAsia="zh-CN"/>
        </w:rPr>
        <w:t>or GERAN and UTRAN accesses, i</w:t>
      </w:r>
      <w:r>
        <w:t xml:space="preserve">f the PCRF receives a request for addition of service data flow(s) with a reference to existing </w:t>
      </w:r>
      <w:r>
        <w:rPr>
          <w:rFonts w:eastAsia="SimSun" w:hint="eastAsia"/>
          <w:lang w:eastAsia="zh-CN"/>
        </w:rPr>
        <w:t>packet</w:t>
      </w:r>
      <w:r>
        <w:t xml:space="preserve"> filter identifier</w:t>
      </w:r>
      <w:r>
        <w:rPr>
          <w:rFonts w:eastAsia="SimSun" w:hint="eastAsia"/>
          <w:lang w:eastAsia="zh-CN"/>
        </w:rPr>
        <w:t>s</w:t>
      </w:r>
      <w:r>
        <w:t xml:space="preserve"> (and by that to existing PCC rule(s))</w:t>
      </w:r>
      <w:r>
        <w:rPr>
          <w:rFonts w:eastAsia="SimSun" w:hint="eastAsia"/>
          <w:lang w:eastAsia="zh-CN"/>
        </w:rPr>
        <w:t>,</w:t>
      </w:r>
      <w:r>
        <w:t xml:space="preserve"> the PCRF shall </w:t>
      </w:r>
      <w:r>
        <w:rPr>
          <w:rFonts w:eastAsia="SimSun" w:hint="eastAsia"/>
          <w:lang w:eastAsia="zh-CN"/>
        </w:rPr>
        <w:t xml:space="preserve">update the </w:t>
      </w:r>
      <w:r>
        <w:t>existing PCC rule for the new service data flow(s)</w:t>
      </w:r>
      <w:r>
        <w:rPr>
          <w:rFonts w:eastAsia="SimSun" w:hint="eastAsia"/>
          <w:lang w:eastAsia="zh-CN"/>
        </w:rPr>
        <w:t xml:space="preserve"> without changing </w:t>
      </w:r>
      <w:r>
        <w:t xml:space="preserve">the QCI </w:t>
      </w:r>
      <w:r>
        <w:rPr>
          <w:rFonts w:eastAsia="SimSun" w:hint="eastAsia"/>
          <w:lang w:eastAsia="zh-CN"/>
        </w:rPr>
        <w:t>and</w:t>
      </w:r>
      <w:r>
        <w:t xml:space="preserve"> ARP.</w:t>
      </w:r>
    </w:p>
    <w:p w14:paraId="25957C67" w14:textId="77777777" w:rsidR="00457FE3" w:rsidRDefault="00457FE3">
      <w:pPr>
        <w:pStyle w:val="NO"/>
        <w:rPr>
          <w:rFonts w:eastAsia="바탕"/>
          <w:lang w:eastAsia="ko-KR"/>
        </w:rPr>
      </w:pPr>
      <w:r>
        <w:t>NOTE:</w:t>
      </w:r>
      <w:r>
        <w:tab/>
        <w:t xml:space="preserve">The reference to an existing </w:t>
      </w:r>
      <w:r>
        <w:rPr>
          <w:rFonts w:eastAsia="SimSun" w:hint="eastAsia"/>
          <w:lang w:eastAsia="zh-CN"/>
        </w:rPr>
        <w:t>packet</w:t>
      </w:r>
      <w:r>
        <w:t xml:space="preserve"> filter identifier</w:t>
      </w:r>
      <w:r>
        <w:rPr>
          <w:rFonts w:eastAsia="SimSun" w:hint="eastAsia"/>
          <w:lang w:eastAsia="zh-CN"/>
        </w:rPr>
        <w:t>s</w:t>
      </w:r>
      <w:r>
        <w:t xml:space="preserve"> informs the PCRF that the request is confined to an existing bearer, having bearer bindings with PCC rules that have the same QCI/ARP combination. Assigning a different QCI or ARP to the new </w:t>
      </w:r>
      <w:r>
        <w:rPr>
          <w:rFonts w:eastAsia="SimSun" w:hint="eastAsia"/>
          <w:lang w:eastAsia="zh-CN"/>
        </w:rPr>
        <w:t>service data flows</w:t>
      </w:r>
      <w:r>
        <w:t xml:space="preserve"> would cause the procedure to fail, since the PCEF cannot map the new </w:t>
      </w:r>
      <w:r>
        <w:rPr>
          <w:rFonts w:eastAsia="SimSun" w:hint="eastAsia"/>
          <w:lang w:eastAsia="zh-CN"/>
        </w:rPr>
        <w:t>service data flows</w:t>
      </w:r>
      <w:r>
        <w:t xml:space="preserve"> to another bearer.</w:t>
      </w:r>
    </w:p>
    <w:p w14:paraId="72D242BF" w14:textId="77777777" w:rsidR="00457FE3" w:rsidRDefault="00457FE3">
      <w:pPr>
        <w:rPr>
          <w:rFonts w:eastAsia="SimSun"/>
          <w:lang w:eastAsia="zh-CN"/>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create a TFT for a PDP context without a TFT</w:t>
      </w:r>
      <w:r>
        <w:rPr>
          <w:lang w:eastAsia="ja-JP"/>
        </w:rPr>
        <w:t xml:space="preserve"> created by the PDP Context Activation Procedure</w:t>
      </w:r>
      <w:r>
        <w:rPr>
          <w:rFonts w:eastAsia="SimSun"/>
          <w:lang w:eastAsia="zh-CN"/>
        </w:rPr>
        <w:t xml:space="preserve">, </w:t>
      </w:r>
      <w:r>
        <w:rPr>
          <w:rFonts w:eastAsia="SimSun" w:hint="eastAsia"/>
          <w:lang w:eastAsia="zh-CN"/>
        </w:rPr>
        <w:t xml:space="preserve">the PCRF shall </w:t>
      </w:r>
      <w:r>
        <w:rPr>
          <w:rFonts w:hint="eastAsia"/>
        </w:rPr>
        <w:t>authoriz</w:t>
      </w:r>
      <w:r>
        <w:rPr>
          <w:rFonts w:eastAsia="SimSun" w:hint="eastAsia"/>
          <w:lang w:eastAsia="zh-CN"/>
        </w:rPr>
        <w:t>e</w:t>
      </w:r>
      <w:r>
        <w:rPr>
          <w:rFonts w:hint="eastAsia"/>
        </w:rPr>
        <w:t xml:space="preserve"> </w:t>
      </w:r>
      <w:r>
        <w:rPr>
          <w:rFonts w:eastAsia="SimSun"/>
          <w:lang w:eastAsia="zh-CN"/>
        </w:rPr>
        <w:t xml:space="preserve">a </w:t>
      </w:r>
      <w:r>
        <w:rPr>
          <w:rFonts w:eastAsia="SimSun" w:hint="eastAsia"/>
          <w:lang w:eastAsia="zh-CN"/>
        </w:rPr>
        <w:t xml:space="preserve">PCC rule </w:t>
      </w:r>
      <w:r>
        <w:rPr>
          <w:rFonts w:eastAsia="SimSun"/>
          <w:lang w:eastAsia="zh-CN"/>
        </w:rPr>
        <w:t>which contains the packet filters as requested by the UE</w:t>
      </w:r>
      <w:r>
        <w:rPr>
          <w:rFonts w:eastAsia="SimSun" w:hint="eastAsia"/>
          <w:lang w:eastAsia="zh-CN"/>
        </w:rPr>
        <w:t xml:space="preserve"> when receiving the CCR request from the PCEF. T</w:t>
      </w:r>
      <w:r>
        <w:rPr>
          <w:rFonts w:eastAsia="SimSun"/>
          <w:lang w:eastAsia="zh-CN"/>
        </w:rPr>
        <w:t>he PCEF shall install the PCC rule provisioned by the PCRF</w:t>
      </w:r>
      <w:r>
        <w:rPr>
          <w:rFonts w:eastAsia="SimSun" w:hint="eastAsia"/>
          <w:lang w:eastAsia="zh-CN"/>
        </w:rPr>
        <w:t>,</w:t>
      </w:r>
      <w:r>
        <w:rPr>
          <w:rFonts w:eastAsia="SimSun"/>
          <w:lang w:eastAsia="zh-CN"/>
        </w:rPr>
        <w:t xml:space="preserve"> </w:t>
      </w:r>
      <w:r>
        <w:rPr>
          <w:lang w:eastAsia="zh-CN"/>
        </w:rPr>
        <w:t xml:space="preserve">shall deactivate/remove the </w:t>
      </w:r>
      <w:r>
        <w:rPr>
          <w:rFonts w:eastAsia="SimSun" w:hint="eastAsia"/>
          <w:lang w:eastAsia="zh-CN"/>
        </w:rPr>
        <w:t>activated</w:t>
      </w:r>
      <w:r>
        <w:rPr>
          <w:lang w:eastAsia="zh-CN"/>
        </w:rPr>
        <w:t xml:space="preserve"> PCC rules </w:t>
      </w:r>
      <w:r>
        <w:rPr>
          <w:rFonts w:eastAsia="SimSun" w:hint="eastAsia"/>
          <w:lang w:eastAsia="zh-CN"/>
        </w:rPr>
        <w:t>that were previously activated/installed by the PCRF</w:t>
      </w:r>
      <w:r>
        <w:rPr>
          <w:lang w:eastAsia="zh-CN"/>
        </w:rPr>
        <w:t xml:space="preserve"> </w:t>
      </w:r>
      <w:r>
        <w:rPr>
          <w:rFonts w:eastAsia="SimSun" w:hint="eastAsia"/>
          <w:lang w:eastAsia="zh-CN"/>
        </w:rPr>
        <w:t xml:space="preserve">and were </w:t>
      </w:r>
      <w:r>
        <w:rPr>
          <w:lang w:eastAsia="zh-CN"/>
        </w:rPr>
        <w:t>bound to the same bearer</w:t>
      </w:r>
      <w:r>
        <w:rPr>
          <w:rFonts w:eastAsia="SimSun" w:hint="eastAsia"/>
          <w:lang w:eastAsia="zh-CN"/>
        </w:rPr>
        <w:t>,</w:t>
      </w:r>
      <w:r>
        <w:rPr>
          <w:lang w:eastAsia="zh-CN"/>
        </w:rPr>
        <w:t xml:space="preserve"> and </w:t>
      </w:r>
      <w:r>
        <w:rPr>
          <w:rFonts w:eastAsia="SimSun"/>
          <w:lang w:eastAsia="zh-CN"/>
        </w:rPr>
        <w:t xml:space="preserve">shall send a CCR command to the PCRF with CC-Request-Type AVP set to the value </w:t>
      </w:r>
      <w:r>
        <w:t>"UPDATE_REQUEST"</w:t>
      </w:r>
      <w:r>
        <w:rPr>
          <w:rFonts w:hint="eastAsia"/>
        </w:rPr>
        <w:t>,</w:t>
      </w:r>
      <w:r>
        <w:t xml:space="preserve"> including the Charging-Rule-Report AVP specifying the deactivated/removed PCC rules with the PCC-Rule-Status set to </w:t>
      </w:r>
      <w:r>
        <w:rPr>
          <w:rFonts w:hint="eastAsia"/>
        </w:rPr>
        <w:t>inactive</w:t>
      </w:r>
      <w:r>
        <w:t xml:space="preserve"> and including the Rule-Failure-Code AVP assigned to the value </w:t>
      </w:r>
      <w:r>
        <w:rPr>
          <w:rFonts w:eastAsia="SimSun" w:hint="eastAsia"/>
          <w:lang w:eastAsia="zh-CN"/>
        </w:rPr>
        <w:t>NO_BEARER_BOUND</w:t>
      </w:r>
      <w:r>
        <w:t xml:space="preserve"> (15)</w:t>
      </w:r>
      <w:r>
        <w:rPr>
          <w:rFonts w:hint="eastAsia"/>
        </w:rPr>
        <w:t>.</w:t>
      </w:r>
    </w:p>
    <w:p w14:paraId="07579698" w14:textId="77777777" w:rsidR="00457FE3" w:rsidRDefault="00457FE3">
      <w:pPr>
        <w:rPr>
          <w:rFonts w:eastAsia="바탕"/>
          <w:lang w:eastAsia="ko-KR"/>
        </w:rPr>
      </w:pPr>
      <w:r>
        <w:rPr>
          <w:rFonts w:eastAsia="SimSun"/>
          <w:lang w:eastAsia="zh-CN"/>
        </w:rPr>
        <w:t>F</w:t>
      </w:r>
      <w:r>
        <w:rPr>
          <w:rFonts w:eastAsia="SimSun" w:hint="eastAsia"/>
          <w:lang w:eastAsia="zh-CN"/>
        </w:rPr>
        <w:t>or GERAN and UTRAN accesses</w:t>
      </w:r>
      <w:r>
        <w:rPr>
          <w:rFonts w:eastAsia="SimSun"/>
          <w:lang w:eastAsia="zh-CN"/>
        </w:rPr>
        <w:t xml:space="preserve">, when </w:t>
      </w:r>
      <w:r>
        <w:rPr>
          <w:rFonts w:eastAsia="SimSun" w:hint="eastAsia"/>
          <w:lang w:eastAsia="zh-CN"/>
        </w:rPr>
        <w:t>BCM is MS-only</w:t>
      </w:r>
      <w:r>
        <w:rPr>
          <w:rFonts w:eastAsia="SimSun"/>
          <w:lang w:eastAsia="zh-CN"/>
        </w:rPr>
        <w:t xml:space="preserve"> and the UE requests to delete the existing TFT, the PCRF should provide at least one new PCC rule to be installed at the same time when the PCC rule corresponding to the TFT is removed.</w:t>
      </w:r>
    </w:p>
    <w:p w14:paraId="46390CC6" w14:textId="77777777" w:rsidR="00457FE3" w:rsidRDefault="00457FE3">
      <w:pPr>
        <w:rPr>
          <w:rFonts w:eastAsia="바탕"/>
          <w:lang w:eastAsia="ko-KR"/>
        </w:rPr>
      </w:pPr>
      <w:r>
        <w:rPr>
          <w:rFonts w:eastAsia="SimSun"/>
          <w:lang w:eastAsia="zh-CN"/>
        </w:rPr>
        <w:t>F</w:t>
      </w:r>
      <w:r>
        <w:rPr>
          <w:rFonts w:eastAsia="SimSun" w:hint="eastAsia"/>
          <w:lang w:eastAsia="zh-CN"/>
        </w:rPr>
        <w:t xml:space="preserve">or E-UTRAN accesses with </w:t>
      </w:r>
      <w:r>
        <w:rPr>
          <w:rFonts w:eastAsia="SimSun"/>
          <w:lang w:eastAsia="zh-CN"/>
        </w:rPr>
        <w:t>UE initiate</w:t>
      </w:r>
      <w:r>
        <w:rPr>
          <w:rFonts w:eastAsia="SimSun" w:hint="eastAsia"/>
          <w:lang w:eastAsia="zh-CN"/>
        </w:rPr>
        <w:t>d</w:t>
      </w:r>
      <w:r>
        <w:rPr>
          <w:rFonts w:eastAsia="SimSun"/>
          <w:lang w:eastAsia="zh-CN"/>
        </w:rPr>
        <w:t xml:space="preserve"> resource modification procedure</w:t>
      </w:r>
      <w:r>
        <w:rPr>
          <w:rFonts w:eastAsia="SimSun" w:hint="eastAsia"/>
          <w:lang w:eastAsia="zh-CN"/>
        </w:rPr>
        <w:t>, the PCRF shall either authorize the same QoS as requested QoS within the QoS-Information AVP or reject the request if the requested QoS can not be authorized. T</w:t>
      </w:r>
      <w:r>
        <w:rPr>
          <w:rFonts w:eastAsia="SimSun"/>
          <w:lang w:eastAsia="zh-CN"/>
        </w:rPr>
        <w:t>he PCRF may reject the request using a CC-Answer with the Gx experimental result code DIAMETER_ERROR_INITIAL_PARAMETERS (5140). If the PCEF receives a CC-Answer with this code, the PCEF shall reject the IP-CAN session modification that initiated the CC-Request.</w:t>
      </w:r>
    </w:p>
    <w:p w14:paraId="15ABF3AE" w14:textId="77777777" w:rsidR="00457FE3" w:rsidRDefault="00457FE3">
      <w:pPr>
        <w:pStyle w:val="Heading2"/>
      </w:pPr>
      <w:bookmarkStart w:id="2174" w:name="_Toc27999651"/>
      <w:bookmarkStart w:id="2175" w:name="_Toc36035625"/>
      <w:bookmarkStart w:id="2176" w:name="_Toc51760025"/>
      <w:bookmarkStart w:id="2177" w:name="_Toc169904002"/>
      <w:r>
        <w:rPr>
          <w:lang w:eastAsia="ja-JP"/>
        </w:rPr>
        <w:t>B.3.2</w:t>
      </w:r>
      <w:r>
        <w:rPr>
          <w:lang w:eastAsia="ja-JP"/>
        </w:rPr>
        <w:tab/>
      </w:r>
      <w:r>
        <w:t>Provisioning of PCC and/or QoS rules</w:t>
      </w:r>
      <w:bookmarkEnd w:id="2174"/>
      <w:bookmarkEnd w:id="2175"/>
      <w:bookmarkEnd w:id="2176"/>
      <w:bookmarkEnd w:id="2177"/>
    </w:p>
    <w:p w14:paraId="00B01555" w14:textId="77777777" w:rsidR="00457FE3" w:rsidRDefault="00457FE3">
      <w:r>
        <w:t>For GTP-based 3GPP accesses, the PCRF may request the establishment of a bearer dedicated to IMS signalling by providing the applicable PCC rules to the PCEF.</w:t>
      </w:r>
    </w:p>
    <w:p w14:paraId="7E2F1D6A" w14:textId="77777777" w:rsidR="00457FE3" w:rsidRDefault="00457FE3">
      <w:r>
        <w:t>For PMIP-based 3GPP accesses, the PCRF may request the establishment of a bearer dedicated to IMS signalling by providing the applicable QoS rules to the BBERF.</w:t>
      </w:r>
    </w:p>
    <w:p w14:paraId="70886CE8" w14:textId="77777777" w:rsidR="00457FE3" w:rsidRDefault="00457FE3">
      <w:pPr>
        <w:rPr>
          <w:rFonts w:eastAsia="SimSun"/>
        </w:rPr>
      </w:pPr>
      <w:r>
        <w:t>When the PCEF includes the Bearer-Usage AVP required for the default bearer within the CCR command during the IP-CAN session establishment procedure, the PCRF shall provide the Bearer-Usage AVP back in the response with the authorized usage.</w:t>
      </w:r>
    </w:p>
    <w:p w14:paraId="3CC70056" w14:textId="77777777" w:rsidR="00457FE3" w:rsidRDefault="00457FE3">
      <w:pPr>
        <w:rPr>
          <w:rFonts w:eastAsia="SimSun"/>
        </w:rPr>
      </w:pPr>
      <w:r>
        <w:rPr>
          <w:rFonts w:eastAsia="SimSun"/>
        </w:rPr>
        <w:t xml:space="preserve">If during IP-CAN session establishment procedure, the PCEF includes IMS_SIGNALLING within the Bearer-Usage AVP and the PCRF accepts that default bearer is dedicated to IMS signalling, the PCRF shall </w:t>
      </w:r>
      <w:r>
        <w:t>include the IMS_SIGNALLING within the Bearer-Usage AVP</w:t>
      </w:r>
      <w:r>
        <w:rPr>
          <w:rFonts w:eastAsia="SimSun"/>
        </w:rPr>
        <w:t>. In this case,</w:t>
      </w:r>
      <w:r>
        <w:t xml:space="preserve"> the PCRF sh</w:t>
      </w:r>
      <w:r>
        <w:rPr>
          <w:rFonts w:eastAsia="SimSun"/>
        </w:rPr>
        <w:t>all</w:t>
      </w:r>
      <w:r>
        <w:t xml:space="preserve"> restrict the bearer to only be used for IMS signalling </w:t>
      </w:r>
      <w:r>
        <w:rPr>
          <w:rFonts w:eastAsia="SimSun"/>
        </w:rPr>
        <w:t>as specified in 3GPP TS 23.228 [31] by applying the applicable QCI for IMS signalling.</w:t>
      </w:r>
    </w:p>
    <w:p w14:paraId="3964A70E" w14:textId="77777777" w:rsidR="00457FE3" w:rsidRDefault="00457FE3">
      <w:r>
        <w:t>If the PCEF include the IMS_SIGNALLING within the Bearer-Usage AVP in the CCR command, but the PCRF does not include the IMS_SIGNALLING within the Bearer-Usage AVP in the CCA command, the PCC Rules provided by the PCRF shall have a QCI value different from the QCI value for the IMS signalling.</w:t>
      </w:r>
    </w:p>
    <w:p w14:paraId="65698652" w14:textId="77777777" w:rsidR="00457FE3" w:rsidRDefault="00457FE3">
      <w:pPr>
        <w:rPr>
          <w:rFonts w:eastAsia="바탕"/>
          <w:lang w:eastAsia="ko-KR"/>
        </w:rPr>
      </w:pPr>
      <w:r>
        <w:t xml:space="preserve">When UE initiates a resource modification request, if the PCEF includes the Bearer-Usage AVP indicating IMS_SIGNALLING and </w:t>
      </w:r>
      <w:r>
        <w:rPr>
          <w:rFonts w:eastAsia="SimSun"/>
        </w:rPr>
        <w:t xml:space="preserve">the PCRF accepts that a </w:t>
      </w:r>
      <w:r>
        <w:t>bearer dedicated to IMS signalling</w:t>
      </w:r>
      <w:r>
        <w:rPr>
          <w:rFonts w:eastAsia="SimSun"/>
        </w:rPr>
        <w:t xml:space="preserve"> shall be used, </w:t>
      </w:r>
      <w:r>
        <w:t>the PCRF sh</w:t>
      </w:r>
      <w:r>
        <w:rPr>
          <w:rFonts w:eastAsia="SimSun"/>
        </w:rPr>
        <w:t>all</w:t>
      </w:r>
      <w:r>
        <w:t xml:space="preserve"> return the IMS_SIGNALLING within the Bearer-Usage AVP. The provided PCC rules shall have the QCI applicable for IMS signalling</w:t>
      </w:r>
      <w:r>
        <w:rPr>
          <w:rFonts w:eastAsia="바탕"/>
        </w:rPr>
        <w:t>.</w:t>
      </w:r>
    </w:p>
    <w:p w14:paraId="1C52E782" w14:textId="77777777" w:rsidR="00457FE3" w:rsidRDefault="00457FE3">
      <w:pPr>
        <w:rPr>
          <w:rFonts w:eastAsia="바탕"/>
          <w:lang w:eastAsia="ko-KR"/>
        </w:rPr>
      </w:pPr>
      <w:r>
        <w:rPr>
          <w:rFonts w:hint="eastAsia"/>
        </w:rPr>
        <w:t xml:space="preserve">During the IP-CAN session establishment, the PCEF shall not provide </w:t>
      </w:r>
      <w:r>
        <w:t>packet filter</w:t>
      </w:r>
      <w:r>
        <w:rPr>
          <w:rFonts w:hint="eastAsia"/>
        </w:rPr>
        <w:t>s</w:t>
      </w:r>
      <w:r>
        <w:t xml:space="preserve"> </w:t>
      </w:r>
      <w:r>
        <w:rPr>
          <w:rFonts w:hint="eastAsia"/>
        </w:rPr>
        <w:t>to UE on the default bearer in the IP-CAN session establishment response, referring to 3GPP</w:t>
      </w:r>
      <w:r>
        <w:t> </w:t>
      </w:r>
      <w:r>
        <w:rPr>
          <w:rFonts w:hint="eastAsia"/>
        </w:rPr>
        <w:t>TS</w:t>
      </w:r>
      <w:r>
        <w:t> </w:t>
      </w:r>
      <w:r>
        <w:rPr>
          <w:rFonts w:hint="eastAsia"/>
        </w:rPr>
        <w:t>29.274</w:t>
      </w:r>
      <w:r>
        <w:t> </w:t>
      </w:r>
      <w:r>
        <w:rPr>
          <w:rFonts w:hint="eastAsia"/>
        </w:rPr>
        <w:t>[22].</w:t>
      </w:r>
    </w:p>
    <w:p w14:paraId="33883966" w14:textId="77777777" w:rsidR="00457FE3" w:rsidRDefault="00457FE3">
      <w:pPr>
        <w:pStyle w:val="Heading2"/>
      </w:pPr>
      <w:bookmarkStart w:id="2178" w:name="_Toc27999652"/>
      <w:bookmarkStart w:id="2179" w:name="_Toc36035626"/>
      <w:bookmarkStart w:id="2180" w:name="_Toc51760026"/>
      <w:bookmarkStart w:id="2181" w:name="_Toc169904003"/>
      <w:r>
        <w:t>B.3.3</w:t>
      </w:r>
      <w:r>
        <w:tab/>
        <w:t>Provisioning and Policy Enforcement of Authorized QoS</w:t>
      </w:r>
      <w:bookmarkEnd w:id="2178"/>
      <w:bookmarkEnd w:id="2179"/>
      <w:bookmarkEnd w:id="2180"/>
      <w:bookmarkEnd w:id="2181"/>
    </w:p>
    <w:p w14:paraId="0C0EC95C" w14:textId="77777777" w:rsidR="00457FE3" w:rsidRDefault="00457FE3">
      <w:pPr>
        <w:pStyle w:val="Heading3"/>
        <w:rPr>
          <w:lang w:eastAsia="ja-JP"/>
        </w:rPr>
      </w:pPr>
      <w:bookmarkStart w:id="2182" w:name="_Toc27999653"/>
      <w:bookmarkStart w:id="2183" w:name="_Toc36035627"/>
      <w:bookmarkStart w:id="2184" w:name="_Toc51760027"/>
      <w:bookmarkStart w:id="2185" w:name="_Toc169904004"/>
      <w:r>
        <w:rPr>
          <w:lang w:eastAsia="ja-JP"/>
        </w:rPr>
        <w:t>B.3.3.1</w:t>
      </w:r>
      <w:r>
        <w:rPr>
          <w:lang w:eastAsia="ja-JP"/>
        </w:rPr>
        <w:tab/>
        <w:t xml:space="preserve">Provisioning of authorized QoS </w:t>
      </w:r>
      <w:r>
        <w:t>per APN</w:t>
      </w:r>
      <w:bookmarkEnd w:id="2182"/>
      <w:bookmarkEnd w:id="2183"/>
      <w:bookmarkEnd w:id="2184"/>
      <w:bookmarkEnd w:id="2185"/>
    </w:p>
    <w:p w14:paraId="2E4F96F4" w14:textId="77777777" w:rsidR="00457FE3" w:rsidRDefault="00457FE3">
      <w:r>
        <w:t xml:space="preserve">The PCRF shall provision the authorized unconditional APN policy information and may provision the authorized conditional APN policy information as part of the IP-CAN session establishment procedure. </w:t>
      </w:r>
      <w:r>
        <w:rPr>
          <w:rFonts w:eastAsia="바탕"/>
        </w:rPr>
        <w:t>The PCRF may also provide QoS per APN with time conditions.</w:t>
      </w:r>
    </w:p>
    <w:p w14:paraId="3E5EE1E3" w14:textId="77777777" w:rsidR="00457FE3" w:rsidRDefault="00457FE3">
      <w:pPr>
        <w:pStyle w:val="Heading3"/>
        <w:rPr>
          <w:rFonts w:eastAsia="바탕"/>
        </w:rPr>
      </w:pPr>
      <w:bookmarkStart w:id="2186" w:name="_Toc27999654"/>
      <w:bookmarkStart w:id="2187" w:name="_Toc36035628"/>
      <w:bookmarkStart w:id="2188" w:name="_Toc51760028"/>
      <w:bookmarkStart w:id="2189" w:name="_Toc169904005"/>
      <w:r>
        <w:rPr>
          <w:lang w:eastAsia="ja-JP"/>
        </w:rPr>
        <w:t>B.3.3.2</w:t>
      </w:r>
      <w:r>
        <w:rPr>
          <w:lang w:eastAsia="ja-JP"/>
        </w:rPr>
        <w:tab/>
        <w:t xml:space="preserve">Policy enforcement for authorized QoS </w:t>
      </w:r>
      <w:r>
        <w:t>per APN</w:t>
      </w:r>
      <w:bookmarkEnd w:id="2186"/>
      <w:bookmarkEnd w:id="2187"/>
      <w:bookmarkEnd w:id="2188"/>
      <w:bookmarkEnd w:id="2189"/>
    </w:p>
    <w:p w14:paraId="590C93BC" w14:textId="77777777" w:rsidR="00457FE3" w:rsidRDefault="00457FE3">
      <w:pPr>
        <w:rPr>
          <w:rFonts w:eastAsia="바탕"/>
        </w:rPr>
      </w:pPr>
      <w:r>
        <w:t>There are no access specific procedures defined.</w:t>
      </w:r>
    </w:p>
    <w:p w14:paraId="528C7E12" w14:textId="77777777" w:rsidR="00457FE3" w:rsidRDefault="00457FE3">
      <w:pPr>
        <w:pStyle w:val="Heading3"/>
        <w:rPr>
          <w:lang w:eastAsia="ko-KR"/>
        </w:rPr>
      </w:pPr>
      <w:bookmarkStart w:id="2190" w:name="_Toc27999655"/>
      <w:bookmarkStart w:id="2191" w:name="_Toc36035629"/>
      <w:bookmarkStart w:id="2192" w:name="_Toc51760029"/>
      <w:bookmarkStart w:id="2193" w:name="_Toc169904006"/>
      <w:r>
        <w:rPr>
          <w:lang w:eastAsia="ko-KR"/>
        </w:rPr>
        <w:t>B.3.3.3</w:t>
      </w:r>
      <w:r>
        <w:rPr>
          <w:rFonts w:eastAsia="바탕"/>
        </w:rPr>
        <w:tab/>
      </w:r>
      <w:r>
        <w:rPr>
          <w:lang w:eastAsia="ko-KR"/>
        </w:rPr>
        <w:t>QoS handling for interoperation with Gn/Gp SGSN</w:t>
      </w:r>
      <w:bookmarkEnd w:id="2190"/>
      <w:bookmarkEnd w:id="2191"/>
      <w:bookmarkEnd w:id="2192"/>
      <w:bookmarkEnd w:id="2193"/>
    </w:p>
    <w:p w14:paraId="72CD4C28" w14:textId="77777777" w:rsidR="00457FE3" w:rsidRDefault="00457FE3">
      <w:r>
        <w:t>When the PCEF receives the establishment or modification of an IP-CAN bearer from a Gn/Gp SGSN, the PCEF shall derive the requested QoS information in the CC-Request command following the mapping rules included in 3GPP TS 23.401 [32] Annex E as follows:</w:t>
      </w:r>
    </w:p>
    <w:p w14:paraId="48EF8FA5" w14:textId="77777777" w:rsidR="00457FE3" w:rsidRDefault="00457FE3">
      <w:pPr>
        <w:pStyle w:val="B1"/>
      </w:pPr>
      <w:r>
        <w:rPr>
          <w:rFonts w:eastAsia="바탕"/>
        </w:rPr>
        <w:t>-</w:t>
      </w:r>
      <w:r>
        <w:rPr>
          <w:rFonts w:eastAsia="바탕"/>
        </w:rPr>
        <w:tab/>
      </w:r>
      <w:r>
        <w:rPr>
          <w:lang w:eastAsia="ja-JP"/>
        </w:rPr>
        <w:t>Guaranteed-Bitrate-UL AVP and Guaranteed-Bitrate-DL AVP shall be obtained from the bearer parameter GBR received within the PDP-Context.</w:t>
      </w:r>
    </w:p>
    <w:p w14:paraId="29668330" w14:textId="77777777" w:rsidR="00457FE3" w:rsidRDefault="00457FE3">
      <w:pPr>
        <w:pStyle w:val="B1"/>
        <w:rPr>
          <w:rFonts w:eastAsia="바탕"/>
          <w:lang w:eastAsia="ko-KR"/>
        </w:rPr>
      </w:pPr>
      <w:r>
        <w:rPr>
          <w:rFonts w:eastAsia="바탕"/>
        </w:rPr>
        <w:t>-</w:t>
      </w:r>
      <w:r>
        <w:rPr>
          <w:rFonts w:eastAsia="바탕"/>
        </w:rPr>
        <w:tab/>
      </w:r>
      <w:r>
        <w:t xml:space="preserve">If APN-AMBR is not received within the initial PDP-Context for the IP-CAN session, the APN-Aggregate-Max-Bitrate-UL AVP and APN-Aggregate-Max-Bitrate-DL AVP shall be mapped from the bearer parameter MBR received within the PDP-Context. If APN-AMBR is received as a part of the initial PDP Context for the IP-CAN session, it shall be included within the APN-Aggregate-Max-Bitrate-UL AVP and APN-Aggregate-Max-Bitrate DL AVP. When the PCEF receives a request for modification of the MBR for the initial PDP context or any non-GBR PDP context, the PCEF shall take the common flags </w:t>
      </w:r>
      <w:r>
        <w:rPr>
          <w:lang w:eastAsia="ko-KR"/>
        </w:rPr>
        <w:t>"</w:t>
      </w:r>
      <w:r>
        <w:t xml:space="preserve">Upgrade QoS Supported" and </w:t>
      </w:r>
      <w:r>
        <w:rPr>
          <w:rFonts w:eastAsia="SimSun"/>
        </w:rPr>
        <w:t>"No QoS negotiation"</w:t>
      </w:r>
      <w:r>
        <w:t xml:space="preserve"> described down below in to consideration and act accordingly</w:t>
      </w:r>
      <w:r>
        <w:rPr>
          <w:rFonts w:eastAsia="바탕" w:hint="eastAsia"/>
          <w:lang w:eastAsia="ko-KR"/>
        </w:rPr>
        <w:t>.</w:t>
      </w:r>
    </w:p>
    <w:p w14:paraId="5CC37E89" w14:textId="77777777" w:rsidR="00457FE3" w:rsidRDefault="00457FE3">
      <w:pPr>
        <w:pStyle w:val="B1"/>
      </w:pPr>
      <w:r>
        <w:rPr>
          <w:rFonts w:eastAsia="바탕"/>
          <w:lang w:eastAsia="ko-KR"/>
        </w:rPr>
        <w:t>-</w:t>
      </w:r>
      <w:r>
        <w:rPr>
          <w:rFonts w:eastAsia="바탕"/>
          <w:lang w:eastAsia="ko-KR"/>
        </w:rPr>
        <w:tab/>
      </w:r>
      <w:r>
        <w:t>Default-EPS-Bearer-QoS AVP shall be derived based on the QoS bearer parameters included in the initial PDP-Context received for the IP-CAN session. When the PCEF receives a request for modification of the initial PDP context that modifies either the QoS-Class-Identifier AVP or Allocation-Retention-Priority AVP, the modified values shall be provided as part of the Default-EPS-Bearer-QoS AVP.</w:t>
      </w:r>
    </w:p>
    <w:p w14:paraId="52DA2D27" w14:textId="77777777" w:rsidR="00457FE3" w:rsidRDefault="00457FE3">
      <w:pPr>
        <w:pStyle w:val="B1"/>
      </w:pPr>
      <w:r>
        <w:rPr>
          <w:rFonts w:eastAsia="바탕"/>
        </w:rPr>
        <w:t>-</w:t>
      </w:r>
      <w:r>
        <w:rPr>
          <w:rFonts w:eastAsia="바탕"/>
        </w:rPr>
        <w:tab/>
      </w:r>
      <w:r>
        <w:t>Allocation-Retention-Priority AVP shall be mapped one-to-one from the Evolved ARP if this parameter is included within the PDP Context. Otherwise, it will be derived as follows:</w:t>
      </w:r>
    </w:p>
    <w:p w14:paraId="170313C7" w14:textId="77777777" w:rsidR="00457FE3" w:rsidRDefault="00457FE3">
      <w:pPr>
        <w:pStyle w:val="B2"/>
      </w:pPr>
      <w:r>
        <w:t>-</w:t>
      </w:r>
      <w:r>
        <w:rPr>
          <w:rFonts w:eastAsia="바탕"/>
        </w:rPr>
        <w:tab/>
      </w:r>
      <w:r>
        <w:t>The Pre-emption-Capability AVP and Pre-emption-Vulnerability AVP shall be set based on operator policies.</w:t>
      </w:r>
    </w:p>
    <w:p w14:paraId="6C1A6E44" w14:textId="77777777" w:rsidR="00457FE3" w:rsidRDefault="00457FE3">
      <w:pPr>
        <w:pStyle w:val="B2"/>
      </w:pPr>
      <w:r>
        <w:t>-</w:t>
      </w:r>
      <w:r>
        <w:rPr>
          <w:rFonts w:eastAsia="바탕"/>
        </w:rPr>
        <w:tab/>
      </w:r>
      <w:r>
        <w:t>The Priority-Level AVP is derived as described in table B.3.3.3.1:</w:t>
      </w:r>
    </w:p>
    <w:p w14:paraId="4D0510A7" w14:textId="77777777" w:rsidR="00457FE3" w:rsidRDefault="00457FE3">
      <w:pPr>
        <w:pStyle w:val="TH"/>
      </w:pPr>
      <w:r>
        <w:t>Table B.3.3.3.1: Mapping of ARP to Priority-Level AVP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57E805B1" w14:textId="77777777">
        <w:trPr>
          <w:jc w:val="center"/>
        </w:trPr>
        <w:tc>
          <w:tcPr>
            <w:tcW w:w="2864" w:type="dxa"/>
            <w:shd w:val="clear" w:color="auto" w:fill="auto"/>
            <w:vAlign w:val="center"/>
          </w:tcPr>
          <w:p w14:paraId="565CAA83" w14:textId="77777777" w:rsidR="00457FE3" w:rsidRDefault="00457FE3">
            <w:pPr>
              <w:pStyle w:val="TAH"/>
              <w:rPr>
                <w:rFonts w:eastAsia="Times New Roman"/>
              </w:rPr>
            </w:pPr>
            <w:r>
              <w:rPr>
                <w:rFonts w:eastAsia="Times New Roman"/>
              </w:rPr>
              <w:t>ARP Value</w:t>
            </w:r>
          </w:p>
        </w:tc>
        <w:tc>
          <w:tcPr>
            <w:tcW w:w="2903" w:type="dxa"/>
            <w:shd w:val="clear" w:color="auto" w:fill="auto"/>
            <w:vAlign w:val="center"/>
          </w:tcPr>
          <w:p w14:paraId="3C06473F" w14:textId="77777777" w:rsidR="00457FE3" w:rsidRDefault="00457FE3">
            <w:pPr>
              <w:pStyle w:val="TAH"/>
              <w:rPr>
                <w:rFonts w:eastAsia="Times New Roman"/>
              </w:rPr>
            </w:pPr>
            <w:r>
              <w:rPr>
                <w:rFonts w:eastAsia="Times New Roman"/>
              </w:rPr>
              <w:t>Priority-Level AVP</w:t>
            </w:r>
          </w:p>
        </w:tc>
      </w:tr>
      <w:tr w:rsidR="00457FE3" w14:paraId="3D31ECEB" w14:textId="77777777">
        <w:trPr>
          <w:jc w:val="center"/>
        </w:trPr>
        <w:tc>
          <w:tcPr>
            <w:tcW w:w="2864" w:type="dxa"/>
            <w:vAlign w:val="center"/>
          </w:tcPr>
          <w:p w14:paraId="7B2F2DEA" w14:textId="77777777" w:rsidR="00457FE3" w:rsidRDefault="00457FE3">
            <w:pPr>
              <w:pStyle w:val="TAC"/>
              <w:rPr>
                <w:rFonts w:eastAsia="Times New Roman"/>
              </w:rPr>
            </w:pPr>
            <w:r>
              <w:rPr>
                <w:rFonts w:eastAsia="Times New Roman"/>
              </w:rPr>
              <w:t>1</w:t>
            </w:r>
          </w:p>
        </w:tc>
        <w:tc>
          <w:tcPr>
            <w:tcW w:w="2903" w:type="dxa"/>
            <w:vAlign w:val="center"/>
          </w:tcPr>
          <w:p w14:paraId="5C01694F" w14:textId="77777777" w:rsidR="00457FE3" w:rsidRDefault="00457FE3">
            <w:pPr>
              <w:pStyle w:val="TAC"/>
              <w:rPr>
                <w:rFonts w:eastAsia="Times New Roman"/>
              </w:rPr>
            </w:pPr>
            <w:r>
              <w:rPr>
                <w:rFonts w:eastAsia="Times New Roman"/>
              </w:rPr>
              <w:t>1</w:t>
            </w:r>
          </w:p>
        </w:tc>
      </w:tr>
      <w:tr w:rsidR="00457FE3" w14:paraId="74B9F68E" w14:textId="77777777">
        <w:trPr>
          <w:jc w:val="center"/>
        </w:trPr>
        <w:tc>
          <w:tcPr>
            <w:tcW w:w="2864" w:type="dxa"/>
            <w:vAlign w:val="center"/>
          </w:tcPr>
          <w:p w14:paraId="3F5AB875" w14:textId="77777777" w:rsidR="00457FE3" w:rsidRDefault="00457FE3">
            <w:pPr>
              <w:pStyle w:val="TAC"/>
              <w:rPr>
                <w:rFonts w:eastAsia="Times New Roman"/>
              </w:rPr>
            </w:pPr>
            <w:r>
              <w:rPr>
                <w:rFonts w:eastAsia="Times New Roman"/>
              </w:rPr>
              <w:t>2</w:t>
            </w:r>
          </w:p>
        </w:tc>
        <w:tc>
          <w:tcPr>
            <w:tcW w:w="2903" w:type="dxa"/>
            <w:vAlign w:val="center"/>
          </w:tcPr>
          <w:p w14:paraId="1663261D" w14:textId="77777777" w:rsidR="00457FE3" w:rsidRDefault="00457FE3">
            <w:pPr>
              <w:pStyle w:val="TAC"/>
              <w:rPr>
                <w:rFonts w:eastAsia="Times New Roman"/>
              </w:rPr>
            </w:pPr>
            <w:r>
              <w:rPr>
                <w:rFonts w:eastAsia="Times New Roman"/>
              </w:rPr>
              <w:t>H+1</w:t>
            </w:r>
          </w:p>
        </w:tc>
      </w:tr>
      <w:tr w:rsidR="00457FE3" w14:paraId="0D3012C9" w14:textId="77777777">
        <w:trPr>
          <w:jc w:val="center"/>
        </w:trPr>
        <w:tc>
          <w:tcPr>
            <w:tcW w:w="2864" w:type="dxa"/>
            <w:vAlign w:val="center"/>
          </w:tcPr>
          <w:p w14:paraId="1D34A57E" w14:textId="77777777" w:rsidR="00457FE3" w:rsidRDefault="00457FE3">
            <w:pPr>
              <w:pStyle w:val="TAC"/>
              <w:rPr>
                <w:rFonts w:eastAsia="Times New Roman"/>
              </w:rPr>
            </w:pPr>
            <w:r>
              <w:rPr>
                <w:rFonts w:eastAsia="Times New Roman"/>
              </w:rPr>
              <w:t>3</w:t>
            </w:r>
          </w:p>
        </w:tc>
        <w:tc>
          <w:tcPr>
            <w:tcW w:w="2903" w:type="dxa"/>
            <w:vAlign w:val="center"/>
          </w:tcPr>
          <w:p w14:paraId="07BD88A7" w14:textId="77777777" w:rsidR="00457FE3" w:rsidRDefault="00457FE3">
            <w:pPr>
              <w:pStyle w:val="TAC"/>
              <w:rPr>
                <w:rFonts w:eastAsia="Times New Roman"/>
              </w:rPr>
            </w:pPr>
            <w:r>
              <w:rPr>
                <w:rFonts w:eastAsia="Times New Roman"/>
              </w:rPr>
              <w:t>M+1</w:t>
            </w:r>
          </w:p>
        </w:tc>
      </w:tr>
    </w:tbl>
    <w:p w14:paraId="084D71A1" w14:textId="77777777" w:rsidR="00457FE3" w:rsidRDefault="00457FE3">
      <w:pPr>
        <w:pStyle w:val="NO"/>
      </w:pPr>
      <w:r>
        <w:t>NOTE </w:t>
      </w:r>
      <w:r>
        <w:rPr>
          <w:rFonts w:eastAsia="SimSun" w:hint="eastAsia"/>
          <w:lang w:eastAsia="zh-CN"/>
        </w:rPr>
        <w:t>1</w:t>
      </w:r>
      <w:r>
        <w:t>:</w:t>
      </w:r>
      <w:r>
        <w:tab/>
        <w:t>The values of H (high priority) and M (medium priority) can be set according to operator requirements to ensure proper treatment of users with higher priority level information. The minimum value of H is 1. The minimum value of M is H+1.</w:t>
      </w:r>
    </w:p>
    <w:p w14:paraId="1E0CE157" w14:textId="77777777" w:rsidR="00457FE3" w:rsidRDefault="00457FE3">
      <w:pPr>
        <w:pStyle w:val="B1"/>
      </w:pPr>
      <w:r>
        <w:t>-</w:t>
      </w:r>
      <w:r>
        <w:tab/>
        <w:t>QoS-Class-Identifier AVP may be derived based on table B.3.3.3.2:</w:t>
      </w:r>
    </w:p>
    <w:p w14:paraId="6F2D94C1" w14:textId="77777777" w:rsidR="00457FE3" w:rsidRDefault="00457FE3">
      <w:pPr>
        <w:pStyle w:val="TH"/>
      </w:pPr>
      <w:r>
        <w:t xml:space="preserve">Table B.3.3.3.2: Mapping between standardized QCIs and </w:t>
      </w:r>
      <w:r>
        <w:rPr>
          <w:rFonts w:eastAsia="바탕" w:hint="eastAsia"/>
          <w:lang w:eastAsia="ko-KR"/>
        </w:rPr>
        <w:t xml:space="preserve">R99 </w:t>
      </w:r>
      <w:r>
        <w:t>UMTS QoS parameter values</w:t>
      </w:r>
    </w:p>
    <w:tbl>
      <w:tblPr>
        <w:tblW w:w="0" w:type="auto"/>
        <w:tblInd w:w="1384" w:type="dxa"/>
        <w:tblLook w:val="01E0" w:firstRow="1" w:lastRow="1" w:firstColumn="1" w:lastColumn="1" w:noHBand="0" w:noVBand="0"/>
      </w:tblPr>
      <w:tblGrid>
        <w:gridCol w:w="977"/>
        <w:gridCol w:w="2248"/>
        <w:gridCol w:w="1418"/>
        <w:gridCol w:w="1417"/>
        <w:gridCol w:w="1559"/>
      </w:tblGrid>
      <w:tr w:rsidR="00457FE3" w14:paraId="3AE54DF0" w14:textId="77777777">
        <w:tc>
          <w:tcPr>
            <w:tcW w:w="977" w:type="dxa"/>
            <w:vMerge w:val="restart"/>
            <w:tcBorders>
              <w:top w:val="single" w:sz="4" w:space="0" w:color="auto"/>
              <w:left w:val="single" w:sz="4" w:space="0" w:color="auto"/>
              <w:right w:val="single" w:sz="4" w:space="0" w:color="auto"/>
            </w:tcBorders>
            <w:shd w:val="clear" w:color="auto" w:fill="auto"/>
            <w:vAlign w:val="center"/>
          </w:tcPr>
          <w:p w14:paraId="42B09B43" w14:textId="77777777" w:rsidR="00457FE3" w:rsidRDefault="00457FE3">
            <w:pPr>
              <w:pStyle w:val="TAH"/>
              <w:rPr>
                <w:rFonts w:eastAsia="Times New Roman"/>
              </w:rPr>
            </w:pPr>
            <w:r>
              <w:rPr>
                <w:rFonts w:eastAsia="Times New Roman"/>
              </w:rPr>
              <w:t>QoS-Class-Identifier AVP value</w:t>
            </w:r>
          </w:p>
        </w:tc>
        <w:tc>
          <w:tcPr>
            <w:tcW w:w="66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12997" w14:textId="77777777" w:rsidR="00457FE3" w:rsidRDefault="00457FE3">
            <w:pPr>
              <w:pStyle w:val="TAH"/>
              <w:rPr>
                <w:rFonts w:eastAsia="Times New Roman"/>
              </w:rPr>
            </w:pPr>
            <w:r>
              <w:rPr>
                <w:rFonts w:eastAsia="SimSun" w:hint="eastAsia"/>
                <w:lang w:eastAsia="zh-CN"/>
              </w:rPr>
              <w:t xml:space="preserve">R99 </w:t>
            </w:r>
            <w:r>
              <w:rPr>
                <w:rFonts w:eastAsia="Times New Roman"/>
              </w:rPr>
              <w:t>UMTS QoS parameters</w:t>
            </w:r>
          </w:p>
        </w:tc>
      </w:tr>
      <w:tr w:rsidR="00457FE3" w14:paraId="673E1C05" w14:textId="77777777">
        <w:tc>
          <w:tcPr>
            <w:tcW w:w="977" w:type="dxa"/>
            <w:vMerge/>
            <w:tcBorders>
              <w:left w:val="single" w:sz="4" w:space="0" w:color="auto"/>
              <w:bottom w:val="single" w:sz="4" w:space="0" w:color="auto"/>
              <w:right w:val="single" w:sz="4" w:space="0" w:color="auto"/>
            </w:tcBorders>
            <w:shd w:val="clear" w:color="auto" w:fill="auto"/>
            <w:vAlign w:val="center"/>
          </w:tcPr>
          <w:p w14:paraId="09EBBFFD" w14:textId="77777777" w:rsidR="00457FE3" w:rsidRDefault="00457FE3">
            <w:pPr>
              <w:pStyle w:val="TAH"/>
              <w:rPr>
                <w:rFonts w:eastAsia="Times New Roman"/>
              </w:rPr>
            </w:pP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tcPr>
          <w:p w14:paraId="3431118C" w14:textId="77777777" w:rsidR="00457FE3" w:rsidRDefault="00457FE3">
            <w:pPr>
              <w:pStyle w:val="TAH"/>
              <w:rPr>
                <w:rFonts w:eastAsia="Times New Roman"/>
              </w:rPr>
            </w:pPr>
            <w:r>
              <w:rPr>
                <w:rFonts w:eastAsia="Times New Roman"/>
              </w:rPr>
              <w:t>Traffic</w:t>
            </w:r>
            <w:r>
              <w:rPr>
                <w:rFonts w:eastAsia="Times New Roman"/>
              </w:rPr>
              <w:br/>
              <w:t>Class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7AEA05" w14:textId="77777777" w:rsidR="00457FE3" w:rsidRDefault="00457FE3">
            <w:pPr>
              <w:pStyle w:val="TAH"/>
              <w:rPr>
                <w:rFonts w:eastAsia="Times New Roman"/>
              </w:rPr>
            </w:pPr>
            <w:r>
              <w:rPr>
                <w:rFonts w:eastAsia="Times New Roman"/>
              </w:rPr>
              <w:t>Traffic</w:t>
            </w:r>
            <w:r>
              <w:rPr>
                <w:rFonts w:eastAsia="Times New Roman"/>
              </w:rPr>
              <w:br/>
              <w:t>Handling</w:t>
            </w:r>
            <w:r>
              <w:rPr>
                <w:rFonts w:eastAsia="Times New Roman"/>
              </w:rPr>
              <w:br/>
              <w:t>Priority</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70AA91" w14:textId="77777777" w:rsidR="00457FE3" w:rsidRDefault="00457FE3">
            <w:pPr>
              <w:pStyle w:val="TAH"/>
              <w:rPr>
                <w:rFonts w:eastAsia="Times New Roman"/>
              </w:rPr>
            </w:pPr>
            <w:r>
              <w:rPr>
                <w:rFonts w:eastAsia="Times New Roman"/>
              </w:rPr>
              <w:t>Signalling</w:t>
            </w:r>
            <w:r>
              <w:rPr>
                <w:rFonts w:eastAsia="Times New Roman"/>
              </w:rPr>
              <w:br/>
              <w:t>Indication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4C53F9" w14:textId="77777777" w:rsidR="00457FE3" w:rsidRDefault="00457FE3">
            <w:pPr>
              <w:pStyle w:val="TAH"/>
              <w:rPr>
                <w:rFonts w:eastAsia="Times New Roman"/>
              </w:rPr>
            </w:pPr>
            <w:r>
              <w:rPr>
                <w:rFonts w:eastAsia="Times New Roman"/>
              </w:rPr>
              <w:t>Source</w:t>
            </w:r>
            <w:r>
              <w:rPr>
                <w:rFonts w:eastAsia="Times New Roman"/>
              </w:rPr>
              <w:br/>
              <w:t>Statistics</w:t>
            </w:r>
            <w:r>
              <w:rPr>
                <w:rFonts w:eastAsia="Times New Roman"/>
              </w:rPr>
              <w:br/>
              <w:t>Descriptor</w:t>
            </w:r>
          </w:p>
        </w:tc>
      </w:tr>
      <w:tr w:rsidR="00457FE3" w14:paraId="58D10AD9" w14:textId="77777777">
        <w:tc>
          <w:tcPr>
            <w:tcW w:w="977" w:type="dxa"/>
            <w:tcBorders>
              <w:top w:val="single" w:sz="4" w:space="0" w:color="auto"/>
              <w:left w:val="single" w:sz="4" w:space="0" w:color="auto"/>
              <w:bottom w:val="single" w:sz="4" w:space="0" w:color="auto"/>
              <w:right w:val="single" w:sz="4" w:space="0" w:color="auto"/>
            </w:tcBorders>
            <w:vAlign w:val="center"/>
          </w:tcPr>
          <w:p w14:paraId="54C5DE3B" w14:textId="77777777" w:rsidR="00457FE3" w:rsidRDefault="00457FE3">
            <w:pPr>
              <w:pStyle w:val="TAC"/>
              <w:rPr>
                <w:rFonts w:eastAsia="Times New Roman"/>
              </w:rPr>
            </w:pPr>
            <w:r>
              <w:rPr>
                <w:rFonts w:eastAsia="Times New Roman"/>
              </w:rPr>
              <w:t>1</w:t>
            </w:r>
          </w:p>
        </w:tc>
        <w:tc>
          <w:tcPr>
            <w:tcW w:w="2248" w:type="dxa"/>
            <w:tcBorders>
              <w:top w:val="single" w:sz="4" w:space="0" w:color="auto"/>
              <w:left w:val="single" w:sz="4" w:space="0" w:color="auto"/>
              <w:bottom w:val="single" w:sz="4" w:space="0" w:color="auto"/>
              <w:right w:val="single" w:sz="4" w:space="0" w:color="auto"/>
            </w:tcBorders>
            <w:vAlign w:val="center"/>
          </w:tcPr>
          <w:p w14:paraId="45EB6549"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729971EA"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3B41A6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2F6535E3" w14:textId="77777777" w:rsidR="00457FE3" w:rsidRDefault="00457FE3">
            <w:pPr>
              <w:pStyle w:val="TAC"/>
              <w:rPr>
                <w:rFonts w:eastAsia="Times New Roman"/>
              </w:rPr>
            </w:pPr>
            <w:r>
              <w:rPr>
                <w:rFonts w:eastAsia="Times New Roman"/>
              </w:rPr>
              <w:t>Speech</w:t>
            </w:r>
          </w:p>
        </w:tc>
      </w:tr>
      <w:tr w:rsidR="00457FE3" w14:paraId="6C138CB2" w14:textId="77777777">
        <w:tc>
          <w:tcPr>
            <w:tcW w:w="977" w:type="dxa"/>
            <w:tcBorders>
              <w:top w:val="single" w:sz="4" w:space="0" w:color="auto"/>
              <w:left w:val="single" w:sz="4" w:space="0" w:color="auto"/>
              <w:bottom w:val="single" w:sz="4" w:space="0" w:color="auto"/>
              <w:right w:val="single" w:sz="4" w:space="0" w:color="auto"/>
            </w:tcBorders>
            <w:vAlign w:val="center"/>
          </w:tcPr>
          <w:p w14:paraId="669A0850" w14:textId="77777777" w:rsidR="00457FE3" w:rsidRDefault="00457FE3">
            <w:pPr>
              <w:pStyle w:val="TAC"/>
              <w:rPr>
                <w:rFonts w:eastAsia="Times New Roman"/>
              </w:rPr>
            </w:pPr>
            <w:r>
              <w:rPr>
                <w:rFonts w:eastAsia="Times New Roman"/>
              </w:rPr>
              <w:t>2</w:t>
            </w:r>
          </w:p>
        </w:tc>
        <w:tc>
          <w:tcPr>
            <w:tcW w:w="2248" w:type="dxa"/>
            <w:tcBorders>
              <w:top w:val="single" w:sz="4" w:space="0" w:color="auto"/>
              <w:left w:val="single" w:sz="4" w:space="0" w:color="auto"/>
              <w:bottom w:val="single" w:sz="4" w:space="0" w:color="auto"/>
              <w:right w:val="single" w:sz="4" w:space="0" w:color="auto"/>
            </w:tcBorders>
            <w:vAlign w:val="center"/>
          </w:tcPr>
          <w:p w14:paraId="3E3DCAF7"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63A040C4"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15E193A5"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09E9DEC3" w14:textId="77777777" w:rsidR="00457FE3" w:rsidRDefault="00457FE3">
            <w:pPr>
              <w:pStyle w:val="TAC"/>
              <w:rPr>
                <w:rFonts w:eastAsia="Times New Roman"/>
              </w:rPr>
            </w:pPr>
            <w:r>
              <w:rPr>
                <w:rFonts w:eastAsia="Times New Roman"/>
              </w:rPr>
              <w:t>Unknown (NOTE 1)</w:t>
            </w:r>
          </w:p>
        </w:tc>
      </w:tr>
      <w:tr w:rsidR="00457FE3" w14:paraId="283FADF1" w14:textId="77777777">
        <w:tc>
          <w:tcPr>
            <w:tcW w:w="977" w:type="dxa"/>
            <w:tcBorders>
              <w:top w:val="single" w:sz="4" w:space="0" w:color="auto"/>
              <w:left w:val="single" w:sz="4" w:space="0" w:color="auto"/>
              <w:bottom w:val="single" w:sz="4" w:space="0" w:color="auto"/>
              <w:right w:val="single" w:sz="4" w:space="0" w:color="auto"/>
            </w:tcBorders>
            <w:vAlign w:val="center"/>
          </w:tcPr>
          <w:p w14:paraId="450968CC" w14:textId="77777777" w:rsidR="00457FE3" w:rsidRDefault="00457FE3">
            <w:pPr>
              <w:pStyle w:val="TAC"/>
              <w:rPr>
                <w:rFonts w:eastAsia="Times New Roman"/>
              </w:rPr>
            </w:pPr>
            <w:r>
              <w:rPr>
                <w:rFonts w:eastAsia="Times New Roman"/>
              </w:rPr>
              <w:t>3</w:t>
            </w:r>
          </w:p>
        </w:tc>
        <w:tc>
          <w:tcPr>
            <w:tcW w:w="2248" w:type="dxa"/>
            <w:tcBorders>
              <w:top w:val="single" w:sz="4" w:space="0" w:color="auto"/>
              <w:left w:val="single" w:sz="4" w:space="0" w:color="auto"/>
              <w:bottom w:val="single" w:sz="4" w:space="0" w:color="auto"/>
              <w:right w:val="single" w:sz="4" w:space="0" w:color="auto"/>
            </w:tcBorders>
            <w:vAlign w:val="center"/>
          </w:tcPr>
          <w:p w14:paraId="150635C0" w14:textId="77777777" w:rsidR="00457FE3" w:rsidRDefault="00457FE3">
            <w:pPr>
              <w:pStyle w:val="TAL"/>
              <w:rPr>
                <w:rFonts w:eastAsia="Times New Roman"/>
              </w:rPr>
            </w:pPr>
            <w:r>
              <w:rPr>
                <w:rFonts w:eastAsia="Times New Roman"/>
              </w:rPr>
              <w:t>Conversational</w:t>
            </w:r>
          </w:p>
        </w:tc>
        <w:tc>
          <w:tcPr>
            <w:tcW w:w="1418" w:type="dxa"/>
            <w:tcBorders>
              <w:top w:val="single" w:sz="4" w:space="0" w:color="auto"/>
              <w:left w:val="single" w:sz="4" w:space="0" w:color="auto"/>
              <w:bottom w:val="single" w:sz="4" w:space="0" w:color="auto"/>
              <w:right w:val="single" w:sz="4" w:space="0" w:color="auto"/>
            </w:tcBorders>
            <w:vAlign w:val="center"/>
          </w:tcPr>
          <w:p w14:paraId="2A48BFD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43F4AB0B"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1C529C37" w14:textId="77777777" w:rsidR="00457FE3" w:rsidRDefault="00457FE3">
            <w:pPr>
              <w:pStyle w:val="TAC"/>
              <w:rPr>
                <w:rFonts w:eastAsia="Times New Roman"/>
              </w:rPr>
            </w:pPr>
            <w:r>
              <w:rPr>
                <w:rFonts w:eastAsia="Times New Roman"/>
              </w:rPr>
              <w:t>Unknown (NOTE 2)</w:t>
            </w:r>
          </w:p>
        </w:tc>
      </w:tr>
      <w:tr w:rsidR="00457FE3" w14:paraId="19997A86" w14:textId="77777777">
        <w:tc>
          <w:tcPr>
            <w:tcW w:w="977" w:type="dxa"/>
            <w:tcBorders>
              <w:top w:val="single" w:sz="4" w:space="0" w:color="auto"/>
              <w:left w:val="single" w:sz="4" w:space="0" w:color="auto"/>
              <w:bottom w:val="single" w:sz="4" w:space="0" w:color="auto"/>
              <w:right w:val="single" w:sz="4" w:space="0" w:color="auto"/>
            </w:tcBorders>
            <w:vAlign w:val="center"/>
          </w:tcPr>
          <w:p w14:paraId="2E00C6BA" w14:textId="77777777" w:rsidR="00457FE3" w:rsidRDefault="00457FE3">
            <w:pPr>
              <w:pStyle w:val="TAC"/>
              <w:rPr>
                <w:rFonts w:eastAsia="Times New Roman"/>
              </w:rPr>
            </w:pPr>
            <w:r>
              <w:rPr>
                <w:rFonts w:eastAsia="Times New Roman"/>
              </w:rPr>
              <w:t>4</w:t>
            </w:r>
          </w:p>
        </w:tc>
        <w:tc>
          <w:tcPr>
            <w:tcW w:w="2248" w:type="dxa"/>
            <w:tcBorders>
              <w:top w:val="single" w:sz="4" w:space="0" w:color="auto"/>
              <w:left w:val="single" w:sz="4" w:space="0" w:color="auto"/>
              <w:bottom w:val="single" w:sz="4" w:space="0" w:color="auto"/>
              <w:right w:val="single" w:sz="4" w:space="0" w:color="auto"/>
            </w:tcBorders>
            <w:vAlign w:val="center"/>
          </w:tcPr>
          <w:p w14:paraId="6ED48EAE" w14:textId="77777777" w:rsidR="00457FE3" w:rsidRDefault="00457FE3">
            <w:pPr>
              <w:pStyle w:val="TAL"/>
              <w:rPr>
                <w:rFonts w:eastAsia="Times New Roman"/>
              </w:rPr>
            </w:pPr>
            <w:r>
              <w:rPr>
                <w:rFonts w:eastAsia="Times New Roman"/>
              </w:rPr>
              <w:t>Streaming</w:t>
            </w:r>
          </w:p>
        </w:tc>
        <w:tc>
          <w:tcPr>
            <w:tcW w:w="1418" w:type="dxa"/>
            <w:tcBorders>
              <w:top w:val="single" w:sz="4" w:space="0" w:color="auto"/>
              <w:left w:val="single" w:sz="4" w:space="0" w:color="auto"/>
              <w:bottom w:val="single" w:sz="4" w:space="0" w:color="auto"/>
              <w:right w:val="single" w:sz="4" w:space="0" w:color="auto"/>
            </w:tcBorders>
            <w:vAlign w:val="center"/>
          </w:tcPr>
          <w:p w14:paraId="6B72A37E"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27F70366"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4A4A25D0" w14:textId="77777777" w:rsidR="00457FE3" w:rsidRDefault="00457FE3">
            <w:pPr>
              <w:pStyle w:val="TAC"/>
              <w:rPr>
                <w:rFonts w:eastAsia="Times New Roman"/>
              </w:rPr>
            </w:pPr>
            <w:r>
              <w:rPr>
                <w:rFonts w:eastAsia="Times New Roman"/>
              </w:rPr>
              <w:t>Unknown (NOTE 3)</w:t>
            </w:r>
          </w:p>
        </w:tc>
      </w:tr>
      <w:tr w:rsidR="00457FE3" w14:paraId="64FB90CC" w14:textId="77777777">
        <w:tc>
          <w:tcPr>
            <w:tcW w:w="977" w:type="dxa"/>
            <w:tcBorders>
              <w:top w:val="single" w:sz="4" w:space="0" w:color="auto"/>
              <w:left w:val="single" w:sz="4" w:space="0" w:color="auto"/>
              <w:bottom w:val="single" w:sz="4" w:space="0" w:color="auto"/>
              <w:right w:val="single" w:sz="4" w:space="0" w:color="auto"/>
            </w:tcBorders>
            <w:vAlign w:val="center"/>
          </w:tcPr>
          <w:p w14:paraId="2FFE37FA" w14:textId="77777777" w:rsidR="00457FE3" w:rsidRDefault="00457FE3">
            <w:pPr>
              <w:pStyle w:val="TAC"/>
              <w:rPr>
                <w:rFonts w:eastAsia="Times New Roman"/>
              </w:rPr>
            </w:pPr>
            <w:r>
              <w:rPr>
                <w:rFonts w:eastAsia="Times New Roman"/>
              </w:rPr>
              <w:t>5</w:t>
            </w:r>
          </w:p>
        </w:tc>
        <w:tc>
          <w:tcPr>
            <w:tcW w:w="2248" w:type="dxa"/>
            <w:tcBorders>
              <w:top w:val="single" w:sz="4" w:space="0" w:color="auto"/>
              <w:left w:val="single" w:sz="4" w:space="0" w:color="auto"/>
              <w:bottom w:val="single" w:sz="4" w:space="0" w:color="auto"/>
              <w:right w:val="single" w:sz="4" w:space="0" w:color="auto"/>
            </w:tcBorders>
            <w:vAlign w:val="center"/>
          </w:tcPr>
          <w:p w14:paraId="46B64EBB"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AF73EC3"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5A2FAF15" w14:textId="77777777" w:rsidR="00457FE3" w:rsidRDefault="00457FE3">
            <w:pPr>
              <w:pStyle w:val="TAC"/>
              <w:rPr>
                <w:rFonts w:eastAsia="Times New Roman"/>
              </w:rPr>
            </w:pPr>
            <w:r>
              <w:rPr>
                <w:rFonts w:eastAsia="Times New Roman"/>
              </w:rPr>
              <w:t>Yes</w:t>
            </w:r>
          </w:p>
        </w:tc>
        <w:tc>
          <w:tcPr>
            <w:tcW w:w="1559" w:type="dxa"/>
            <w:tcBorders>
              <w:top w:val="single" w:sz="4" w:space="0" w:color="auto"/>
              <w:left w:val="single" w:sz="4" w:space="0" w:color="auto"/>
              <w:bottom w:val="single" w:sz="4" w:space="0" w:color="auto"/>
              <w:right w:val="single" w:sz="4" w:space="0" w:color="auto"/>
            </w:tcBorders>
            <w:vAlign w:val="center"/>
          </w:tcPr>
          <w:p w14:paraId="725C9636" w14:textId="77777777" w:rsidR="00457FE3" w:rsidRDefault="00457FE3">
            <w:pPr>
              <w:pStyle w:val="TAC"/>
              <w:rPr>
                <w:rFonts w:eastAsia="Times New Roman"/>
              </w:rPr>
            </w:pPr>
            <w:r>
              <w:rPr>
                <w:rFonts w:eastAsia="Times New Roman"/>
              </w:rPr>
              <w:t>N/A</w:t>
            </w:r>
          </w:p>
        </w:tc>
      </w:tr>
      <w:tr w:rsidR="00457FE3" w14:paraId="69CAFF67" w14:textId="77777777">
        <w:tc>
          <w:tcPr>
            <w:tcW w:w="977" w:type="dxa"/>
            <w:tcBorders>
              <w:top w:val="single" w:sz="4" w:space="0" w:color="auto"/>
              <w:left w:val="single" w:sz="4" w:space="0" w:color="auto"/>
              <w:bottom w:val="single" w:sz="4" w:space="0" w:color="auto"/>
              <w:right w:val="single" w:sz="4" w:space="0" w:color="auto"/>
            </w:tcBorders>
            <w:vAlign w:val="center"/>
          </w:tcPr>
          <w:p w14:paraId="21EED3A1" w14:textId="77777777" w:rsidR="00457FE3" w:rsidRDefault="00457FE3">
            <w:pPr>
              <w:pStyle w:val="TAC"/>
              <w:rPr>
                <w:rFonts w:eastAsia="Times New Roman"/>
              </w:rPr>
            </w:pPr>
            <w:r>
              <w:rPr>
                <w:rFonts w:eastAsia="Times New Roman"/>
              </w:rPr>
              <w:t>6</w:t>
            </w:r>
          </w:p>
        </w:tc>
        <w:tc>
          <w:tcPr>
            <w:tcW w:w="2248" w:type="dxa"/>
            <w:tcBorders>
              <w:top w:val="single" w:sz="4" w:space="0" w:color="auto"/>
              <w:left w:val="single" w:sz="4" w:space="0" w:color="auto"/>
              <w:bottom w:val="single" w:sz="4" w:space="0" w:color="auto"/>
              <w:right w:val="single" w:sz="4" w:space="0" w:color="auto"/>
            </w:tcBorders>
            <w:vAlign w:val="center"/>
          </w:tcPr>
          <w:p w14:paraId="62398215"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53403B1E" w14:textId="77777777" w:rsidR="00457FE3" w:rsidRDefault="00457FE3">
            <w:pPr>
              <w:pStyle w:val="TAC"/>
              <w:rPr>
                <w:rFonts w:eastAsia="Times New Roman"/>
              </w:rPr>
            </w:pPr>
            <w:r>
              <w:rPr>
                <w:rFonts w:eastAsia="Times New Roman"/>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28BF6B"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50445DB0" w14:textId="77777777" w:rsidR="00457FE3" w:rsidRDefault="00457FE3">
            <w:pPr>
              <w:pStyle w:val="TAC"/>
              <w:rPr>
                <w:rFonts w:eastAsia="Times New Roman"/>
              </w:rPr>
            </w:pPr>
            <w:r>
              <w:rPr>
                <w:rFonts w:eastAsia="Times New Roman"/>
              </w:rPr>
              <w:t>N/A</w:t>
            </w:r>
          </w:p>
        </w:tc>
      </w:tr>
      <w:tr w:rsidR="00457FE3" w14:paraId="55A536BA" w14:textId="77777777">
        <w:tc>
          <w:tcPr>
            <w:tcW w:w="977" w:type="dxa"/>
            <w:tcBorders>
              <w:top w:val="single" w:sz="4" w:space="0" w:color="auto"/>
              <w:left w:val="single" w:sz="4" w:space="0" w:color="auto"/>
              <w:bottom w:val="single" w:sz="4" w:space="0" w:color="auto"/>
              <w:right w:val="single" w:sz="4" w:space="0" w:color="auto"/>
            </w:tcBorders>
            <w:vAlign w:val="center"/>
          </w:tcPr>
          <w:p w14:paraId="2BB503C9" w14:textId="77777777" w:rsidR="00457FE3" w:rsidRDefault="00457FE3">
            <w:pPr>
              <w:pStyle w:val="TAC"/>
              <w:rPr>
                <w:rFonts w:eastAsia="Times New Roman"/>
              </w:rPr>
            </w:pPr>
            <w:r>
              <w:rPr>
                <w:rFonts w:eastAsia="Times New Roman"/>
              </w:rPr>
              <w:t>7</w:t>
            </w:r>
          </w:p>
        </w:tc>
        <w:tc>
          <w:tcPr>
            <w:tcW w:w="2248" w:type="dxa"/>
            <w:tcBorders>
              <w:top w:val="single" w:sz="4" w:space="0" w:color="auto"/>
              <w:left w:val="single" w:sz="4" w:space="0" w:color="auto"/>
              <w:bottom w:val="single" w:sz="4" w:space="0" w:color="auto"/>
              <w:right w:val="single" w:sz="4" w:space="0" w:color="auto"/>
            </w:tcBorders>
            <w:vAlign w:val="center"/>
          </w:tcPr>
          <w:p w14:paraId="5A5F090A"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0AEAA85E" w14:textId="77777777" w:rsidR="00457FE3" w:rsidRDefault="00457FE3">
            <w:pPr>
              <w:pStyle w:val="TAC"/>
              <w:rPr>
                <w:rFonts w:eastAsia="Times New Roman"/>
              </w:rPr>
            </w:pPr>
            <w:r>
              <w:rPr>
                <w:rFonts w:eastAsia="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14:paraId="6749C88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49FE873" w14:textId="77777777" w:rsidR="00457FE3" w:rsidRDefault="00457FE3">
            <w:pPr>
              <w:pStyle w:val="TAC"/>
              <w:rPr>
                <w:rFonts w:eastAsia="Times New Roman"/>
              </w:rPr>
            </w:pPr>
            <w:r>
              <w:rPr>
                <w:rFonts w:eastAsia="Times New Roman"/>
              </w:rPr>
              <w:t>N/A</w:t>
            </w:r>
          </w:p>
        </w:tc>
      </w:tr>
      <w:tr w:rsidR="00457FE3" w14:paraId="690DFC96" w14:textId="77777777">
        <w:tc>
          <w:tcPr>
            <w:tcW w:w="977" w:type="dxa"/>
            <w:tcBorders>
              <w:top w:val="single" w:sz="4" w:space="0" w:color="auto"/>
              <w:left w:val="single" w:sz="4" w:space="0" w:color="auto"/>
              <w:bottom w:val="single" w:sz="4" w:space="0" w:color="auto"/>
              <w:right w:val="single" w:sz="4" w:space="0" w:color="auto"/>
            </w:tcBorders>
            <w:vAlign w:val="center"/>
          </w:tcPr>
          <w:p w14:paraId="3E316B31" w14:textId="77777777" w:rsidR="00457FE3" w:rsidRDefault="00457FE3">
            <w:pPr>
              <w:pStyle w:val="TAC"/>
              <w:rPr>
                <w:rFonts w:eastAsia="Times New Roman"/>
              </w:rPr>
            </w:pPr>
            <w:r>
              <w:rPr>
                <w:rFonts w:eastAsia="Times New Roman"/>
              </w:rPr>
              <w:t>8</w:t>
            </w:r>
          </w:p>
        </w:tc>
        <w:tc>
          <w:tcPr>
            <w:tcW w:w="2248" w:type="dxa"/>
            <w:tcBorders>
              <w:top w:val="single" w:sz="4" w:space="0" w:color="auto"/>
              <w:left w:val="single" w:sz="4" w:space="0" w:color="auto"/>
              <w:bottom w:val="single" w:sz="4" w:space="0" w:color="auto"/>
              <w:right w:val="single" w:sz="4" w:space="0" w:color="auto"/>
            </w:tcBorders>
            <w:vAlign w:val="center"/>
          </w:tcPr>
          <w:p w14:paraId="08EA06AE" w14:textId="77777777" w:rsidR="00457FE3" w:rsidRDefault="00457FE3">
            <w:pPr>
              <w:pStyle w:val="TAL"/>
              <w:rPr>
                <w:rFonts w:eastAsia="Times New Roman"/>
              </w:rPr>
            </w:pPr>
            <w:r>
              <w:rPr>
                <w:rFonts w:eastAsia="Times New Roman"/>
              </w:rPr>
              <w:t>Interactive</w:t>
            </w:r>
          </w:p>
        </w:tc>
        <w:tc>
          <w:tcPr>
            <w:tcW w:w="1418" w:type="dxa"/>
            <w:tcBorders>
              <w:top w:val="single" w:sz="4" w:space="0" w:color="auto"/>
              <w:left w:val="single" w:sz="4" w:space="0" w:color="auto"/>
              <w:bottom w:val="single" w:sz="4" w:space="0" w:color="auto"/>
              <w:right w:val="single" w:sz="4" w:space="0" w:color="auto"/>
            </w:tcBorders>
            <w:vAlign w:val="center"/>
          </w:tcPr>
          <w:p w14:paraId="150EE674" w14:textId="77777777" w:rsidR="00457FE3" w:rsidRDefault="00457FE3">
            <w:pPr>
              <w:pStyle w:val="TAC"/>
              <w:rPr>
                <w:rFonts w:eastAsia="Times New Roman"/>
              </w:rPr>
            </w:pPr>
            <w:r>
              <w:rPr>
                <w:rFonts w:eastAsia="Times New Roman"/>
              </w:rPr>
              <w:t>3</w:t>
            </w:r>
          </w:p>
        </w:tc>
        <w:tc>
          <w:tcPr>
            <w:tcW w:w="1417" w:type="dxa"/>
            <w:tcBorders>
              <w:top w:val="single" w:sz="4" w:space="0" w:color="auto"/>
              <w:left w:val="single" w:sz="4" w:space="0" w:color="auto"/>
              <w:bottom w:val="single" w:sz="4" w:space="0" w:color="auto"/>
              <w:right w:val="single" w:sz="4" w:space="0" w:color="auto"/>
            </w:tcBorders>
            <w:vAlign w:val="center"/>
          </w:tcPr>
          <w:p w14:paraId="77ABAE2E" w14:textId="77777777" w:rsidR="00457FE3" w:rsidRDefault="00457FE3">
            <w:pPr>
              <w:pStyle w:val="TAC"/>
              <w:rPr>
                <w:rFonts w:eastAsia="Times New Roman"/>
              </w:rPr>
            </w:pPr>
            <w:r>
              <w:rPr>
                <w:rFonts w:eastAsia="Times New Roman"/>
              </w:rPr>
              <w:t>No</w:t>
            </w:r>
          </w:p>
        </w:tc>
        <w:tc>
          <w:tcPr>
            <w:tcW w:w="1559" w:type="dxa"/>
            <w:tcBorders>
              <w:top w:val="single" w:sz="4" w:space="0" w:color="auto"/>
              <w:left w:val="single" w:sz="4" w:space="0" w:color="auto"/>
              <w:bottom w:val="single" w:sz="4" w:space="0" w:color="auto"/>
              <w:right w:val="single" w:sz="4" w:space="0" w:color="auto"/>
            </w:tcBorders>
            <w:vAlign w:val="center"/>
          </w:tcPr>
          <w:p w14:paraId="104603D7" w14:textId="77777777" w:rsidR="00457FE3" w:rsidRDefault="00457FE3">
            <w:pPr>
              <w:pStyle w:val="TAC"/>
              <w:rPr>
                <w:rFonts w:eastAsia="Times New Roman"/>
              </w:rPr>
            </w:pPr>
            <w:r>
              <w:rPr>
                <w:rFonts w:eastAsia="Times New Roman"/>
              </w:rPr>
              <w:t>N/A</w:t>
            </w:r>
          </w:p>
        </w:tc>
      </w:tr>
      <w:tr w:rsidR="00457FE3" w14:paraId="6D374C70" w14:textId="77777777">
        <w:tc>
          <w:tcPr>
            <w:tcW w:w="977" w:type="dxa"/>
            <w:tcBorders>
              <w:top w:val="single" w:sz="4" w:space="0" w:color="auto"/>
              <w:left w:val="single" w:sz="4" w:space="0" w:color="auto"/>
              <w:bottom w:val="single" w:sz="4" w:space="0" w:color="auto"/>
              <w:right w:val="single" w:sz="4" w:space="0" w:color="auto"/>
            </w:tcBorders>
            <w:vAlign w:val="center"/>
          </w:tcPr>
          <w:p w14:paraId="589FEA25" w14:textId="77777777" w:rsidR="00457FE3" w:rsidRDefault="00457FE3">
            <w:pPr>
              <w:pStyle w:val="TAC"/>
              <w:rPr>
                <w:rFonts w:eastAsia="Times New Roman"/>
              </w:rPr>
            </w:pPr>
            <w:r>
              <w:rPr>
                <w:rFonts w:eastAsia="Times New Roman"/>
              </w:rPr>
              <w:t>9</w:t>
            </w:r>
          </w:p>
        </w:tc>
        <w:tc>
          <w:tcPr>
            <w:tcW w:w="2248" w:type="dxa"/>
            <w:tcBorders>
              <w:top w:val="single" w:sz="4" w:space="0" w:color="auto"/>
              <w:left w:val="single" w:sz="4" w:space="0" w:color="auto"/>
              <w:bottom w:val="single" w:sz="4" w:space="0" w:color="auto"/>
              <w:right w:val="single" w:sz="4" w:space="0" w:color="auto"/>
            </w:tcBorders>
            <w:vAlign w:val="center"/>
          </w:tcPr>
          <w:p w14:paraId="09E67D9D" w14:textId="77777777" w:rsidR="00457FE3" w:rsidRDefault="00457FE3">
            <w:pPr>
              <w:pStyle w:val="TAL"/>
              <w:rPr>
                <w:rFonts w:eastAsia="Times New Roman"/>
              </w:rPr>
            </w:pPr>
            <w:r>
              <w:rPr>
                <w:rFonts w:eastAsia="Times New Roman"/>
              </w:rPr>
              <w:t>Background</w:t>
            </w:r>
          </w:p>
        </w:tc>
        <w:tc>
          <w:tcPr>
            <w:tcW w:w="1418" w:type="dxa"/>
            <w:tcBorders>
              <w:top w:val="single" w:sz="4" w:space="0" w:color="auto"/>
              <w:left w:val="single" w:sz="4" w:space="0" w:color="auto"/>
              <w:bottom w:val="single" w:sz="4" w:space="0" w:color="auto"/>
              <w:right w:val="single" w:sz="4" w:space="0" w:color="auto"/>
            </w:tcBorders>
            <w:vAlign w:val="center"/>
          </w:tcPr>
          <w:p w14:paraId="6A6DA049" w14:textId="77777777" w:rsidR="00457FE3" w:rsidRDefault="00457FE3">
            <w:pPr>
              <w:pStyle w:val="TAC"/>
              <w:rPr>
                <w:rFonts w:eastAsia="Times New Roman"/>
              </w:rPr>
            </w:pPr>
            <w:r>
              <w:rPr>
                <w:rFonts w:eastAsia="Times New Roman"/>
              </w:rPr>
              <w:t>N/A</w:t>
            </w:r>
          </w:p>
        </w:tc>
        <w:tc>
          <w:tcPr>
            <w:tcW w:w="1417" w:type="dxa"/>
            <w:tcBorders>
              <w:top w:val="single" w:sz="4" w:space="0" w:color="auto"/>
              <w:left w:val="single" w:sz="4" w:space="0" w:color="auto"/>
              <w:bottom w:val="single" w:sz="4" w:space="0" w:color="auto"/>
              <w:right w:val="single" w:sz="4" w:space="0" w:color="auto"/>
            </w:tcBorders>
            <w:vAlign w:val="center"/>
          </w:tcPr>
          <w:p w14:paraId="0AAB0FD4" w14:textId="77777777" w:rsidR="00457FE3" w:rsidRDefault="00457FE3">
            <w:pPr>
              <w:pStyle w:val="TAC"/>
              <w:rPr>
                <w:rFonts w:eastAsia="Times New Roman"/>
              </w:rPr>
            </w:pPr>
            <w:r>
              <w:rPr>
                <w:rFonts w:eastAsia="Times New Roman"/>
              </w:rPr>
              <w:t>N/A</w:t>
            </w:r>
          </w:p>
        </w:tc>
        <w:tc>
          <w:tcPr>
            <w:tcW w:w="1559" w:type="dxa"/>
            <w:tcBorders>
              <w:top w:val="single" w:sz="4" w:space="0" w:color="auto"/>
              <w:left w:val="single" w:sz="4" w:space="0" w:color="auto"/>
              <w:bottom w:val="single" w:sz="4" w:space="0" w:color="auto"/>
              <w:right w:val="single" w:sz="4" w:space="0" w:color="auto"/>
            </w:tcBorders>
            <w:vAlign w:val="center"/>
          </w:tcPr>
          <w:p w14:paraId="5F8ADC6E" w14:textId="77777777" w:rsidR="00457FE3" w:rsidRDefault="00457FE3">
            <w:pPr>
              <w:pStyle w:val="TAC"/>
              <w:rPr>
                <w:rFonts w:eastAsia="Times New Roman"/>
              </w:rPr>
            </w:pPr>
            <w:r>
              <w:rPr>
                <w:rFonts w:eastAsia="Times New Roman"/>
              </w:rPr>
              <w:t>N/A</w:t>
            </w:r>
          </w:p>
        </w:tc>
      </w:tr>
      <w:tr w:rsidR="00457FE3" w14:paraId="0B44D855" w14:textId="77777777">
        <w:tc>
          <w:tcPr>
            <w:tcW w:w="7619" w:type="dxa"/>
            <w:gridSpan w:val="5"/>
            <w:tcBorders>
              <w:top w:val="single" w:sz="4" w:space="0" w:color="auto"/>
              <w:left w:val="single" w:sz="4" w:space="0" w:color="auto"/>
              <w:bottom w:val="single" w:sz="4" w:space="0" w:color="auto"/>
              <w:right w:val="single" w:sz="4" w:space="0" w:color="auto"/>
            </w:tcBorders>
            <w:vAlign w:val="center"/>
          </w:tcPr>
          <w:p w14:paraId="7D7C54C7" w14:textId="77777777" w:rsidR="00457FE3" w:rsidRDefault="00457FE3">
            <w:pPr>
              <w:pStyle w:val="TAN"/>
              <w:rPr>
                <w:rFonts w:eastAsia="Times New Roman"/>
              </w:rPr>
            </w:pPr>
            <w:r>
              <w:rPr>
                <w:rFonts w:eastAsia="Times New Roman"/>
              </w:rPr>
              <w:t>NOTE 1:</w:t>
            </w:r>
            <w:r>
              <w:rPr>
                <w:rFonts w:eastAsia="Times New Roman"/>
              </w:rPr>
              <w:tab/>
              <w:t>When QCI 2 is mapped to UMTS QoS parameter values, the Transfer Delay parameter is set to 150 ms. When UMTS QoS parameter values are mapped to a QCI, QCI 2 is used for conversational/unknown if the Transfer Delay parameter is greater or equal to 150 ms.</w:t>
            </w:r>
          </w:p>
          <w:p w14:paraId="25CD4C4F" w14:textId="77777777" w:rsidR="00457FE3" w:rsidRDefault="00457FE3">
            <w:pPr>
              <w:pStyle w:val="TAN"/>
              <w:rPr>
                <w:rFonts w:eastAsia="Times New Roman"/>
              </w:rPr>
            </w:pPr>
            <w:r>
              <w:rPr>
                <w:rFonts w:eastAsia="Times New Roman"/>
              </w:rPr>
              <w:t>NOTE 2:</w:t>
            </w:r>
            <w:r>
              <w:rPr>
                <w:rFonts w:eastAsia="Times New Roman"/>
              </w:rPr>
              <w:tab/>
              <w:t>When QCI 3 is mapped to UMTS QoS parameter values, the Transfer Delay parameter is set to 80 ms as the lowest possible value. When UMTS QoS parameter values are mapped to a QCI, QCI 3 is used for conversational/unknown if the Transfer Delay parameter is lower than 150 ms.</w:t>
            </w:r>
          </w:p>
          <w:p w14:paraId="4FF52979" w14:textId="77777777" w:rsidR="00457FE3" w:rsidRDefault="00457FE3">
            <w:pPr>
              <w:pStyle w:val="TAN"/>
              <w:rPr>
                <w:rFonts w:eastAsia="Times New Roman"/>
              </w:rPr>
            </w:pPr>
            <w:r>
              <w:rPr>
                <w:rFonts w:eastAsia="Times New Roman"/>
              </w:rPr>
              <w:t>NOTE 3:</w:t>
            </w:r>
            <w:r>
              <w:rPr>
                <w:rFonts w:eastAsia="Times New Roman"/>
              </w:rPr>
              <w:tab/>
              <w:t>When QCI 4 is mapped to UMTS QoS parameter values, it is mapped to Streaming/Unknown. When UMTS QoS parameter values are mapped to a QCI, Streaming/Unknown and Streaming/Speech are both mapped to QCI 4.</w:t>
            </w:r>
          </w:p>
        </w:tc>
      </w:tr>
    </w:tbl>
    <w:p w14:paraId="6B2BF265" w14:textId="77777777" w:rsidR="00457FE3" w:rsidRDefault="00457FE3">
      <w:pPr>
        <w:rPr>
          <w:rFonts w:eastAsia="바탕"/>
          <w:lang w:eastAsia="ko-KR"/>
        </w:rPr>
      </w:pPr>
    </w:p>
    <w:p w14:paraId="0FFEEB67" w14:textId="77777777" w:rsidR="00457FE3" w:rsidRDefault="00457FE3">
      <w:pPr>
        <w:rPr>
          <w:rFonts w:eastAsia="바탕"/>
          <w:lang w:eastAsia="ko-KR"/>
        </w:rPr>
      </w:pPr>
      <w:r>
        <w:t>The PCEF determines R97/98 attributes from R99 attributes according to 3GPP TS 23.107 [</w:t>
      </w:r>
      <w:r>
        <w:rPr>
          <w:rFonts w:eastAsia="바탕" w:hint="eastAsia"/>
          <w:lang w:eastAsia="ko-KR"/>
        </w:rPr>
        <w:t>41</w:t>
      </w:r>
      <w:r>
        <w:t>].</w:t>
      </w:r>
    </w:p>
    <w:p w14:paraId="419998AC" w14:textId="77777777" w:rsidR="00457FE3" w:rsidRDefault="00457FE3">
      <w:pPr>
        <w:rPr>
          <w:lang w:eastAsia="ko-KR"/>
        </w:rPr>
      </w:pPr>
      <w:r>
        <w:rPr>
          <w:lang w:eastAsia="ko-KR"/>
        </w:rPr>
        <w:t>The PCRF shall provide the authorized QoS information according to clause 4.5.5.2 (when the authorized QoS applies to the service data flow), clause 4.5.5.8 (when the authorized QoS applies at APN level) or 4.5.5.9 (when the authorized QoS applies to the default bearer).</w:t>
      </w:r>
    </w:p>
    <w:p w14:paraId="3C82D88C" w14:textId="77777777" w:rsidR="00457FE3" w:rsidRDefault="00457FE3">
      <w:pPr>
        <w:rPr>
          <w:lang w:eastAsia="ko-KR"/>
        </w:rPr>
      </w:pPr>
      <w:r>
        <w:rPr>
          <w:lang w:eastAsia="ko-KR"/>
        </w:rPr>
        <w:t>When the PCEF receives the authorized QoS information applicable for the service data flow, the PCEF shall act according to clause 4.5.5.3. The PCEF shall then derive the QoS information of the PDP context from the calculated authorized QoS as follows:</w:t>
      </w:r>
    </w:p>
    <w:p w14:paraId="02BA5971" w14:textId="77777777" w:rsidR="00457FE3" w:rsidRDefault="00457FE3">
      <w:pPr>
        <w:pStyle w:val="B1"/>
      </w:pPr>
      <w:r>
        <w:rPr>
          <w:rFonts w:eastAsia="바탕"/>
        </w:rPr>
        <w:t>-</w:t>
      </w:r>
      <w:r>
        <w:rPr>
          <w:rFonts w:eastAsia="바탕"/>
        </w:rPr>
        <w:tab/>
      </w:r>
      <w:r>
        <w:t>For non-GBR bearers, if APN-AMBR parameter was not received in the initial PDP context for the IP-CAN session, the bearer parameter MBR shall be set to the value of the authorized APN-Aggregate-Max-Bitrate-UL and APN-Aggregate-Max-Bitrate-DL AVPs. For GBR-bearers the MBR and GBR of the PDP-Context shall be mapped one-to-one from the MBR and GBR values calculated for that bearer according to clause 4.5.5.3.</w:t>
      </w:r>
    </w:p>
    <w:p w14:paraId="4205EAB7" w14:textId="77777777" w:rsidR="00457FE3" w:rsidRDefault="00457FE3">
      <w:pPr>
        <w:pStyle w:val="B1"/>
      </w:pPr>
      <w:r>
        <w:rPr>
          <w:rFonts w:eastAsia="바탕"/>
        </w:rPr>
        <w:t>-</w:t>
      </w:r>
      <w:r>
        <w:rPr>
          <w:rFonts w:eastAsia="바탕"/>
        </w:rPr>
        <w:tab/>
      </w:r>
      <w:r>
        <w:t xml:space="preserve">The Allocation-Retention-Priority AVP received as part of the PCC Rule shall be used to bind the PCC rules to the corresponding bearer. If the SGSN supports the Evolved ARP parameter (i.e. it was received as part of the PDP contexts) the Evolved ARP for the PDP context shall be mapped one-to-one from the Allocation-Retention-Priority AVP assigned to the corresponding bearer. If the SGSN does not support Evolved ARP parameter, the P-GW shall ignore the Pre-emption-Capability AVP and Pre-emption-Vulnerability AVP when </w:t>
      </w:r>
      <w:r>
        <w:rPr>
          <w:rFonts w:eastAsia="SimSun" w:hint="eastAsia"/>
        </w:rPr>
        <w:t>deriv</w:t>
      </w:r>
      <w:r>
        <w:t>ing the ARP of the PDP Context.</w:t>
      </w:r>
    </w:p>
    <w:p w14:paraId="780A3DD4" w14:textId="77777777" w:rsidR="00457FE3" w:rsidRDefault="00457FE3">
      <w:pPr>
        <w:pStyle w:val="B1"/>
      </w:pPr>
      <w:r>
        <w:tab/>
        <w:t>The ARP parameter is derived as described in table B.3.3.3.</w:t>
      </w:r>
      <w:r>
        <w:rPr>
          <w:rFonts w:eastAsia="SimSun" w:hint="eastAsia"/>
          <w:lang w:eastAsia="zh-CN"/>
        </w:rPr>
        <w:t>3</w:t>
      </w:r>
      <w:r>
        <w:t>:</w:t>
      </w:r>
    </w:p>
    <w:p w14:paraId="3BF2EC92" w14:textId="77777777" w:rsidR="00457FE3" w:rsidRDefault="00457FE3">
      <w:pPr>
        <w:pStyle w:val="TH"/>
      </w:pPr>
      <w:r>
        <w:t>Table B.3.3.3.</w:t>
      </w:r>
      <w:r>
        <w:rPr>
          <w:rFonts w:eastAsia="SimSun" w:hint="eastAsia"/>
          <w:lang w:eastAsia="zh-CN"/>
        </w:rPr>
        <w:t>3</w:t>
      </w:r>
      <w:r>
        <w:t>: Mapping of Priority-Level AVP to ARP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903"/>
      </w:tblGrid>
      <w:tr w:rsidR="00457FE3" w14:paraId="69E7281F" w14:textId="77777777">
        <w:trPr>
          <w:jc w:val="center"/>
        </w:trPr>
        <w:tc>
          <w:tcPr>
            <w:tcW w:w="2864" w:type="dxa"/>
            <w:shd w:val="clear" w:color="auto" w:fill="auto"/>
            <w:vAlign w:val="center"/>
          </w:tcPr>
          <w:p w14:paraId="716A6EEF" w14:textId="77777777" w:rsidR="00457FE3" w:rsidRDefault="00457FE3">
            <w:pPr>
              <w:pStyle w:val="TAH"/>
              <w:rPr>
                <w:rFonts w:eastAsia="Times New Roman"/>
              </w:rPr>
            </w:pPr>
            <w:r>
              <w:rPr>
                <w:rFonts w:eastAsia="Times New Roman"/>
              </w:rPr>
              <w:t>Priority-Level AVP</w:t>
            </w:r>
          </w:p>
        </w:tc>
        <w:tc>
          <w:tcPr>
            <w:tcW w:w="2903" w:type="dxa"/>
            <w:shd w:val="clear" w:color="auto" w:fill="auto"/>
            <w:vAlign w:val="center"/>
          </w:tcPr>
          <w:p w14:paraId="1B2EB51F" w14:textId="77777777" w:rsidR="00457FE3" w:rsidRDefault="00457FE3">
            <w:pPr>
              <w:pStyle w:val="TAH"/>
              <w:rPr>
                <w:rFonts w:eastAsia="Times New Roman"/>
              </w:rPr>
            </w:pPr>
            <w:r>
              <w:rPr>
                <w:rFonts w:eastAsia="Times New Roman"/>
              </w:rPr>
              <w:t>ARP value</w:t>
            </w:r>
          </w:p>
        </w:tc>
      </w:tr>
      <w:tr w:rsidR="00457FE3" w14:paraId="7FCF8B38" w14:textId="77777777">
        <w:trPr>
          <w:jc w:val="center"/>
        </w:trPr>
        <w:tc>
          <w:tcPr>
            <w:tcW w:w="2864" w:type="dxa"/>
            <w:vAlign w:val="center"/>
          </w:tcPr>
          <w:p w14:paraId="63FB2080" w14:textId="77777777" w:rsidR="00457FE3" w:rsidRDefault="00457FE3">
            <w:pPr>
              <w:pStyle w:val="TAC"/>
              <w:rPr>
                <w:rFonts w:eastAsia="Times New Roman"/>
              </w:rPr>
            </w:pPr>
            <w:r>
              <w:rPr>
                <w:rFonts w:eastAsia="Times New Roman"/>
              </w:rPr>
              <w:t>1 to H</w:t>
            </w:r>
          </w:p>
        </w:tc>
        <w:tc>
          <w:tcPr>
            <w:tcW w:w="2903" w:type="dxa"/>
            <w:vAlign w:val="center"/>
          </w:tcPr>
          <w:p w14:paraId="341AB647" w14:textId="77777777" w:rsidR="00457FE3" w:rsidRDefault="00457FE3">
            <w:pPr>
              <w:pStyle w:val="TAC"/>
              <w:rPr>
                <w:rFonts w:eastAsia="Times New Roman"/>
              </w:rPr>
            </w:pPr>
            <w:r>
              <w:rPr>
                <w:rFonts w:eastAsia="Times New Roman"/>
              </w:rPr>
              <w:t>1</w:t>
            </w:r>
          </w:p>
        </w:tc>
      </w:tr>
      <w:tr w:rsidR="00457FE3" w14:paraId="1312193B" w14:textId="77777777">
        <w:trPr>
          <w:jc w:val="center"/>
        </w:trPr>
        <w:tc>
          <w:tcPr>
            <w:tcW w:w="2864" w:type="dxa"/>
            <w:vAlign w:val="center"/>
          </w:tcPr>
          <w:p w14:paraId="581CE3D8" w14:textId="77777777" w:rsidR="00457FE3" w:rsidRDefault="00457FE3">
            <w:pPr>
              <w:pStyle w:val="TAC"/>
              <w:rPr>
                <w:rFonts w:eastAsia="Times New Roman"/>
              </w:rPr>
            </w:pPr>
            <w:r>
              <w:rPr>
                <w:rFonts w:eastAsia="Times New Roman"/>
              </w:rPr>
              <w:t>H+1 to M</w:t>
            </w:r>
          </w:p>
        </w:tc>
        <w:tc>
          <w:tcPr>
            <w:tcW w:w="2903" w:type="dxa"/>
            <w:vAlign w:val="center"/>
          </w:tcPr>
          <w:p w14:paraId="675DC316" w14:textId="77777777" w:rsidR="00457FE3" w:rsidRDefault="00457FE3">
            <w:pPr>
              <w:pStyle w:val="TAC"/>
              <w:rPr>
                <w:rFonts w:eastAsia="Times New Roman"/>
              </w:rPr>
            </w:pPr>
            <w:r>
              <w:rPr>
                <w:rFonts w:eastAsia="Times New Roman"/>
              </w:rPr>
              <w:t>2</w:t>
            </w:r>
          </w:p>
        </w:tc>
      </w:tr>
      <w:tr w:rsidR="00457FE3" w14:paraId="0497509D" w14:textId="77777777">
        <w:trPr>
          <w:jc w:val="center"/>
        </w:trPr>
        <w:tc>
          <w:tcPr>
            <w:tcW w:w="2864" w:type="dxa"/>
            <w:vAlign w:val="center"/>
          </w:tcPr>
          <w:p w14:paraId="385EB809" w14:textId="77777777" w:rsidR="00457FE3" w:rsidRDefault="00457FE3">
            <w:pPr>
              <w:pStyle w:val="TAC"/>
              <w:rPr>
                <w:rFonts w:eastAsia="Times New Roman"/>
              </w:rPr>
            </w:pPr>
            <w:r>
              <w:rPr>
                <w:rFonts w:eastAsia="Times New Roman"/>
              </w:rPr>
              <w:t>M+1 to 15</w:t>
            </w:r>
          </w:p>
        </w:tc>
        <w:tc>
          <w:tcPr>
            <w:tcW w:w="2903" w:type="dxa"/>
            <w:vAlign w:val="center"/>
          </w:tcPr>
          <w:p w14:paraId="24C715AD" w14:textId="77777777" w:rsidR="00457FE3" w:rsidRDefault="00457FE3">
            <w:pPr>
              <w:pStyle w:val="TAC"/>
              <w:rPr>
                <w:rFonts w:eastAsia="Times New Roman"/>
              </w:rPr>
            </w:pPr>
            <w:r>
              <w:rPr>
                <w:rFonts w:eastAsia="Times New Roman"/>
              </w:rPr>
              <w:t>3</w:t>
            </w:r>
          </w:p>
        </w:tc>
      </w:tr>
    </w:tbl>
    <w:p w14:paraId="3BFC4471" w14:textId="77777777" w:rsidR="00457FE3" w:rsidRDefault="00457FE3"/>
    <w:p w14:paraId="57DA7FBC" w14:textId="77777777" w:rsidR="00457FE3" w:rsidRDefault="00457FE3">
      <w:pPr>
        <w:pStyle w:val="NO"/>
      </w:pPr>
      <w:r>
        <w:t>NOTE </w:t>
      </w:r>
      <w:r>
        <w:rPr>
          <w:rFonts w:eastAsia="SimSun" w:hint="eastAsia"/>
          <w:lang w:eastAsia="zh-CN"/>
        </w:rPr>
        <w:t>2</w:t>
      </w:r>
      <w:r>
        <w:t>:</w:t>
      </w:r>
      <w:r>
        <w:tab/>
        <w:t>The values of H (high priority) and M (medium priority) can be set according to operator requirements to ensure proper treatment of users with higher priority level information. The minimum value of H is 1. The minimum value of M is H+1.</w:t>
      </w:r>
    </w:p>
    <w:p w14:paraId="74634395" w14:textId="77777777" w:rsidR="00457FE3" w:rsidRDefault="00457FE3">
      <w:pPr>
        <w:pStyle w:val="B1"/>
        <w:rPr>
          <w:rFonts w:eastAsia="바탕"/>
        </w:rPr>
      </w:pPr>
      <w:r>
        <w:rPr>
          <w:rFonts w:eastAsia="바탕" w:hint="eastAsia"/>
        </w:rPr>
        <w:t>-</w:t>
      </w:r>
      <w:r>
        <w:rPr>
          <w:rFonts w:eastAsia="바탕" w:hint="eastAsia"/>
        </w:rPr>
        <w:tab/>
      </w:r>
      <w:r>
        <w:t xml:space="preserve">The P-GW shall bind only PCC rules with the same ARP setting (Priority-Level AVP, Pre-emption-Capability AVP and Pre-emption-Vulnerability AVP) to the same PDP context to enable modification of the bearer ARP without impacting the assignment of services to bearers after a handover to E-UTRAN. </w:t>
      </w:r>
    </w:p>
    <w:p w14:paraId="1F24A7BD" w14:textId="77777777" w:rsidR="00457FE3" w:rsidRDefault="00457FE3">
      <w:pPr>
        <w:pStyle w:val="NO"/>
      </w:pPr>
      <w:r>
        <w:t>NOTE </w:t>
      </w:r>
      <w:r>
        <w:rPr>
          <w:rFonts w:eastAsia="SimSun" w:hint="eastAsia"/>
          <w:lang w:eastAsia="zh-CN"/>
        </w:rPr>
        <w:t>3</w:t>
      </w:r>
      <w:r>
        <w:t>:</w:t>
      </w:r>
      <w:r>
        <w:tab/>
        <w:t>When Evolved ARP parameter is not received as part of the PDP-Context, any change of the bearer ARP parameter may get overwritten by the SGSN due to subscription enforcement.</w:t>
      </w:r>
    </w:p>
    <w:p w14:paraId="5C43B3D5" w14:textId="77777777" w:rsidR="00457FE3" w:rsidRDefault="00457FE3">
      <w:pPr>
        <w:pStyle w:val="B1"/>
      </w:pPr>
      <w:r>
        <w:t>-</w:t>
      </w:r>
      <w:r>
        <w:tab/>
        <w:t xml:space="preserve">The PCEF may derive the Traffic Class, Traffic Handling Priority, Signalling Indication and Source Statistics Descriptor from the QoS-Class-Identifier AVP based on the table B.3.3.3.2. The standardized QCI characteristics may be derived from the QoS-Class-Identifier AVP according to table 6.1.7 in 3GPP TS 23.203 [7]. The derivation of other values received as part of the QoS-Class-Identifier AVP shall be performed as defined in 3GPP TS 23.401 [32], Annex E. </w:t>
      </w:r>
    </w:p>
    <w:p w14:paraId="2C56D8BC" w14:textId="77777777" w:rsidR="00457FE3" w:rsidRDefault="00457FE3">
      <w:pPr>
        <w:rPr>
          <w:rFonts w:eastAsia="바탕"/>
          <w:lang w:eastAsia="ko-KR"/>
        </w:rPr>
      </w:pPr>
      <w:r>
        <w:rPr>
          <w:lang w:eastAsia="ko-KR"/>
        </w:rPr>
        <w:t>Common flags "</w:t>
      </w:r>
      <w:r>
        <w:t>Upgrade QoS Supported" and "No QoS negotiation" shall be handled as follows.</w:t>
      </w:r>
    </w:p>
    <w:p w14:paraId="1AC55C6C" w14:textId="77777777" w:rsidR="00457FE3" w:rsidRDefault="00457FE3">
      <w:pPr>
        <w:pStyle w:val="B1"/>
        <w:rPr>
          <w:rFonts w:eastAsia="바탕"/>
          <w:lang w:eastAsia="ko-KR"/>
        </w:rPr>
      </w:pPr>
      <w:r>
        <w:rPr>
          <w:rFonts w:eastAsia="SimSun" w:hint="eastAsia"/>
          <w:lang w:eastAsia="zh-CN"/>
        </w:rPr>
        <w:t>-</w:t>
      </w:r>
      <w:r>
        <w:rPr>
          <w:rFonts w:eastAsia="바탕" w:hint="eastAsia"/>
          <w:lang w:eastAsia="ko-KR"/>
        </w:rPr>
        <w:tab/>
      </w:r>
      <w:r>
        <w:rPr>
          <w:rFonts w:hint="eastAsia"/>
        </w:rPr>
        <w:t>When</w:t>
      </w:r>
      <w:r>
        <w:t xml:space="preserve"> the PCEF receives a </w:t>
      </w:r>
      <w:r>
        <w:rPr>
          <w:rFonts w:eastAsia="SimSun" w:hint="eastAsia"/>
          <w:lang w:eastAsia="zh-CN"/>
        </w:rPr>
        <w:t>Create</w:t>
      </w:r>
      <w:r>
        <w:t xml:space="preserve"> PDP context request, the PCEF shall derive the QoS information according to the mapping procedures described in this clause and it shall check whether the "Upgrade QoS Supported" flags are present. The following procedures shall apply.</w:t>
      </w:r>
    </w:p>
    <w:p w14:paraId="20775096" w14:textId="77777777" w:rsidR="00457FE3" w:rsidRDefault="00457FE3">
      <w:pPr>
        <w:pStyle w:val="B1"/>
        <w:rPr>
          <w:rFonts w:eastAsia="SimSun"/>
          <w:lang w:eastAsia="zh-CN"/>
        </w:rPr>
      </w:pPr>
      <w:r>
        <w:rPr>
          <w:rFonts w:eastAsia="바탕" w:hint="eastAsia"/>
        </w:rPr>
        <w:t>-</w:t>
      </w:r>
      <w:r>
        <w:rPr>
          <w:rFonts w:eastAsia="바탕" w:hint="eastAsia"/>
        </w:rPr>
        <w:tab/>
      </w:r>
      <w:r>
        <w:rPr>
          <w:rFonts w:eastAsia="SimSun" w:hint="eastAsia"/>
          <w:lang w:eastAsia="zh-CN"/>
        </w:rPr>
        <w:t>If</w:t>
      </w:r>
      <w:r>
        <w:t xml:space="preserve"> </w:t>
      </w:r>
      <w:r>
        <w:rPr>
          <w:rFonts w:eastAsia="SimSun"/>
          <w:lang w:eastAsia="zh-CN"/>
        </w:rPr>
        <w:t xml:space="preserve">the </w:t>
      </w:r>
      <w:r>
        <w:rPr>
          <w:lang w:eastAsia="ko-KR"/>
        </w:rPr>
        <w:t>"</w:t>
      </w:r>
      <w:r>
        <w:t xml:space="preserve">Upgrade QoS Supported" flag </w:t>
      </w:r>
      <w:r>
        <w:rPr>
          <w:rFonts w:eastAsia="SimSun" w:hint="eastAsia"/>
          <w:lang w:eastAsia="zh-CN"/>
        </w:rPr>
        <w:t xml:space="preserve">is </w:t>
      </w:r>
      <w:r>
        <w:t>set to "1"</w:t>
      </w:r>
      <w:r>
        <w:rPr>
          <w:rFonts w:eastAsia="SimSun" w:hint="eastAsia"/>
          <w:lang w:eastAsia="zh-CN"/>
        </w:rPr>
        <w:t xml:space="preserve"> </w:t>
      </w:r>
      <w:r>
        <w:t xml:space="preserve">in the Common Flag Information Element </w:t>
      </w:r>
      <w:r>
        <w:rPr>
          <w:rFonts w:eastAsia="SimSun"/>
        </w:rPr>
        <w:t xml:space="preserve">within the Common Flag IE </w:t>
      </w:r>
      <w:r>
        <w:t>(3GPP TS 29.060 [18])</w:t>
      </w:r>
      <w:r>
        <w:rPr>
          <w:rFonts w:eastAsia="SimSun" w:hint="eastAsia"/>
        </w:rPr>
        <w:t>,</w:t>
      </w:r>
      <w:r>
        <w:rPr>
          <w:rFonts w:eastAsia="SimSun"/>
        </w:rPr>
        <w:t xml:space="preserve"> </w:t>
      </w:r>
      <w:r>
        <w:rPr>
          <w:rFonts w:eastAsia="SimSun" w:hint="eastAsia"/>
          <w:lang w:eastAsia="zh-CN"/>
        </w:rPr>
        <w:t>normal procedures apply.</w:t>
      </w:r>
    </w:p>
    <w:p w14:paraId="1C5B4A8F" w14:textId="77777777" w:rsidR="00457FE3" w:rsidRDefault="00457FE3">
      <w:pPr>
        <w:pStyle w:val="B1"/>
      </w:pPr>
      <w:r>
        <w:rPr>
          <w:rFonts w:eastAsia="바탕" w:hint="eastAsia"/>
          <w:lang w:eastAsia="ko-KR"/>
        </w:rPr>
        <w:t>-</w:t>
      </w:r>
      <w:r>
        <w:rPr>
          <w:rFonts w:eastAsia="바탕" w:hint="eastAsia"/>
          <w:lang w:eastAsia="ko-KR"/>
        </w:rPr>
        <w:tab/>
      </w:r>
      <w:r>
        <w:rPr>
          <w:rFonts w:eastAsia="SimSun" w:hint="eastAsia"/>
          <w:lang w:eastAsia="zh-CN"/>
        </w:rPr>
        <w:t>If</w:t>
      </w:r>
      <w:r>
        <w:t xml:space="preserve"> </w:t>
      </w:r>
      <w:r>
        <w:rPr>
          <w:rFonts w:eastAsia="SimSun" w:hint="eastAsia"/>
        </w:rPr>
        <w:t xml:space="preserve">the </w:t>
      </w:r>
      <w:r>
        <w:t xml:space="preserve">"Upgrade QoS Supported" flag </w:t>
      </w:r>
      <w:r>
        <w:rPr>
          <w:rFonts w:eastAsia="SimSun" w:hint="eastAsia"/>
          <w:lang w:eastAsia="zh-CN"/>
        </w:rPr>
        <w:t xml:space="preserve">is </w:t>
      </w:r>
      <w:r>
        <w:t>set to "</w:t>
      </w:r>
      <w:r>
        <w:rPr>
          <w:rFonts w:hint="eastAsia"/>
        </w:rPr>
        <w:t>0</w:t>
      </w:r>
      <w:r>
        <w:t>" or if it is absent</w:t>
      </w:r>
      <w:r>
        <w:rPr>
          <w:rFonts w:eastAsia="SimSun" w:hint="eastAsia"/>
        </w:rPr>
        <w:t>,</w:t>
      </w:r>
      <w:r>
        <w:rPr>
          <w:rFonts w:eastAsia="SimSun"/>
        </w:rPr>
        <w:t xml:space="preserve"> the PCEF shall contact the PCRF including the requested QoS information derived following the mapping rules described in this clause. When the PCEF derives the authorized UM3GPP TS QoS information received from the PCRF according to the mapping procedures described in this clause, it shall check </w:t>
      </w:r>
    </w:p>
    <w:p w14:paraId="75480F09" w14:textId="77777777" w:rsidR="00457FE3" w:rsidRDefault="00457FE3">
      <w:pPr>
        <w:pStyle w:val="B2"/>
      </w:pPr>
      <w:r>
        <w:t>-</w:t>
      </w:r>
      <w:r>
        <w:rPr>
          <w:rFonts w:eastAsia="바탕" w:hint="eastAsia"/>
        </w:rPr>
        <w:tab/>
      </w:r>
      <w:r>
        <w:t xml:space="preserve">Whether the authorized GBR, MBR or APN-AMBR is </w:t>
      </w:r>
      <w:r>
        <w:rPr>
          <w:rFonts w:eastAsia="SimSun" w:hint="eastAsia"/>
        </w:rPr>
        <w:t xml:space="preserve">equal to or </w:t>
      </w:r>
      <w:r>
        <w:t xml:space="preserve">higher than the GBR, MBR or APN-AMBR requested from the GnGp SGSN. If it is so, the PCEF shall accept the requested values. Otherwise </w:t>
      </w:r>
      <w:r>
        <w:rPr>
          <w:rFonts w:eastAsia="SimSun" w:hint="eastAsia"/>
        </w:rPr>
        <w:t xml:space="preserve">the PCEF </w:t>
      </w:r>
      <w:r>
        <w:t xml:space="preserve">shall </w:t>
      </w:r>
      <w:r>
        <w:rPr>
          <w:rFonts w:eastAsia="SimSun" w:hint="eastAsia"/>
        </w:rPr>
        <w:t>accept the authorized values.</w:t>
      </w:r>
    </w:p>
    <w:p w14:paraId="6875CA39" w14:textId="77777777" w:rsidR="00457FE3" w:rsidRDefault="00457FE3">
      <w:pPr>
        <w:pStyle w:val="B2"/>
      </w:pPr>
      <w:r>
        <w:t>-</w:t>
      </w:r>
      <w:r>
        <w:rPr>
          <w:rFonts w:eastAsia="바탕" w:hint="eastAsia"/>
        </w:rPr>
        <w:tab/>
      </w:r>
      <w:r>
        <w:rPr>
          <w:lang w:eastAsia="zh-CN"/>
        </w:rPr>
        <w:t xml:space="preserve">Whether the authorized ARP priority level is </w:t>
      </w:r>
      <w:r>
        <w:rPr>
          <w:rFonts w:eastAsia="SimSun" w:hint="eastAsia"/>
        </w:rPr>
        <w:t xml:space="preserve">equal to or </w:t>
      </w:r>
      <w:r>
        <w:rPr>
          <w:lang w:eastAsia="zh-CN"/>
        </w:rPr>
        <w:t xml:space="preserve">higher than the ARP priority level </w:t>
      </w:r>
      <w:r>
        <w:t>requested from the GnGp SGSN. If it is so, the PCEF shall accept the requested priority value.</w:t>
      </w:r>
      <w:r>
        <w:rPr>
          <w:lang w:eastAsia="zh-CN"/>
        </w:rPr>
        <w:t xml:space="preserve"> Otherwise </w:t>
      </w:r>
      <w:r>
        <w:rPr>
          <w:rFonts w:eastAsia="SimSun" w:hint="eastAsia"/>
        </w:rPr>
        <w:t xml:space="preserve">the PCEF </w:t>
      </w:r>
      <w:r>
        <w:rPr>
          <w:lang w:eastAsia="zh-CN"/>
        </w:rPr>
        <w:t>shall</w:t>
      </w:r>
      <w:r>
        <w:rPr>
          <w:rFonts w:eastAsia="바탕" w:hint="eastAsia"/>
        </w:rPr>
        <w:t xml:space="preserve"> </w:t>
      </w:r>
      <w:r>
        <w:rPr>
          <w:rFonts w:eastAsia="SimSun" w:hint="eastAsia"/>
        </w:rPr>
        <w:t>accept the authorized values</w:t>
      </w:r>
      <w:r>
        <w:rPr>
          <w:rFonts w:hint="eastAsia"/>
          <w:lang w:eastAsia="zh-CN"/>
        </w:rPr>
        <w:t>.</w:t>
      </w:r>
    </w:p>
    <w:p w14:paraId="09DBD396" w14:textId="77777777" w:rsidR="00457FE3" w:rsidRDefault="00457FE3">
      <w:pPr>
        <w:pStyle w:val="NO"/>
      </w:pPr>
      <w:r>
        <w:t>NOTE </w:t>
      </w:r>
      <w:r>
        <w:rPr>
          <w:rFonts w:eastAsia="바탕" w:hint="eastAsia"/>
          <w:lang w:eastAsia="ko-KR"/>
        </w:rPr>
        <w:t>4</w:t>
      </w:r>
      <w:r>
        <w:t>:</w:t>
      </w:r>
      <w:r>
        <w:tab/>
        <w:t>The ARP priority level attribute represents the actual priority for the service/user with the value 1 as the highest.</w:t>
      </w:r>
    </w:p>
    <w:p w14:paraId="5150E407" w14:textId="77777777" w:rsidR="00457FE3" w:rsidRDefault="00457FE3">
      <w:pPr>
        <w:pStyle w:val="NO"/>
        <w:rPr>
          <w:rFonts w:eastAsia="바탕"/>
          <w:lang w:eastAsia="ko-KR"/>
        </w:rPr>
      </w:pPr>
      <w:r>
        <w:t>NOTE </w:t>
      </w:r>
      <w:r>
        <w:rPr>
          <w:rFonts w:eastAsia="바탕" w:hint="eastAsia"/>
          <w:lang w:eastAsia="ko-KR"/>
        </w:rPr>
        <w:t>5</w:t>
      </w:r>
      <w:r>
        <w:t>:</w:t>
      </w:r>
      <w:r>
        <w:tab/>
        <w:t>Whether the QCI is permitted to be changed or not is subject to operator policies and normal restrictions on changing from a Non-GBR QCI value to GBR QCI value on a default bearer.</w:t>
      </w:r>
    </w:p>
    <w:p w14:paraId="2748C5C6" w14:textId="77777777" w:rsidR="00457FE3" w:rsidRDefault="00457FE3">
      <w:pPr>
        <w:pStyle w:val="NO"/>
        <w:rPr>
          <w:rFonts w:eastAsia="바탕"/>
          <w:lang w:eastAsia="ko-KR"/>
        </w:rPr>
      </w:pPr>
      <w:r>
        <w:rPr>
          <w:rFonts w:eastAsia="SimSun" w:hint="eastAsia"/>
          <w:lang w:eastAsia="zh-CN"/>
        </w:rPr>
        <w:t>NOTE </w:t>
      </w:r>
      <w:r>
        <w:rPr>
          <w:rFonts w:eastAsia="바탕" w:hint="eastAsia"/>
          <w:lang w:eastAsia="ko-KR"/>
        </w:rPr>
        <w:t>6</w:t>
      </w:r>
      <w:r>
        <w:rPr>
          <w:rFonts w:eastAsia="SimSun" w:hint="eastAsia"/>
          <w:lang w:eastAsia="zh-CN"/>
        </w:rPr>
        <w:t>:</w:t>
      </w:r>
      <w:r>
        <w:rPr>
          <w:rFonts w:eastAsia="바탕" w:hint="eastAsia"/>
          <w:lang w:eastAsia="ko-KR"/>
        </w:rPr>
        <w:tab/>
      </w:r>
      <w:r>
        <w:t>Whether the Pre-emption</w:t>
      </w:r>
      <w:r>
        <w:rPr>
          <w:rFonts w:eastAsia="SimSun" w:hint="eastAsia"/>
          <w:lang w:eastAsia="zh-CN"/>
        </w:rPr>
        <w:t xml:space="preserve"> c</w:t>
      </w:r>
      <w:r>
        <w:t>apability and Pre-emption</w:t>
      </w:r>
      <w:r>
        <w:rPr>
          <w:rFonts w:eastAsia="SimSun" w:hint="eastAsia"/>
          <w:lang w:eastAsia="zh-CN"/>
        </w:rPr>
        <w:t xml:space="preserve"> v</w:t>
      </w:r>
      <w:r>
        <w:t xml:space="preserve">ulnerability </w:t>
      </w:r>
      <w:r>
        <w:rPr>
          <w:rFonts w:eastAsia="SimSun" w:hint="eastAsia"/>
          <w:lang w:eastAsia="zh-CN"/>
        </w:rPr>
        <w:t xml:space="preserve">are permitted to </w:t>
      </w:r>
      <w:r>
        <w:t>be changed or not</w:t>
      </w:r>
      <w:r>
        <w:rPr>
          <w:rFonts w:eastAsia="SimSun" w:hint="eastAsia"/>
          <w:lang w:eastAsia="zh-CN"/>
        </w:rPr>
        <w:t xml:space="preserve"> </w:t>
      </w:r>
      <w:r>
        <w:t>is subject to operator policies.</w:t>
      </w:r>
    </w:p>
    <w:p w14:paraId="2DD7FF9E" w14:textId="77777777" w:rsidR="00457FE3" w:rsidRDefault="00457FE3">
      <w:pPr>
        <w:pStyle w:val="B1"/>
        <w:rPr>
          <w:rFonts w:eastAsia="바탕"/>
          <w:lang w:eastAsia="ko-KR"/>
        </w:rPr>
      </w:pPr>
      <w:r>
        <w:rPr>
          <w:rFonts w:eastAsia="바탕" w:hint="eastAsia"/>
        </w:rPr>
        <w:t>-</w:t>
      </w:r>
      <w:r>
        <w:rPr>
          <w:rFonts w:eastAsia="바탕" w:hint="eastAsia"/>
        </w:rPr>
        <w:tab/>
      </w:r>
      <w:r>
        <w:rPr>
          <w:rFonts w:hint="eastAsia"/>
        </w:rPr>
        <w:t>When</w:t>
      </w:r>
      <w:r>
        <w:t xml:space="preserve"> the PCEF receives an Update PDP context request, the PCEF shall derive the QoS information according to the mapping procedures described in this clause and it shall check whether the "No QoS negotiation" flag and the "Upgrade QoS Supported" flags are present. The following procedures shall apply.</w:t>
      </w:r>
    </w:p>
    <w:p w14:paraId="52761D33" w14:textId="77777777" w:rsidR="00457FE3" w:rsidRDefault="00457FE3">
      <w:pPr>
        <w:pStyle w:val="B2"/>
        <w:rPr>
          <w:rFonts w:eastAsia="바탕"/>
          <w:lang w:eastAsia="ko-KR"/>
        </w:rPr>
      </w:pPr>
      <w:r>
        <w:t>-</w:t>
      </w:r>
      <w:r>
        <w:rPr>
          <w:rFonts w:hint="eastAsia"/>
          <w:lang w:eastAsia="ko-KR"/>
        </w:rPr>
        <w:tab/>
      </w:r>
      <w:r>
        <w:rPr>
          <w:rFonts w:eastAsia="SimSun" w:hint="eastAsia"/>
          <w:lang w:eastAsia="zh-CN"/>
        </w:rPr>
        <w:t xml:space="preserve">If the </w:t>
      </w:r>
      <w:r>
        <w:rPr>
          <w:lang w:eastAsia="ko-KR"/>
        </w:rPr>
        <w:t>"</w:t>
      </w:r>
      <w:r>
        <w:t xml:space="preserve">Upgrade QoS Supported" flag set to "1" </w:t>
      </w:r>
      <w:r>
        <w:rPr>
          <w:rFonts w:eastAsia="SimSun"/>
          <w:lang w:eastAsia="zh-CN"/>
        </w:rPr>
        <w:t>and the "No QoS negotiation" flag set to "0" or is absent</w:t>
      </w:r>
      <w:r>
        <w:t xml:space="preserve">, </w:t>
      </w:r>
      <w:r>
        <w:rPr>
          <w:rFonts w:eastAsia="SimSun" w:hint="eastAsia"/>
          <w:lang w:eastAsia="zh-CN"/>
        </w:rPr>
        <w:t>n</w:t>
      </w:r>
      <w:r>
        <w:rPr>
          <w:rFonts w:eastAsia="SimSun"/>
          <w:lang w:eastAsia="zh-CN"/>
        </w:rPr>
        <w:t>ormal procedures apply with the following exceptions</w:t>
      </w:r>
      <w:r>
        <w:t xml:space="preserve"> </w:t>
      </w:r>
      <w:r>
        <w:rPr>
          <w:rFonts w:eastAsia="SimSun"/>
          <w:lang w:eastAsia="zh-CN"/>
        </w:rPr>
        <w:t>when only MBR is changed:</w:t>
      </w:r>
      <w:r>
        <w:br/>
        <w:t xml:space="preserve">If the derived MBR is equal to or less than the authorized APN-AMBR for the IP-CAN session, the PCEF shall accept the requested QoS values without interacting with the PCRF. If the derived MBR is higher than the </w:t>
      </w:r>
      <w:r>
        <w:rPr>
          <w:rFonts w:eastAsia="SimSun" w:hint="eastAsia"/>
          <w:lang w:eastAsia="zh-CN"/>
        </w:rPr>
        <w:t xml:space="preserve">last </w:t>
      </w:r>
      <w:r>
        <w:t>authorized APN-AMBR for the IP-CAN session, the PCEF shall send a MBR equal to the authorized APN-AMBR in the Update PDP context response without interacting with the PCRF</w:t>
      </w:r>
      <w:r>
        <w:rPr>
          <w:rFonts w:eastAsia="SimSun" w:hint="eastAsia"/>
          <w:lang w:eastAsia="zh-CN"/>
        </w:rPr>
        <w:t>, i.e. the</w:t>
      </w:r>
      <w:r>
        <w:rPr>
          <w:rFonts w:hint="eastAsia"/>
        </w:rPr>
        <w:t xml:space="preserve"> PCEF </w:t>
      </w:r>
      <w:r>
        <w:rPr>
          <w:rFonts w:eastAsia="SimSun" w:hint="eastAsia"/>
          <w:lang w:eastAsia="zh-CN"/>
        </w:rPr>
        <w:t xml:space="preserve">does not </w:t>
      </w:r>
      <w:r>
        <w:rPr>
          <w:rFonts w:hint="eastAsia"/>
        </w:rPr>
        <w:t xml:space="preserve">report the </w:t>
      </w:r>
      <w:r>
        <w:t>QOS_CHANGE</w:t>
      </w:r>
      <w:r>
        <w:rPr>
          <w:rFonts w:eastAsia="SimSun" w:hint="eastAsia"/>
          <w:lang w:eastAsia="zh-CN"/>
        </w:rPr>
        <w:t xml:space="preserve"> event trigger</w:t>
      </w:r>
      <w:r>
        <w:rPr>
          <w:rFonts w:hint="eastAsia"/>
        </w:rPr>
        <w:t xml:space="preserve"> to the PCRF</w:t>
      </w:r>
      <w:r>
        <w:rPr>
          <w:rFonts w:eastAsia="SimSun" w:hint="eastAsia"/>
          <w:lang w:eastAsia="zh-CN"/>
        </w:rPr>
        <w:t>.</w:t>
      </w:r>
    </w:p>
    <w:p w14:paraId="184B0E56" w14:textId="77777777" w:rsidR="00457FE3" w:rsidRDefault="00457FE3">
      <w:pPr>
        <w:pStyle w:val="B2"/>
      </w:pPr>
      <w:r>
        <w:t>-</w:t>
      </w:r>
      <w:r>
        <w:rPr>
          <w:rFonts w:eastAsia="바탕" w:hint="eastAsia"/>
        </w:rPr>
        <w:tab/>
      </w:r>
      <w:r>
        <w:rPr>
          <w:rFonts w:eastAsia="SimSun" w:hint="eastAsia"/>
        </w:rPr>
        <w:t xml:space="preserve">If </w:t>
      </w:r>
      <w:r>
        <w:t xml:space="preserve">the "No QoS negotiation" flag is set to "1" in the Common Flag Information Element (3GPP TS 29.060 [18]), </w:t>
      </w:r>
      <w:r>
        <w:rPr>
          <w:rFonts w:eastAsia="바탕" w:hint="eastAsia"/>
        </w:rPr>
        <w:t>and</w:t>
      </w:r>
      <w:r>
        <w:rPr>
          <w:rFonts w:eastAsia="바탕"/>
        </w:rPr>
        <w:t xml:space="preserve"> </w:t>
      </w:r>
      <w:r>
        <w:t>the derived QCI and/or ARP is different from the QCI and/or ARP authorized for that bearer, the PCEF shall reject the procedure. Otherwise, the next procedure shall apply</w:t>
      </w:r>
      <w:r>
        <w:rPr>
          <w:rFonts w:eastAsia="SimSun" w:hint="eastAsia"/>
        </w:rPr>
        <w:t>.</w:t>
      </w:r>
    </w:p>
    <w:p w14:paraId="1271C6CC" w14:textId="77777777" w:rsidR="00457FE3" w:rsidRDefault="00457FE3">
      <w:pPr>
        <w:pStyle w:val="B2"/>
      </w:pPr>
      <w:r>
        <w:t>-</w:t>
      </w:r>
      <w:r>
        <w:rPr>
          <w:rFonts w:eastAsia="바탕" w:hint="eastAsia"/>
        </w:rPr>
        <w:tab/>
      </w:r>
      <w:r>
        <w:rPr>
          <w:rFonts w:eastAsia="SimSun" w:hint="eastAsia"/>
        </w:rPr>
        <w:t xml:space="preserve">If </w:t>
      </w:r>
      <w:r>
        <w:t>the "No QoS negotiation" flag is set to "1", if the derived MBR or APN-AMBR is</w:t>
      </w:r>
      <w:r>
        <w:rPr>
          <w:rFonts w:eastAsia="바탕" w:hint="eastAsia"/>
        </w:rPr>
        <w:t xml:space="preserve"> </w:t>
      </w:r>
      <w:r>
        <w:t xml:space="preserve">equal to or less than the authorized APN-AMBR for the IP-CAN session, the PCEF shall accept the requested QoS values without interacting with the PCRF. If the derived MBR or APN-AMBR is </w:t>
      </w:r>
      <w:r>
        <w:rPr>
          <w:rFonts w:eastAsia="바탕" w:hint="eastAsia"/>
        </w:rPr>
        <w:t>higher</w:t>
      </w:r>
      <w:r>
        <w:t xml:space="preserve"> than the authorized APN-AMBR for the IP-CAN session, the PCEF shall reject the requested QoS change. If the GBR is different from the authorized GBR, the PCEF shall reject the requested QoS change</w:t>
      </w:r>
      <w:r>
        <w:rPr>
          <w:rFonts w:eastAsia="SimSun" w:hint="eastAsia"/>
        </w:rPr>
        <w:t>.</w:t>
      </w:r>
    </w:p>
    <w:p w14:paraId="31E43383" w14:textId="77777777" w:rsidR="00457FE3" w:rsidRDefault="00457FE3">
      <w:pPr>
        <w:pStyle w:val="B2"/>
      </w:pPr>
      <w:r>
        <w:t>-</w:t>
      </w:r>
      <w:r>
        <w:rPr>
          <w:rFonts w:eastAsia="바탕" w:hint="eastAsia"/>
        </w:rPr>
        <w:tab/>
      </w:r>
      <w:r>
        <w:rPr>
          <w:rFonts w:eastAsia="SimSun" w:hint="eastAsia"/>
        </w:rPr>
        <w:t xml:space="preserve">If </w:t>
      </w:r>
      <w:r>
        <w:t>the "Upgrade QoS Supported" flag set to "</w:t>
      </w:r>
      <w:r>
        <w:rPr>
          <w:rFonts w:hint="eastAsia"/>
        </w:rPr>
        <w:t>0</w:t>
      </w:r>
      <w:r>
        <w:t xml:space="preserve">" in the Common Flag Information Element </w:t>
      </w:r>
      <w:r>
        <w:rPr>
          <w:rFonts w:eastAsia="SimSun"/>
        </w:rPr>
        <w:t>or if the corresponding bit within the Common Flag IE is absent</w:t>
      </w:r>
      <w:r>
        <w:rPr>
          <w:rFonts w:hint="eastAsia"/>
        </w:rPr>
        <w:t xml:space="preserve"> </w:t>
      </w:r>
      <w:r>
        <w:t>(3GPP TS 29.060 [18])</w:t>
      </w:r>
      <w:r>
        <w:rPr>
          <w:rFonts w:eastAsia="SimSun" w:hint="eastAsia"/>
        </w:rPr>
        <w:t>,</w:t>
      </w:r>
      <w:r>
        <w:rPr>
          <w:rFonts w:eastAsia="SimSun"/>
        </w:rPr>
        <w:t xml:space="preserve"> and the "No QoS negotiation" flag is set to "0" or is absent, the PCEF shall behave in the same way as when the "Upgrade QoS supported" flag set to "0" is received in the Create PDP Context request procedure with the following exceptions</w:t>
      </w:r>
      <w:r>
        <w:t xml:space="preserve"> </w:t>
      </w:r>
      <w:r>
        <w:rPr>
          <w:rFonts w:eastAsia="SimSun"/>
        </w:rPr>
        <w:t>when only MBR is changed:</w:t>
      </w:r>
      <w:r>
        <w:br/>
        <w:t xml:space="preserve">If the derived MBR is equal to or less than the </w:t>
      </w:r>
      <w:r>
        <w:rPr>
          <w:rFonts w:eastAsia="SimSun" w:hint="eastAsia"/>
          <w:lang w:eastAsia="zh-CN"/>
        </w:rPr>
        <w:t xml:space="preserve">last </w:t>
      </w:r>
      <w:r>
        <w:t>authorized APN-AMBR for the IP-CAN session, the PCEF shall accept the requested QoS values without interacting with the PCRF. If the derived MBR is higher than the authorized APN-AMBR for the IP-CAN session, the PCEF shall send a MBR equal to the authorized APN-AMBR in the Update PDP context response without interacting with the PCRF</w:t>
      </w:r>
      <w:r>
        <w:rPr>
          <w:rFonts w:eastAsia="SimSun" w:hint="eastAsia"/>
          <w:lang w:eastAsia="zh-CN"/>
        </w:rPr>
        <w:t>, i.e.</w:t>
      </w:r>
      <w:r>
        <w:rPr>
          <w:rFonts w:hint="eastAsia"/>
        </w:rPr>
        <w:t xml:space="preserve"> the PCEF </w:t>
      </w:r>
      <w:r>
        <w:rPr>
          <w:rFonts w:eastAsia="SimSun" w:hint="eastAsia"/>
          <w:lang w:eastAsia="zh-CN"/>
        </w:rPr>
        <w:t xml:space="preserve">does not </w:t>
      </w:r>
      <w:r>
        <w:rPr>
          <w:rFonts w:hint="eastAsia"/>
        </w:rPr>
        <w:t xml:space="preserve">report the </w:t>
      </w:r>
      <w:r>
        <w:t xml:space="preserve">QOS_CHANGE </w:t>
      </w:r>
      <w:r>
        <w:rPr>
          <w:rFonts w:eastAsia="SimSun" w:hint="eastAsia"/>
          <w:lang w:eastAsia="zh-CN"/>
        </w:rPr>
        <w:t>event trigger</w:t>
      </w:r>
      <w:r>
        <w:rPr>
          <w:rFonts w:hint="eastAsia"/>
        </w:rPr>
        <w:t xml:space="preserve"> to the PCRF</w:t>
      </w:r>
      <w:r>
        <w:rPr>
          <w:rFonts w:eastAsia="SimSun" w:hint="eastAsia"/>
          <w:lang w:eastAsia="zh-CN"/>
        </w:rPr>
        <w:t>.</w:t>
      </w:r>
    </w:p>
    <w:p w14:paraId="1A98F34C" w14:textId="77777777" w:rsidR="00457FE3" w:rsidRDefault="00457FE3">
      <w:pPr>
        <w:rPr>
          <w:lang w:eastAsia="ko-KR"/>
        </w:rPr>
      </w:pPr>
      <w:r>
        <w:rPr>
          <w:lang w:eastAsia="ko-KR"/>
        </w:rPr>
        <w:t>When the PCEF receives the authorized QoS information applicable for the default bearer as part of the Default-EPS-Bearer-QoS AVP, the PCEF shall then derive the QoS information corresponding to the initial PDP Context from the QoS-Class-Identifier AVP and Allocation-Retention-Priority AVP, following the same derivation rules as when the QoS information is received as part of the PCC Rule.</w:t>
      </w:r>
    </w:p>
    <w:p w14:paraId="78BA61C1" w14:textId="77777777" w:rsidR="00457FE3" w:rsidRDefault="00457FE3">
      <w:pPr>
        <w:rPr>
          <w:rFonts w:eastAsia="바탕"/>
        </w:rPr>
      </w:pPr>
      <w:r>
        <w:rPr>
          <w:lang w:eastAsia="ko-KR"/>
        </w:rPr>
        <w:t>When the PCEF receives the authorized QoS information applicable for the APN, the PCEF shall act according to clause 4.5.5.8. The PCEF shall modify the MBR for the PDP contexts with Traffic Class 'Interactive' and 'Background'.</w:t>
      </w:r>
    </w:p>
    <w:p w14:paraId="21451D54" w14:textId="77777777" w:rsidR="00457FE3" w:rsidRDefault="00457FE3">
      <w:pPr>
        <w:rPr>
          <w:rFonts w:eastAsia="바탕"/>
          <w:lang w:eastAsia="ko-KR"/>
        </w:rPr>
      </w:pPr>
      <w:r>
        <w:rPr>
          <w:rFonts w:eastAsia="SimSun" w:hint="eastAsia"/>
        </w:rPr>
        <w:t xml:space="preserve">When the PCEF receives the </w:t>
      </w:r>
      <w:r>
        <w:t>Secondary PDP Context Activation</w:t>
      </w:r>
      <w:r>
        <w:rPr>
          <w:rFonts w:eastAsia="SimSun" w:hint="eastAsia"/>
        </w:rPr>
        <w:t xml:space="preserve"> command, the PCEF shall derive the QoS information and </w:t>
      </w:r>
      <w:r>
        <w:t>packet filter information</w:t>
      </w:r>
      <w:r>
        <w:rPr>
          <w:rFonts w:eastAsia="SimSun" w:hint="eastAsia"/>
        </w:rPr>
        <w:t xml:space="preserve">, and interact with PCRF by applying the UE initiated </w:t>
      </w:r>
      <w:r>
        <w:t>resource modification procedure</w:t>
      </w:r>
      <w:r>
        <w:rPr>
          <w:rFonts w:eastAsia="SimSun" w:hint="eastAsia"/>
        </w:rPr>
        <w:t xml:space="preserve"> as </w:t>
      </w:r>
      <w:r>
        <w:rPr>
          <w:rFonts w:eastAsia="SimSun"/>
        </w:rPr>
        <w:t>specified</w:t>
      </w:r>
      <w:r>
        <w:rPr>
          <w:rFonts w:eastAsia="SimSun" w:hint="eastAsia"/>
        </w:rPr>
        <w:t xml:space="preserve"> in clause</w:t>
      </w:r>
      <w:r>
        <w:rPr>
          <w:rFonts w:eastAsia="SimSun"/>
        </w:rPr>
        <w:t> </w:t>
      </w:r>
      <w:r>
        <w:rPr>
          <w:rFonts w:eastAsia="SimSun" w:hint="eastAsia"/>
        </w:rPr>
        <w:t>4.5.1.</w:t>
      </w:r>
    </w:p>
    <w:p w14:paraId="7382EEDD" w14:textId="77777777" w:rsidR="00457FE3" w:rsidRDefault="00457FE3">
      <w:pPr>
        <w:pStyle w:val="Heading3"/>
        <w:rPr>
          <w:lang w:eastAsia="ko-KR"/>
        </w:rPr>
      </w:pPr>
      <w:bookmarkStart w:id="2194" w:name="_Toc27999656"/>
      <w:bookmarkStart w:id="2195" w:name="_Toc36035630"/>
      <w:bookmarkStart w:id="2196" w:name="_Toc51760030"/>
      <w:bookmarkStart w:id="2197" w:name="_Toc169904007"/>
      <w:r>
        <w:rPr>
          <w:lang w:eastAsia="ja-JP"/>
        </w:rPr>
        <w:t>B.3.3.</w:t>
      </w:r>
      <w:r>
        <w:rPr>
          <w:rFonts w:eastAsia="바탕" w:hint="eastAsia"/>
        </w:rPr>
        <w:t>4</w:t>
      </w:r>
      <w:r>
        <w:rPr>
          <w:lang w:eastAsia="ja-JP"/>
        </w:rPr>
        <w:tab/>
      </w:r>
      <w:r>
        <w:rPr>
          <w:rFonts w:eastAsia="바탕" w:hint="eastAsia"/>
        </w:rPr>
        <w:t>Void</w:t>
      </w:r>
      <w:bookmarkEnd w:id="2194"/>
      <w:bookmarkEnd w:id="2195"/>
      <w:bookmarkEnd w:id="2196"/>
      <w:bookmarkEnd w:id="2197"/>
    </w:p>
    <w:p w14:paraId="01127BD7" w14:textId="77777777" w:rsidR="00457FE3" w:rsidRDefault="00457FE3">
      <w:pPr>
        <w:pStyle w:val="Heading3"/>
        <w:rPr>
          <w:lang w:eastAsia="ja-JP"/>
        </w:rPr>
      </w:pPr>
      <w:bookmarkStart w:id="2198" w:name="_Toc27999657"/>
      <w:bookmarkStart w:id="2199" w:name="_Toc36035631"/>
      <w:bookmarkStart w:id="2200" w:name="_Toc51760031"/>
      <w:bookmarkStart w:id="2201" w:name="_Toc169904008"/>
      <w:r>
        <w:rPr>
          <w:lang w:eastAsia="ja-JP"/>
        </w:rPr>
        <w:t>B.3.3.</w:t>
      </w:r>
      <w:r>
        <w:rPr>
          <w:rFonts w:eastAsia="바탕" w:hint="eastAsia"/>
        </w:rPr>
        <w:t>5</w:t>
      </w:r>
      <w:r>
        <w:rPr>
          <w:lang w:eastAsia="ja-JP"/>
        </w:rPr>
        <w:tab/>
      </w:r>
      <w:r>
        <w:rPr>
          <w:noProof/>
        </w:rPr>
        <w:t>Policy provisioning for authorized QoS per service data flow</w:t>
      </w:r>
      <w:bookmarkEnd w:id="2198"/>
      <w:bookmarkEnd w:id="2199"/>
      <w:bookmarkEnd w:id="2200"/>
      <w:bookmarkEnd w:id="2201"/>
    </w:p>
    <w:p w14:paraId="3D259BC8" w14:textId="77777777" w:rsidR="00457FE3" w:rsidRDefault="00457FE3">
      <w:pPr>
        <w:rPr>
          <w:rFonts w:eastAsia="SimSun"/>
          <w:lang w:eastAsia="zh-CN"/>
        </w:rPr>
      </w:pPr>
      <w:r>
        <w:t>For the authorization of a PCC rule with a GBR QCI the PCRF shall assign a GBR value within the limit supported by the serving network</w:t>
      </w:r>
      <w:r>
        <w:rPr>
          <w:rFonts w:eastAsia="SimSun" w:hint="eastAsia"/>
          <w:lang w:eastAsia="zh-CN"/>
        </w:rPr>
        <w:t xml:space="preserve"> (i.e. </w:t>
      </w:r>
      <w:r>
        <w:t>GERAN/UTRAN</w:t>
      </w:r>
      <w:r>
        <w:rPr>
          <w:rFonts w:eastAsia="SimSun" w:hint="eastAsia"/>
          <w:lang w:eastAsia="zh-CN"/>
        </w:rPr>
        <w:t>)</w:t>
      </w:r>
      <w:r>
        <w:t>.</w:t>
      </w:r>
      <w:r>
        <w:rPr>
          <w:rFonts w:eastAsia="SimSun" w:hint="eastAsia"/>
          <w:lang w:eastAsia="zh-CN"/>
        </w:rPr>
        <w:t xml:space="preserve"> The PCRF shall subscribe the </w:t>
      </w:r>
      <w:r>
        <w:t>RAT_CHANGE</w:t>
      </w:r>
      <w:r>
        <w:rPr>
          <w:rFonts w:eastAsia="SimSun" w:hint="eastAsia"/>
          <w:lang w:eastAsia="zh-CN"/>
        </w:rPr>
        <w:t xml:space="preserve"> event to get the RAT type information for PCC rule authorization.</w:t>
      </w:r>
    </w:p>
    <w:p w14:paraId="66D615BB" w14:textId="77777777" w:rsidR="00457FE3" w:rsidRDefault="00457FE3">
      <w:pPr>
        <w:pStyle w:val="NO"/>
      </w:pPr>
      <w:r>
        <w:t>NOTE:</w:t>
      </w:r>
      <w:r>
        <w:tab/>
        <w:t>For the authorization of PCC Rules with the same QCI the PCRF may also check that aggregated GBR is within the limits supported by the serving network to minimize the risk of rejection of the bearer by the serving network.</w:t>
      </w:r>
    </w:p>
    <w:p w14:paraId="3E0C9694" w14:textId="77777777" w:rsidR="00457FE3" w:rsidRDefault="00457FE3">
      <w:pPr>
        <w:pStyle w:val="Heading3"/>
      </w:pPr>
      <w:bookmarkStart w:id="2202" w:name="_Toc27999658"/>
      <w:bookmarkStart w:id="2203" w:name="_Toc36035632"/>
      <w:bookmarkStart w:id="2204" w:name="_Toc51760032"/>
      <w:bookmarkStart w:id="2205" w:name="_Toc169904009"/>
      <w:r>
        <w:rPr>
          <w:lang w:eastAsia="ja-JP"/>
        </w:rPr>
        <w:t>B.3.3.6</w:t>
      </w:r>
      <w:r>
        <w:rPr>
          <w:lang w:eastAsia="ja-JP"/>
        </w:rPr>
        <w:tab/>
        <w:t xml:space="preserve">Policy enforcement for authorized QoS </w:t>
      </w:r>
      <w:r>
        <w:t>of the Default EPS Bearer</w:t>
      </w:r>
      <w:bookmarkEnd w:id="2202"/>
      <w:bookmarkEnd w:id="2203"/>
      <w:bookmarkEnd w:id="2204"/>
      <w:bookmarkEnd w:id="2205"/>
    </w:p>
    <w:p w14:paraId="03F977F9" w14:textId="77777777" w:rsidR="00457FE3" w:rsidRDefault="00457FE3">
      <w:r>
        <w:t>The procedures defined in clause 4.5.5.10 apply.</w:t>
      </w:r>
    </w:p>
    <w:p w14:paraId="147C3485" w14:textId="77777777" w:rsidR="00457FE3" w:rsidRDefault="00457FE3">
      <w:pPr>
        <w:rPr>
          <w:lang w:eastAsia="ja-JP"/>
        </w:rPr>
      </w:pPr>
      <w:r>
        <w:t xml:space="preserve">Whenever the PCRF modifies the </w:t>
      </w:r>
      <w:r>
        <w:rPr>
          <w:lang w:eastAsia="ja-JP"/>
        </w:rPr>
        <w:t>Authorized QoS of the default bearer, the PCRF shall simultaneously modify the QCI and/or ARP of all PCC/QoS Rules that, according to the operator policy, shall have the same QoS as the default bearer. The PCEF/BBERF shall re-evaluate the bearer binding procedure defined in clause 5.4 in the 3GPP TS 29.213 [8] taking into account the default bearer QoS change and any PCC/QoS Rule operation requested by the PCRF.</w:t>
      </w:r>
    </w:p>
    <w:p w14:paraId="7BF79A78" w14:textId="77777777" w:rsidR="00457FE3" w:rsidRDefault="00457FE3">
      <w:pPr>
        <w:pStyle w:val="NO"/>
        <w:rPr>
          <w:rFonts w:eastAsia="바탕"/>
          <w:lang w:eastAsia="ko-KR"/>
        </w:rPr>
      </w:pPr>
      <w:r>
        <w:t>NOTE2:</w:t>
      </w:r>
      <w:r>
        <w:tab/>
        <w:t>The network configuration can ensure that at least one PCC/QoS Rule is bound to the default bearer by applying either operator policies in the PCRF ensuring that a PCC/QoS Rule with matching QoS will be active or in the PCEF/BBERF ensuring that a predefined PCC/QoS Rule not known to the PCRF is bound to the default bearer.</w:t>
      </w:r>
    </w:p>
    <w:p w14:paraId="64EDEAB9" w14:textId="77777777" w:rsidR="00457FE3" w:rsidRDefault="00457FE3">
      <w:pPr>
        <w:pStyle w:val="Heading2"/>
        <w:rPr>
          <w:lang w:eastAsia="ja-JP"/>
        </w:rPr>
      </w:pPr>
      <w:bookmarkStart w:id="2206" w:name="_Toc27999659"/>
      <w:bookmarkStart w:id="2207" w:name="_Toc36035633"/>
      <w:bookmarkStart w:id="2208" w:name="_Toc51760033"/>
      <w:bookmarkStart w:id="2209" w:name="_Toc169904010"/>
      <w:r>
        <w:rPr>
          <w:lang w:eastAsia="ja-JP"/>
        </w:rPr>
        <w:t>B.3.</w:t>
      </w:r>
      <w:r>
        <w:rPr>
          <w:rFonts w:eastAsia="SimSun"/>
        </w:rPr>
        <w:t>4</w:t>
      </w:r>
      <w:r>
        <w:rPr>
          <w:lang w:eastAsia="ja-JP"/>
        </w:rPr>
        <w:tab/>
        <w:t>Packet-Filter-Information AVP</w:t>
      </w:r>
      <w:bookmarkEnd w:id="2206"/>
      <w:bookmarkEnd w:id="2207"/>
      <w:bookmarkEnd w:id="2208"/>
      <w:bookmarkEnd w:id="2209"/>
    </w:p>
    <w:p w14:paraId="1652A23C" w14:textId="77777777" w:rsidR="00457FE3" w:rsidRDefault="00457FE3">
      <w:pPr>
        <w:rPr>
          <w:rFonts w:eastAsia="바탕"/>
        </w:rPr>
      </w:pPr>
      <w:r>
        <w:t>In addition to the definition of the Packet-Filter-Information AVP in clause </w:t>
      </w:r>
      <w:r>
        <w:rPr>
          <w:noProof/>
        </w:rPr>
        <w:t>5.3.</w:t>
      </w:r>
      <w:r>
        <w:rPr>
          <w:rFonts w:eastAsia="바탕"/>
        </w:rPr>
        <w:t>55</w:t>
      </w:r>
      <w:r>
        <w:rPr>
          <w:noProof/>
        </w:rPr>
        <w:t xml:space="preserve">, for E-UTRAN </w:t>
      </w:r>
      <w:r>
        <w:t>the Packet-Filter-Information AVPs shall be derived from the information defined in 3GPP TS 24.008 [13].</w:t>
      </w:r>
    </w:p>
    <w:p w14:paraId="7B26A844" w14:textId="77777777" w:rsidR="00457FE3" w:rsidRDefault="00457FE3">
      <w:pPr>
        <w:pStyle w:val="Heading2"/>
        <w:rPr>
          <w:lang w:eastAsia="ko-KR"/>
        </w:rPr>
      </w:pPr>
      <w:bookmarkStart w:id="2210" w:name="_Toc27999660"/>
      <w:bookmarkStart w:id="2211" w:name="_Toc36035634"/>
      <w:bookmarkStart w:id="2212" w:name="_Toc51760034"/>
      <w:bookmarkStart w:id="2213" w:name="_Toc169904011"/>
      <w:r>
        <w:rPr>
          <w:lang w:eastAsia="ko-KR"/>
        </w:rPr>
        <w:t>B.3.</w:t>
      </w:r>
      <w:r>
        <w:rPr>
          <w:rFonts w:eastAsia="SimSun"/>
        </w:rPr>
        <w:t>5</w:t>
      </w:r>
      <w:r>
        <w:rPr>
          <w:lang w:eastAsia="ko-KR"/>
        </w:rPr>
        <w:tab/>
        <w:t>Bearer Control Mode Selection</w:t>
      </w:r>
      <w:bookmarkEnd w:id="2210"/>
      <w:bookmarkEnd w:id="2211"/>
      <w:bookmarkEnd w:id="2212"/>
      <w:bookmarkEnd w:id="2213"/>
    </w:p>
    <w:p w14:paraId="15123C0E" w14:textId="77777777" w:rsidR="00457FE3" w:rsidRDefault="00457FE3">
      <w:pPr>
        <w:rPr>
          <w:rFonts w:eastAsia="바탕"/>
        </w:rPr>
      </w:pPr>
      <w:r>
        <w:rPr>
          <w:lang w:eastAsia="ko-KR"/>
        </w:rPr>
        <w:t>Bearer Control Mode Selection shall take place via the Gx reference point according to clause 4.5.10.</w:t>
      </w:r>
    </w:p>
    <w:p w14:paraId="7796A898" w14:textId="77777777" w:rsidR="00457FE3" w:rsidRDefault="00457FE3">
      <w:pPr>
        <w:pStyle w:val="Heading2"/>
      </w:pPr>
      <w:bookmarkStart w:id="2214" w:name="_Toc27999661"/>
      <w:bookmarkStart w:id="2215" w:name="_Toc36035635"/>
      <w:bookmarkStart w:id="2216" w:name="_Toc51760035"/>
      <w:bookmarkStart w:id="2217" w:name="_Toc169904012"/>
      <w:r>
        <w:rPr>
          <w:lang w:eastAsia="ja-JP"/>
        </w:rPr>
        <w:t>B.3.</w:t>
      </w:r>
      <w:r>
        <w:rPr>
          <w:rFonts w:eastAsia="SimSun"/>
        </w:rPr>
        <w:t>6</w:t>
      </w:r>
      <w:r>
        <w:rPr>
          <w:lang w:eastAsia="ja-JP"/>
        </w:rPr>
        <w:tab/>
      </w:r>
      <w:r>
        <w:t>Trace activation/deactivation at P-GW</w:t>
      </w:r>
      <w:bookmarkEnd w:id="2214"/>
      <w:bookmarkEnd w:id="2215"/>
      <w:bookmarkEnd w:id="2216"/>
      <w:bookmarkEnd w:id="2217"/>
    </w:p>
    <w:p w14:paraId="69CEC24E" w14:textId="77777777" w:rsidR="00457FE3" w:rsidRDefault="00457FE3">
      <w:pPr>
        <w:rPr>
          <w:rFonts w:eastAsia="바탕"/>
        </w:rPr>
      </w:pPr>
      <w:r>
        <w:t>In case of a PMIP-based 3GPP access the S-GW sends the trace activation and deactivation to the P-GW via the PCRF. To activate the trace, the S-GW sends the Trace Information to the PCRF in a CCR message within a Trace-Data AVP and with an Event-Trigger AVP containing the value PGW_TRACE_CONTROL. The PCRF sends the Trace-Data and Event-Trigger AVPs within an Event-Report-Indication AVP further to the P-GW in a CCA message (upon IP-CAN session establishment) or RAR message. To deactivate the trace, the S-GW sends the Trace Reference to the PCRF in a CCR message within a Trace-Reference AVP and with an Event-Trigger AVP containing the value PGW_TRACE_CONTROL. The PCRF sends the Trace-Reference and Event-Trigger AVPs within an Event-Report-Indication AVP further to the P-GW in a RAR message.</w:t>
      </w:r>
    </w:p>
    <w:p w14:paraId="3C012A8A" w14:textId="77777777" w:rsidR="00457FE3" w:rsidRDefault="00457FE3">
      <w:pPr>
        <w:pStyle w:val="Heading2"/>
        <w:rPr>
          <w:lang w:eastAsia="ko-KR"/>
        </w:rPr>
      </w:pPr>
      <w:bookmarkStart w:id="2218" w:name="_Toc27999662"/>
      <w:bookmarkStart w:id="2219" w:name="_Toc36035636"/>
      <w:bookmarkStart w:id="2220" w:name="_Toc51760036"/>
      <w:bookmarkStart w:id="2221" w:name="_Toc169904013"/>
      <w:r>
        <w:rPr>
          <w:lang w:eastAsia="ko-KR"/>
        </w:rPr>
        <w:t>B.3.7</w:t>
      </w:r>
      <w:r>
        <w:rPr>
          <w:lang w:eastAsia="ko-KR"/>
        </w:rPr>
        <w:tab/>
        <w:t>IMS Restoration Support</w:t>
      </w:r>
      <w:bookmarkEnd w:id="2218"/>
      <w:bookmarkEnd w:id="2219"/>
      <w:bookmarkEnd w:id="2220"/>
      <w:bookmarkEnd w:id="2221"/>
    </w:p>
    <w:p w14:paraId="13C9C1CF" w14:textId="77777777" w:rsidR="00457FE3" w:rsidRDefault="00457FE3">
      <w:pPr>
        <w:rPr>
          <w:rFonts w:eastAsia="바탕"/>
        </w:rPr>
      </w:pPr>
      <w:r>
        <w:t>The procedure described in clause 4.5.18 applies and the monitoring procedure is defined in 3GPP TS 29.061 [11] Section 13a.2.2.1.</w:t>
      </w:r>
    </w:p>
    <w:p w14:paraId="3E1CD53A" w14:textId="77777777" w:rsidR="00457FE3" w:rsidRDefault="00457FE3">
      <w:pPr>
        <w:pStyle w:val="Heading2"/>
        <w:rPr>
          <w:rFonts w:eastAsia="SimSun"/>
        </w:rPr>
      </w:pPr>
      <w:bookmarkStart w:id="2222" w:name="_Toc27999663"/>
      <w:bookmarkStart w:id="2223" w:name="_Toc36035637"/>
      <w:bookmarkStart w:id="2224" w:name="_Toc51760037"/>
      <w:bookmarkStart w:id="2225" w:name="_Toc169904014"/>
      <w:r>
        <w:rPr>
          <w:lang w:eastAsia="ja-JP"/>
        </w:rPr>
        <w:t>B.3.</w:t>
      </w:r>
      <w:r>
        <w:rPr>
          <w:rFonts w:eastAsia="SimSun"/>
        </w:rPr>
        <w:t>8</w:t>
      </w:r>
      <w:r>
        <w:rPr>
          <w:lang w:eastAsia="ja-JP"/>
        </w:rPr>
        <w:tab/>
      </w:r>
      <w:r>
        <w:rPr>
          <w:lang w:eastAsia="ko-KR"/>
        </w:rPr>
        <w:t>Provisioning of CSG information reporting indication</w:t>
      </w:r>
      <w:bookmarkEnd w:id="2222"/>
      <w:bookmarkEnd w:id="2223"/>
      <w:bookmarkEnd w:id="2224"/>
      <w:bookmarkEnd w:id="2225"/>
    </w:p>
    <w:p w14:paraId="732CE04B" w14:textId="77777777" w:rsidR="00457FE3" w:rsidRDefault="00457FE3">
      <w:r>
        <w:t xml:space="preserve">The PCRF may provide one or more CSG-Information-Reporting AVPs during IP-CAN/TDF session establishment and/or throughout the lifetime of the IP-CAN/TDF session, to request the PCEF/TDF to report the user CSG information change applicable for an IP-CAN/TDF session to the </w:t>
      </w:r>
      <w:r>
        <w:rPr>
          <w:rFonts w:eastAsia="SimSun" w:hint="eastAsia"/>
          <w:lang w:eastAsia="zh-CN"/>
        </w:rPr>
        <w:t>OFCS</w:t>
      </w:r>
      <w:r>
        <w:t>.</w:t>
      </w:r>
    </w:p>
    <w:p w14:paraId="1BA58F5D" w14:textId="77777777" w:rsidR="00457FE3" w:rsidRDefault="00457FE3">
      <w:pPr>
        <w:pStyle w:val="NO"/>
        <w:rPr>
          <w:rFonts w:eastAsia="바탕"/>
          <w:lang w:eastAsia="ko-KR"/>
        </w:rPr>
      </w:pPr>
      <w:r>
        <w:t>NOTE:</w:t>
      </w:r>
      <w:r>
        <w:tab/>
        <w:t>The SPR can provide the Subscriber's User CSG Information reporting rules to the PCRF, the SPR's relation to existing subscriber databases is not specified in this Release.</w:t>
      </w:r>
    </w:p>
    <w:p w14:paraId="3979AED7" w14:textId="77777777" w:rsidR="00457FE3" w:rsidRDefault="00457FE3">
      <w:pPr>
        <w:rPr>
          <w:rFonts w:eastAsia="바탕"/>
          <w:lang w:eastAsia="ko-KR"/>
        </w:rPr>
      </w:pPr>
      <w:r>
        <w:t>Provisioning of CSG information reporting indication to the TDF applies when ABC feature is supported.</w:t>
      </w:r>
    </w:p>
    <w:p w14:paraId="0C352F99" w14:textId="77777777" w:rsidR="00457FE3" w:rsidRDefault="00457FE3">
      <w:pPr>
        <w:pStyle w:val="Heading2"/>
        <w:rPr>
          <w:rFonts w:eastAsia="SimSun"/>
        </w:rPr>
      </w:pPr>
      <w:bookmarkStart w:id="2226" w:name="_Toc27999664"/>
      <w:bookmarkStart w:id="2227" w:name="_Toc36035638"/>
      <w:bookmarkStart w:id="2228" w:name="_Toc51760038"/>
      <w:bookmarkStart w:id="2229" w:name="_Toc169904015"/>
      <w:r>
        <w:rPr>
          <w:rFonts w:eastAsia="SimSun" w:hint="eastAsia"/>
        </w:rPr>
        <w:t>B</w:t>
      </w:r>
      <w:r>
        <w:t>.</w:t>
      </w:r>
      <w:r>
        <w:rPr>
          <w:rFonts w:eastAsia="SimSun" w:hint="eastAsia"/>
        </w:rPr>
        <w:t>3</w:t>
      </w:r>
      <w:r>
        <w:t>.</w:t>
      </w:r>
      <w:r>
        <w:rPr>
          <w:rFonts w:eastAsia="SimSun" w:hint="eastAsia"/>
        </w:rPr>
        <w:t>9</w:t>
      </w:r>
      <w:r>
        <w:tab/>
        <w:t>Packet-Filter-Usage AVP</w:t>
      </w:r>
      <w:bookmarkEnd w:id="2226"/>
      <w:bookmarkEnd w:id="2227"/>
      <w:bookmarkEnd w:id="2228"/>
      <w:bookmarkEnd w:id="2229"/>
    </w:p>
    <w:p w14:paraId="6F6FAA9D" w14:textId="77777777" w:rsidR="00457FE3" w:rsidRDefault="00457FE3">
      <w:pPr>
        <w:pStyle w:val="NO"/>
        <w:rPr>
          <w:rFonts w:eastAsia="바탕"/>
          <w:lang w:eastAsia="ko-KR"/>
        </w:rPr>
      </w:pPr>
      <w:r>
        <w:t>NOTE:</w:t>
      </w:r>
      <w:r>
        <w:tab/>
      </w:r>
      <w:r>
        <w:rPr>
          <w:rFonts w:hint="eastAsia"/>
        </w:rPr>
        <w:t xml:space="preserve">The </w:t>
      </w:r>
      <w:r>
        <w:t>maximum number of packet filter</w:t>
      </w:r>
      <w:r>
        <w:rPr>
          <w:rFonts w:eastAsia="바탕" w:hint="eastAsia"/>
        </w:rPr>
        <w:t>s</w:t>
      </w:r>
      <w:r>
        <w:t xml:space="preserve"> </w:t>
      </w:r>
      <w:r>
        <w:rPr>
          <w:rFonts w:hint="eastAsia"/>
        </w:rPr>
        <w:t>sen</w:t>
      </w:r>
      <w:r>
        <w:rPr>
          <w:rFonts w:eastAsia="SimSun" w:hint="eastAsia"/>
          <w:lang w:eastAsia="zh-CN"/>
        </w:rPr>
        <w:t>t</w:t>
      </w:r>
      <w:r>
        <w:rPr>
          <w:rFonts w:hint="eastAsia"/>
        </w:rPr>
        <w:t xml:space="preserve"> to UE</w:t>
      </w:r>
      <w:r>
        <w:rPr>
          <w:rFonts w:eastAsia="바탕" w:hint="eastAsia"/>
        </w:rPr>
        <w:t xml:space="preserve"> </w:t>
      </w:r>
      <w:r>
        <w:t xml:space="preserve">is </w:t>
      </w:r>
      <w:r>
        <w:rPr>
          <w:rFonts w:hint="eastAsia"/>
        </w:rPr>
        <w:t>limited</w:t>
      </w:r>
      <w:r>
        <w:rPr>
          <w:rFonts w:eastAsia="바탕" w:hint="eastAsia"/>
        </w:rPr>
        <w:t xml:space="preserve"> </w:t>
      </w:r>
      <w:r>
        <w:rPr>
          <w:rFonts w:hint="eastAsia"/>
        </w:rPr>
        <w:t xml:space="preserve">as </w:t>
      </w:r>
      <w:r>
        <w:t xml:space="preserve">specified in </w:t>
      </w:r>
      <w:r>
        <w:rPr>
          <w:rFonts w:hint="eastAsia"/>
        </w:rPr>
        <w:t>3GPP</w:t>
      </w:r>
      <w:r>
        <w:t> </w:t>
      </w:r>
      <w:r>
        <w:rPr>
          <w:rFonts w:hint="eastAsia"/>
        </w:rPr>
        <w:t>TS</w:t>
      </w:r>
      <w:r>
        <w:t> 24.008 </w:t>
      </w:r>
      <w:r>
        <w:rPr>
          <w:rFonts w:hint="eastAsia"/>
        </w:rPr>
        <w:t>[13]</w:t>
      </w:r>
      <w:r>
        <w:t>.</w:t>
      </w:r>
    </w:p>
    <w:p w14:paraId="29F1456B" w14:textId="77777777" w:rsidR="00457FE3" w:rsidRDefault="00457FE3">
      <w:pPr>
        <w:pStyle w:val="Heading2"/>
        <w:rPr>
          <w:rFonts w:eastAsia="SimSun"/>
        </w:rPr>
      </w:pPr>
      <w:bookmarkStart w:id="2230" w:name="_Toc27999665"/>
      <w:bookmarkStart w:id="2231" w:name="_Toc36035639"/>
      <w:bookmarkStart w:id="2232" w:name="_Toc51760039"/>
      <w:bookmarkStart w:id="2233" w:name="_Toc169904016"/>
      <w:r>
        <w:rPr>
          <w:lang w:eastAsia="ja-JP"/>
        </w:rPr>
        <w:t>B.3.</w:t>
      </w:r>
      <w:r>
        <w:rPr>
          <w:rFonts w:eastAsia="SimSun" w:hint="eastAsia"/>
        </w:rPr>
        <w:t>10</w:t>
      </w:r>
      <w:r>
        <w:rPr>
          <w:lang w:eastAsia="ja-JP"/>
        </w:rPr>
        <w:tab/>
      </w:r>
      <w:r>
        <w:rPr>
          <w:rFonts w:eastAsia="SimSun" w:hint="eastAsia"/>
        </w:rPr>
        <w:t>User CSG Information Reporting</w:t>
      </w:r>
      <w:bookmarkEnd w:id="2230"/>
      <w:bookmarkEnd w:id="2231"/>
      <w:bookmarkEnd w:id="2232"/>
      <w:bookmarkEnd w:id="2233"/>
    </w:p>
    <w:p w14:paraId="2800E16E" w14:textId="77777777" w:rsidR="00457FE3" w:rsidRDefault="00457FE3">
      <w:pPr>
        <w:pStyle w:val="Heading3"/>
        <w:rPr>
          <w:rFonts w:eastAsia="SimSun"/>
          <w:lang w:eastAsia="zh-CN"/>
        </w:rPr>
      </w:pPr>
      <w:bookmarkStart w:id="2234" w:name="_Toc27999666"/>
      <w:bookmarkStart w:id="2235" w:name="_Toc36035640"/>
      <w:bookmarkStart w:id="2236" w:name="_Toc51760040"/>
      <w:bookmarkStart w:id="2237" w:name="_Toc169904017"/>
      <w:r>
        <w:rPr>
          <w:rFonts w:hint="eastAsia"/>
          <w:lang w:eastAsia="ja-JP"/>
        </w:rPr>
        <w:t>B.3.10.1</w:t>
      </w:r>
      <w:r>
        <w:rPr>
          <w:rFonts w:eastAsia="바탕" w:hint="eastAsia"/>
          <w:lang w:eastAsia="ko-KR"/>
        </w:rPr>
        <w:tab/>
      </w:r>
      <w:r>
        <w:rPr>
          <w:rFonts w:hint="eastAsia"/>
          <w:lang w:eastAsia="ja-JP"/>
        </w:rPr>
        <w:t>GTP-based S5/S8</w:t>
      </w:r>
      <w:bookmarkEnd w:id="2234"/>
      <w:bookmarkEnd w:id="2235"/>
      <w:bookmarkEnd w:id="2236"/>
      <w:bookmarkEnd w:id="2237"/>
      <w:r>
        <w:rPr>
          <w:rFonts w:hint="eastAsia"/>
          <w:lang w:eastAsia="ja-JP"/>
        </w:rPr>
        <w:t xml:space="preserve"> </w:t>
      </w:r>
    </w:p>
    <w:p w14:paraId="44D4FE58" w14:textId="77777777" w:rsidR="00457FE3" w:rsidRDefault="00457FE3">
      <w:pPr>
        <w:rPr>
          <w:rFonts w:eastAsia="SimSun"/>
          <w:lang w:eastAsia="zh-CN"/>
        </w:rPr>
      </w:pPr>
      <w:r>
        <w:rPr>
          <w:rFonts w:eastAsia="SimSun" w:hint="eastAsia"/>
          <w:lang w:eastAsia="zh-CN"/>
        </w:rPr>
        <w:t>The procedure defined in clause</w:t>
      </w:r>
      <w:r>
        <w:rPr>
          <w:rFonts w:eastAsia="SimSun"/>
          <w:lang w:eastAsia="zh-CN"/>
        </w:rPr>
        <w:t> </w:t>
      </w:r>
      <w:r>
        <w:rPr>
          <w:rFonts w:eastAsia="SimSun" w:hint="eastAsia"/>
          <w:lang w:eastAsia="zh-CN"/>
        </w:rPr>
        <w:t>A.3.</w:t>
      </w:r>
      <w:r>
        <w:rPr>
          <w:rFonts w:eastAsia="바탕" w:hint="eastAsia"/>
          <w:lang w:eastAsia="ko-KR"/>
        </w:rPr>
        <w:t>20</w:t>
      </w:r>
      <w:r>
        <w:rPr>
          <w:rFonts w:eastAsia="SimSun" w:hint="eastAsia"/>
          <w:lang w:eastAsia="zh-CN"/>
        </w:rPr>
        <w:t xml:space="preserve"> is applied except that the PCEF should request </w:t>
      </w:r>
      <w:r>
        <w:t xml:space="preserve">the </w:t>
      </w:r>
      <w:r>
        <w:rPr>
          <w:rFonts w:eastAsia="SimSun" w:hint="eastAsia"/>
          <w:lang w:eastAsia="zh-CN"/>
        </w:rPr>
        <w:t>u</w:t>
      </w:r>
      <w:r>
        <w:t xml:space="preserve">ser CSG information </w:t>
      </w:r>
      <w:r>
        <w:rPr>
          <w:rFonts w:eastAsia="SimSun" w:hint="eastAsia"/>
          <w:lang w:eastAsia="zh-CN"/>
        </w:rPr>
        <w:t xml:space="preserve">change </w:t>
      </w:r>
      <w:r>
        <w:t xml:space="preserve">from the </w:t>
      </w:r>
      <w:r>
        <w:rPr>
          <w:rFonts w:eastAsia="SimSun" w:hint="eastAsia"/>
          <w:lang w:eastAsia="zh-CN"/>
        </w:rPr>
        <w:t>S-GW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[22].</w:t>
      </w:r>
    </w:p>
    <w:p w14:paraId="3A2E5773" w14:textId="77777777" w:rsidR="00457FE3" w:rsidRDefault="00457FE3">
      <w:pPr>
        <w:pStyle w:val="Heading3"/>
        <w:rPr>
          <w:rFonts w:eastAsia="바탕"/>
          <w:lang w:eastAsia="ko-KR"/>
        </w:rPr>
      </w:pPr>
      <w:bookmarkStart w:id="2238" w:name="_Toc27999667"/>
      <w:bookmarkStart w:id="2239" w:name="_Toc36035641"/>
      <w:bookmarkStart w:id="2240" w:name="_Toc51760041"/>
      <w:bookmarkStart w:id="2241" w:name="_Toc169904018"/>
      <w:r>
        <w:rPr>
          <w:rFonts w:hint="eastAsia"/>
          <w:lang w:eastAsia="ja-JP"/>
        </w:rPr>
        <w:t>B.3.10.</w:t>
      </w:r>
      <w:r>
        <w:rPr>
          <w:rFonts w:eastAsia="SimSun" w:hint="eastAsia"/>
          <w:lang w:eastAsia="zh-CN"/>
        </w:rPr>
        <w:t>2</w:t>
      </w:r>
      <w:r>
        <w:rPr>
          <w:rFonts w:eastAsia="SimSun" w:hint="eastAsia"/>
          <w:lang w:eastAsia="zh-CN"/>
        </w:rPr>
        <w:tab/>
        <w:t>PMIP</w:t>
      </w:r>
      <w:r>
        <w:rPr>
          <w:rFonts w:hint="eastAsia"/>
          <w:lang w:eastAsia="ja-JP"/>
        </w:rPr>
        <w:t>-based S5/S8</w:t>
      </w:r>
      <w:bookmarkEnd w:id="2238"/>
      <w:bookmarkEnd w:id="2239"/>
      <w:bookmarkEnd w:id="2240"/>
      <w:bookmarkEnd w:id="2241"/>
      <w:r>
        <w:rPr>
          <w:rFonts w:hint="eastAsia"/>
          <w:lang w:eastAsia="ja-JP"/>
        </w:rPr>
        <w:t xml:space="preserve"> </w:t>
      </w:r>
    </w:p>
    <w:p w14:paraId="1EDDBCAF" w14:textId="77777777" w:rsidR="00457FE3" w:rsidRDefault="00457FE3">
      <w:pPr>
        <w:rPr>
          <w:rFonts w:eastAsia="SimSun"/>
          <w:lang w:eastAsia="zh-CN"/>
        </w:rPr>
      </w:pPr>
      <w:r>
        <w:rPr>
          <w:rFonts w:eastAsia="SimSun" w:hint="eastAsia"/>
          <w:lang w:eastAsia="zh-CN"/>
        </w:rPr>
        <w:t>T</w:t>
      </w:r>
      <w:r>
        <w:t xml:space="preserve">he S-GW may send </w:t>
      </w:r>
      <w:r>
        <w:rPr>
          <w:rFonts w:eastAsia="SimSun" w:hint="eastAsia"/>
        </w:rPr>
        <w:t xml:space="preserve">user CSG information to the </w:t>
      </w:r>
      <w:r>
        <w:t>P-GW via the PCRF.</w:t>
      </w:r>
    </w:p>
    <w:p w14:paraId="3B9C3A40" w14:textId="77777777" w:rsidR="00457FE3" w:rsidRDefault="00457FE3">
      <w:pPr>
        <w:rPr>
          <w:rFonts w:eastAsia="SimSun"/>
        </w:rPr>
      </w:pPr>
      <w:r>
        <w:rPr>
          <w:rFonts w:eastAsia="SimSun" w:hint="eastAsia"/>
        </w:rPr>
        <w:t>During the IP-C</w:t>
      </w:r>
      <w:r>
        <w:rPr>
          <w:rFonts w:eastAsia="SimSun"/>
        </w:rPr>
        <w:t xml:space="preserve">AN Session Establishment, </w:t>
      </w:r>
      <w:r>
        <w:t xml:space="preserve">the S-GW </w:t>
      </w:r>
      <w:r>
        <w:rPr>
          <w:rFonts w:eastAsia="SimSun" w:hint="eastAsia"/>
        </w:rPr>
        <w:t xml:space="preserve">may </w:t>
      </w:r>
      <w:r>
        <w:t xml:space="preserve">send the </w:t>
      </w:r>
      <w:r>
        <w:rPr>
          <w:rFonts w:eastAsia="SimSun" w:hint="eastAsia"/>
        </w:rPr>
        <w:t>user CSG i</w:t>
      </w:r>
      <w:r>
        <w:t xml:space="preserve">nformation to the PCRF in a CC-Request command within a </w:t>
      </w:r>
      <w:r>
        <w:rPr>
          <w:rFonts w:eastAsia="SimSun" w:hint="eastAsia"/>
        </w:rPr>
        <w:t xml:space="preserve">User-CSG-Information </w:t>
      </w:r>
      <w:r>
        <w:t xml:space="preserve">AVP and </w:t>
      </w:r>
      <w:r>
        <w:rPr>
          <w:rFonts w:eastAsia="SimSun" w:hint="eastAsia"/>
        </w:rPr>
        <w:t>the PCRF sends User-CSG-Information AVP in a CC</w:t>
      </w:r>
      <w:r>
        <w:rPr>
          <w:rFonts w:eastAsia="SimSun"/>
        </w:rPr>
        <w:t>-</w:t>
      </w:r>
      <w:r>
        <w:rPr>
          <w:rFonts w:eastAsia="SimSun" w:hint="eastAsia"/>
        </w:rPr>
        <w:t>A</w:t>
      </w:r>
      <w:r>
        <w:rPr>
          <w:rFonts w:eastAsia="SimSun"/>
        </w:rPr>
        <w:t>nswer</w:t>
      </w:r>
      <w:r>
        <w:rPr>
          <w:rFonts w:eastAsia="SimSun" w:hint="eastAsia"/>
        </w:rPr>
        <w:t xml:space="preserve"> </w:t>
      </w:r>
      <w:r>
        <w:rPr>
          <w:rFonts w:eastAsia="SimSun"/>
        </w:rPr>
        <w:t>command</w:t>
      </w:r>
      <w:r>
        <w:rPr>
          <w:rFonts w:eastAsia="SimSun" w:hint="eastAsia"/>
        </w:rPr>
        <w:t xml:space="preserve"> to the P-GW</w:t>
      </w:r>
      <w:r>
        <w:rPr>
          <w:rFonts w:eastAsia="SimSun" w:hint="eastAsia"/>
          <w:lang w:eastAsia="zh-CN"/>
        </w:rPr>
        <w:t xml:space="preserve"> or </w:t>
      </w:r>
      <w:r>
        <w:rPr>
          <w:rFonts w:eastAsia="SimSun"/>
        </w:rPr>
        <w:t>in a TSR command to the TDF</w:t>
      </w:r>
      <w:r>
        <w:rPr>
          <w:rFonts w:eastAsia="SimSun" w:hint="eastAsia"/>
          <w:lang w:eastAsia="zh-CN"/>
        </w:rPr>
        <w:t xml:space="preserve"> if the ABC feature is supported</w:t>
      </w:r>
      <w:r>
        <w:rPr>
          <w:rFonts w:eastAsia="SimSun" w:hint="eastAsia"/>
        </w:rPr>
        <w:t>.</w:t>
      </w:r>
    </w:p>
    <w:p w14:paraId="73737753" w14:textId="77777777" w:rsidR="00457FE3" w:rsidRDefault="00457FE3">
      <w:pPr>
        <w:rPr>
          <w:rFonts w:eastAsia="SimSun"/>
        </w:rPr>
      </w:pPr>
      <w:r>
        <w:t>The P-GW</w:t>
      </w:r>
      <w:r>
        <w:rPr>
          <w:rFonts w:eastAsia="SimSun" w:hint="eastAsia"/>
          <w:lang w:eastAsia="zh-CN"/>
        </w:rPr>
        <w:t xml:space="preserve"> or TDF if ABC feature is supported</w:t>
      </w:r>
      <w:r>
        <w:t xml:space="preserve"> shall</w:t>
      </w:r>
      <w:r>
        <w:rPr>
          <w:rFonts w:eastAsia="바탕" w:hint="eastAsia"/>
          <w:lang w:eastAsia="ko-KR"/>
        </w:rPr>
        <w:t xml:space="preserve"> </w:t>
      </w:r>
      <w:r>
        <w:t xml:space="preserve">select and subscribe to the applicable event triggers </w:t>
      </w:r>
      <w:r>
        <w:rPr>
          <w:rFonts w:eastAsia="SimSun" w:hint="eastAsia"/>
        </w:rPr>
        <w:t>USER_CSG_INFORMATION_CHANGE</w:t>
      </w:r>
      <w:r>
        <w:rPr>
          <w:rFonts w:eastAsia="SimSun"/>
        </w:rPr>
        <w:t xml:space="preserve">, </w:t>
      </w:r>
      <w:r>
        <w:rPr>
          <w:rFonts w:eastAsia="SimSun" w:hint="eastAsia"/>
        </w:rPr>
        <w:t>USER_CSG_</w:t>
      </w:r>
      <w:r>
        <w:rPr>
          <w:rFonts w:eastAsia="SimSun"/>
        </w:rPr>
        <w:t>HYBRID_SUBSCRIBED_</w:t>
      </w:r>
      <w:r>
        <w:rPr>
          <w:rFonts w:eastAsia="SimSun" w:hint="eastAsia"/>
        </w:rPr>
        <w:t>INFORMATION_CHANGE</w:t>
      </w:r>
      <w:r>
        <w:rPr>
          <w:rFonts w:eastAsia="SimSun"/>
        </w:rPr>
        <w:t xml:space="preserve"> and/or </w:t>
      </w:r>
      <w:r>
        <w:rPr>
          <w:rFonts w:eastAsia="SimSun" w:hint="eastAsia"/>
        </w:rPr>
        <w:t>USER_CSG_</w:t>
      </w:r>
      <w:r>
        <w:rPr>
          <w:rFonts w:eastAsia="SimSun"/>
        </w:rPr>
        <w:t xml:space="preserve"> HYBRID_UNSUBSCRIBED_</w:t>
      </w:r>
      <w:r>
        <w:rPr>
          <w:rFonts w:eastAsia="SimSun" w:hint="eastAsia"/>
        </w:rPr>
        <w:t xml:space="preserve">INFORMATION_CHANGE </w:t>
      </w:r>
      <w:r>
        <w:rPr>
          <w:rFonts w:eastAsia="SimSun"/>
        </w:rPr>
        <w:t>within an Event-Report-Indication AVP for reporting from</w:t>
      </w:r>
      <w:r>
        <w:t xml:space="preserve"> the BBERF via the PCRF</w:t>
      </w:r>
      <w:r>
        <w:rPr>
          <w:rFonts w:eastAsia="SimSun" w:hint="eastAsia"/>
          <w:lang w:eastAsia="zh-CN"/>
        </w:rPr>
        <w:t xml:space="preserve"> if the corresponding credit </w:t>
      </w:r>
      <w:r>
        <w:t>re-authorization</w:t>
      </w:r>
      <w:r>
        <w:rPr>
          <w:rFonts w:eastAsia="SimSun" w:hint="eastAsia"/>
          <w:lang w:eastAsia="zh-CN"/>
        </w:rPr>
        <w:t xml:space="preserve"> triggers are requested by the OCS</w:t>
      </w:r>
      <w:r>
        <w:t xml:space="preserve">. The PCRF shall subscribe to </w:t>
      </w:r>
      <w:r>
        <w:rPr>
          <w:rFonts w:eastAsia="SimSun" w:hint="eastAsia"/>
          <w:lang w:eastAsia="zh-CN"/>
        </w:rPr>
        <w:t xml:space="preserve">the event triggers for </w:t>
      </w:r>
      <w:r>
        <w:t>the highest level of detail required for the reporting</w:t>
      </w:r>
      <w:r>
        <w:rPr>
          <w:rFonts w:eastAsia="SimSun" w:hint="eastAsia"/>
          <w:lang w:eastAsia="zh-CN"/>
        </w:rPr>
        <w:t xml:space="preserve"> within the user CSG information reporting rules </w:t>
      </w:r>
      <w:r>
        <w:t xml:space="preserve">and </w:t>
      </w:r>
      <w:r>
        <w:rPr>
          <w:rFonts w:eastAsia="SimSun" w:hint="eastAsia"/>
          <w:lang w:eastAsia="zh-CN"/>
        </w:rPr>
        <w:t xml:space="preserve">Event-Report-Indication AVP </w:t>
      </w:r>
      <w:r>
        <w:t>to the S-GW</w:t>
      </w:r>
      <w:r>
        <w:rPr>
          <w:rFonts w:eastAsia="SimSun"/>
        </w:rPr>
        <w:t>.</w:t>
      </w:r>
    </w:p>
    <w:p w14:paraId="2FB58F55" w14:textId="77777777" w:rsidR="00457FE3" w:rsidRDefault="00457FE3">
      <w:r>
        <w:rPr>
          <w:rFonts w:eastAsia="SimSun" w:hint="eastAsia"/>
        </w:rPr>
        <w:t>The S-GW reports that user CSG information has changed</w:t>
      </w:r>
      <w:r>
        <w:t xml:space="preserve"> with the applicable values provided in the related Event-Trigger AVPs </w:t>
      </w:r>
      <w:r>
        <w:rPr>
          <w:rFonts w:eastAsia="SimSun" w:hint="eastAsia"/>
        </w:rPr>
        <w:t>and</w:t>
      </w:r>
      <w:r>
        <w:rPr>
          <w:rFonts w:eastAsia="SimSun"/>
        </w:rPr>
        <w:t>, when applicable,</w:t>
      </w:r>
      <w:r>
        <w:rPr>
          <w:rFonts w:eastAsia="SimSun" w:hint="eastAsia"/>
        </w:rPr>
        <w:t xml:space="preserve"> the new user CSG information within the User-CSG-Information </w:t>
      </w:r>
      <w:r>
        <w:t xml:space="preserve">AVP. </w:t>
      </w:r>
    </w:p>
    <w:p w14:paraId="6348842C" w14:textId="77777777" w:rsidR="00457FE3" w:rsidRDefault="00457FE3">
      <w:pPr>
        <w:rPr>
          <w:rFonts w:eastAsia="바탕"/>
          <w:lang w:eastAsia="ko-KR"/>
        </w:rPr>
      </w:pPr>
      <w:r>
        <w:t>The PCRF shall send the Event-Trigger AVPs and when applicable, the User-CSG-Information AVP within an Event-Report-Indication AVP to the P-GW</w:t>
      </w:r>
      <w:r>
        <w:rPr>
          <w:rFonts w:eastAsia="SimSun" w:hint="eastAsia"/>
          <w:lang w:eastAsia="zh-CN"/>
        </w:rPr>
        <w:t>/TDF</w:t>
      </w:r>
      <w:r>
        <w:t xml:space="preserve"> in a RA-Request command.</w:t>
      </w:r>
    </w:p>
    <w:p w14:paraId="70037315" w14:textId="77777777" w:rsidR="00457FE3" w:rsidRDefault="00457FE3">
      <w:pPr>
        <w:pStyle w:val="NO"/>
        <w:rPr>
          <w:rFonts w:eastAsia="바탕"/>
          <w:lang w:eastAsia="ko-KR"/>
        </w:rPr>
      </w:pPr>
      <w:r>
        <w:rPr>
          <w:rFonts w:eastAsia="바탕" w:hint="eastAsia"/>
        </w:rPr>
        <w:t>NOTE:</w:t>
      </w:r>
      <w:r>
        <w:rPr>
          <w:rFonts w:eastAsia="SimSun" w:hint="eastAsia"/>
          <w:lang w:eastAsia="zh-CN"/>
        </w:rPr>
        <w:tab/>
      </w:r>
      <w:r>
        <w:rPr>
          <w:rFonts w:eastAsia="바탕" w:hint="eastAsia"/>
        </w:rPr>
        <w:t>The PCEF/TDF</w:t>
      </w:r>
      <w:r>
        <w:t xml:space="preserve"> report</w:t>
      </w:r>
      <w:r>
        <w:rPr>
          <w:rFonts w:eastAsia="바탕" w:hint="eastAsia"/>
        </w:rPr>
        <w:t>s</w:t>
      </w:r>
      <w:r>
        <w:t xml:space="preserve"> </w:t>
      </w:r>
      <w:r>
        <w:rPr>
          <w:rFonts w:eastAsia="바탕" w:hint="eastAsia"/>
        </w:rPr>
        <w:t>the u</w:t>
      </w:r>
      <w:r>
        <w:t xml:space="preserve">ser CSG information to the OFCS </w:t>
      </w:r>
      <w:r>
        <w:rPr>
          <w:rFonts w:eastAsia="바탕" w:hint="eastAsia"/>
        </w:rPr>
        <w:t>on</w:t>
      </w:r>
      <w:r>
        <w:t xml:space="preserve"> the level of detail as requested by the PCRF within </w:t>
      </w:r>
      <w:r>
        <w:rPr>
          <w:rFonts w:eastAsia="바탕" w:hint="eastAsia"/>
        </w:rPr>
        <w:t xml:space="preserve">the CSG-Information-Reporting AVPs </w:t>
      </w:r>
      <w:r>
        <w:t>and report</w:t>
      </w:r>
      <w:r>
        <w:rPr>
          <w:rFonts w:eastAsia="바탕" w:hint="eastAsia"/>
        </w:rPr>
        <w:t>s</w:t>
      </w:r>
      <w:r>
        <w:t xml:space="preserve"> </w:t>
      </w:r>
      <w:r>
        <w:rPr>
          <w:rFonts w:eastAsia="바탕" w:hint="eastAsia"/>
        </w:rPr>
        <w:t>the u</w:t>
      </w:r>
      <w:r>
        <w:t>ser CSG information to the OCS on the level of detail as requested by the OCS re-authorization triggers.</w:t>
      </w:r>
    </w:p>
    <w:p w14:paraId="4F62EA6F" w14:textId="77777777" w:rsidR="00457FE3" w:rsidRDefault="00457FE3">
      <w:pPr>
        <w:pStyle w:val="Heading2"/>
        <w:rPr>
          <w:rFonts w:eastAsia="SimSun"/>
        </w:rPr>
      </w:pPr>
      <w:bookmarkStart w:id="2242" w:name="_Toc27999668"/>
      <w:bookmarkStart w:id="2243" w:name="_Toc36035642"/>
      <w:bookmarkStart w:id="2244" w:name="_Toc51760042"/>
      <w:bookmarkStart w:id="2245" w:name="_Toc169904019"/>
      <w:r>
        <w:rPr>
          <w:lang w:eastAsia="ja-JP"/>
        </w:rPr>
        <w:t>B.3.</w:t>
      </w:r>
      <w:r>
        <w:rPr>
          <w:rFonts w:eastAsia="SimSun" w:hint="eastAsia"/>
        </w:rPr>
        <w:t>11</w:t>
      </w:r>
      <w:r>
        <w:rPr>
          <w:lang w:eastAsia="ja-JP"/>
        </w:rPr>
        <w:tab/>
      </w:r>
      <w:r>
        <w:t>Request of IP-CAN Bearer Termination</w:t>
      </w:r>
      <w:bookmarkEnd w:id="2242"/>
      <w:bookmarkEnd w:id="2243"/>
      <w:bookmarkEnd w:id="2244"/>
      <w:bookmarkEnd w:id="2245"/>
      <w:r>
        <w:rPr>
          <w:rFonts w:eastAsia="SimSun" w:hint="eastAsia"/>
        </w:rPr>
        <w:t xml:space="preserve"> </w:t>
      </w:r>
    </w:p>
    <w:p w14:paraId="20C87D44" w14:textId="77777777" w:rsidR="00457FE3" w:rsidRDefault="00457FE3">
      <w:pPr>
        <w:rPr>
          <w:rFonts w:eastAsia="SimSun"/>
        </w:rPr>
      </w:pPr>
      <w:r>
        <w:t>For PMIP-based 3GPP accesses,</w:t>
      </w:r>
      <w:r>
        <w:rPr>
          <w:rFonts w:eastAsia="SimSun" w:hint="eastAsia"/>
        </w:rPr>
        <w:t xml:space="preserve"> </w:t>
      </w:r>
      <w:r>
        <w:t xml:space="preserve">if the IP-CAN bearer termination </w:t>
      </w:r>
      <w:r>
        <w:rPr>
          <w:rFonts w:eastAsia="SimSun" w:hint="eastAsia"/>
        </w:rPr>
        <w:t xml:space="preserve">is caused by the </w:t>
      </w:r>
      <w:r>
        <w:t xml:space="preserve">PS to CS handover, the </w:t>
      </w:r>
      <w:r>
        <w:rPr>
          <w:rFonts w:eastAsia="SimSun" w:hint="eastAsia"/>
        </w:rPr>
        <w:t>BBERF</w:t>
      </w:r>
      <w:r>
        <w:t xml:space="preserve"> report</w:t>
      </w:r>
      <w:r>
        <w:rPr>
          <w:rFonts w:eastAsia="SimSun" w:hint="eastAsia"/>
        </w:rPr>
        <w:t>s</w:t>
      </w:r>
      <w:r>
        <w:t xml:space="preserve"> </w:t>
      </w:r>
      <w:r>
        <w:rPr>
          <w:rFonts w:eastAsia="SimSun" w:hint="eastAsia"/>
        </w:rPr>
        <w:t xml:space="preserve">related QoS rules for this </w:t>
      </w:r>
      <w:r>
        <w:t xml:space="preserve">IP-CAN bearer </w:t>
      </w:r>
      <w:r>
        <w:rPr>
          <w:rFonts w:eastAsia="SimSun" w:hint="eastAsia"/>
        </w:rPr>
        <w:t xml:space="preserve">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Gateway Control Session Modification procedure</w:t>
      </w:r>
      <w:r>
        <w:rPr>
          <w:rFonts w:eastAsia="SimSun" w:hint="eastAsia"/>
        </w:rPr>
        <w:t>.</w:t>
      </w:r>
    </w:p>
    <w:p w14:paraId="467A647B" w14:textId="77777777" w:rsidR="00457FE3" w:rsidRDefault="00457FE3">
      <w:pPr>
        <w:rPr>
          <w:rFonts w:eastAsia="바탕"/>
          <w:lang w:eastAsia="ko-KR"/>
        </w:rPr>
      </w:pPr>
      <w:r>
        <w:t xml:space="preserve">For GTP-based 3GPP accesses, if the </w:t>
      </w:r>
      <w:r>
        <w:rPr>
          <w:rFonts w:eastAsia="SimSun" w:hint="eastAsia"/>
        </w:rPr>
        <w:t xml:space="preserve">IP-CAN bearer termination is caused by the </w:t>
      </w:r>
      <w:r>
        <w:t>PS to CS handover, the PCEF report</w:t>
      </w:r>
      <w:r>
        <w:rPr>
          <w:rFonts w:eastAsia="SimSun" w:hint="eastAsia"/>
        </w:rPr>
        <w:t>s</w:t>
      </w:r>
      <w:r>
        <w:t xml:space="preserve"> </w:t>
      </w:r>
      <w:r>
        <w:rPr>
          <w:rFonts w:eastAsia="SimSun" w:hint="eastAsia"/>
        </w:rPr>
        <w:t xml:space="preserve">related PCC rules for this IP-CAN bearer by including the </w:t>
      </w:r>
      <w:r>
        <w:t>Rule-Failure-Code AVP</w:t>
      </w:r>
      <w:r>
        <w:rPr>
          <w:rFonts w:eastAsia="SimSun" w:hint="eastAsia"/>
        </w:rPr>
        <w:t xml:space="preserve"> set to the value PS</w:t>
      </w:r>
      <w:r>
        <w:t>_</w:t>
      </w:r>
      <w:r>
        <w:rPr>
          <w:rFonts w:eastAsia="SimSun" w:hint="eastAsia"/>
        </w:rPr>
        <w:t>TO_CS_HANDOVER</w:t>
      </w:r>
      <w:r>
        <w:rPr>
          <w:rFonts w:eastAsia="SimSun"/>
        </w:rPr>
        <w:t xml:space="preserve"> as part of the IP-CAN session modification procedure.</w:t>
      </w:r>
    </w:p>
    <w:p w14:paraId="606DA729" w14:textId="77777777" w:rsidR="00457FE3" w:rsidRDefault="00457FE3">
      <w:pPr>
        <w:pStyle w:val="Heading2"/>
      </w:pPr>
      <w:bookmarkStart w:id="2246" w:name="_Toc27999669"/>
      <w:bookmarkStart w:id="2247" w:name="_Toc36035643"/>
      <w:bookmarkStart w:id="2248" w:name="_Toc51760043"/>
      <w:bookmarkStart w:id="2249" w:name="_Toc169904020"/>
      <w:r>
        <w:t>B.3.</w:t>
      </w:r>
      <w:r>
        <w:rPr>
          <w:rFonts w:eastAsia="SimSun" w:hint="eastAsia"/>
        </w:rPr>
        <w:t>12</w:t>
      </w:r>
      <w:r>
        <w:tab/>
        <w:t xml:space="preserve">CS </w:t>
      </w:r>
      <w:r>
        <w:rPr>
          <w:rFonts w:eastAsia="SimSun" w:hint="eastAsia"/>
        </w:rPr>
        <w:t>t</w:t>
      </w:r>
      <w:r>
        <w:t>o PS handover</w:t>
      </w:r>
      <w:bookmarkEnd w:id="2246"/>
      <w:bookmarkEnd w:id="2247"/>
      <w:bookmarkEnd w:id="2248"/>
      <w:bookmarkEnd w:id="2249"/>
    </w:p>
    <w:p w14:paraId="69B2BFFC" w14:textId="77777777" w:rsidR="00457FE3" w:rsidRDefault="00457FE3">
      <w:pPr>
        <w:rPr>
          <w:lang w:val="en-US"/>
        </w:rPr>
      </w:pPr>
      <w:r>
        <w:rPr>
          <w:lang w:val="en-US"/>
        </w:rPr>
        <w:t>In order to support CS to PS handover according to 3GPP TS 23.216 [40], the PCRF shall ensure that voice media may use the default bearer until the appropriate bearer has been established.</w:t>
      </w:r>
    </w:p>
    <w:p w14:paraId="097C1C90" w14:textId="77777777" w:rsidR="00457FE3" w:rsidRDefault="00457FE3">
      <w:pPr>
        <w:rPr>
          <w:rFonts w:eastAsia="바탕"/>
          <w:lang w:val="en-US" w:eastAsia="ko-KR"/>
        </w:rPr>
      </w:pPr>
      <w:r>
        <w:rPr>
          <w:lang w:val="en-US"/>
        </w:rPr>
        <w:t>If the operator policy requires a policy decision to be made in order to allow voice media on the default bearer, the PCRF shall subscribe to the CS_TO_PS_HANDOVER event trigger. Upon detection of CS to PS handover, the PCEF shall generate a CS_TO_PS_HANDOVER event. In response to the event the PCRF shall make policy decisions, for example provisioning or modifying the appropriate PCC rules, to allow voice media on the default bearer.</w:t>
      </w:r>
    </w:p>
    <w:p w14:paraId="79607702" w14:textId="77777777" w:rsidR="00457FE3" w:rsidRDefault="00457FE3">
      <w:pPr>
        <w:pStyle w:val="NO"/>
        <w:rPr>
          <w:rFonts w:eastAsia="바탕"/>
          <w:lang w:eastAsia="ko-KR"/>
        </w:rPr>
      </w:pPr>
      <w:r>
        <w:rPr>
          <w:lang w:val="en-US"/>
        </w:rPr>
        <w:t>NOTE </w:t>
      </w:r>
      <w:r>
        <w:rPr>
          <w:rFonts w:eastAsia="바탕" w:hint="eastAsia"/>
          <w:lang w:val="en-US" w:eastAsia="ko-KR"/>
        </w:rPr>
        <w:t>1</w:t>
      </w:r>
      <w:r>
        <w:rPr>
          <w:lang w:val="en-US"/>
        </w:rPr>
        <w:t>:</w:t>
      </w:r>
      <w:r>
        <w:rPr>
          <w:rFonts w:eastAsia="바탕" w:hint="eastAsia"/>
          <w:lang w:val="en-US" w:eastAsia="ko-KR"/>
        </w:rPr>
        <w:tab/>
      </w:r>
      <w:r>
        <w:rPr>
          <w:lang w:val="en-US"/>
        </w:rPr>
        <w:t>If the PCRF provides dynamic PCC rules to be installed in the default bearer, t</w:t>
      </w:r>
      <w:r>
        <w:rPr>
          <w:rFonts w:eastAsia="SimSun" w:hint="eastAsia"/>
          <w:lang w:eastAsia="zh-CN"/>
        </w:rPr>
        <w:t xml:space="preserve">he </w:t>
      </w:r>
      <w:r>
        <w:t>QoS-Class-Identifier</w:t>
      </w:r>
      <w:r>
        <w:rPr>
          <w:rFonts w:eastAsia="SimSun" w:hint="eastAsia"/>
          <w:lang w:eastAsia="zh-CN"/>
        </w:rPr>
        <w:t xml:space="preserve"> AVP and </w:t>
      </w:r>
      <w:r>
        <w:t>Allocation-Retention-Priority AVP</w:t>
      </w:r>
      <w:r>
        <w:rPr>
          <w:rFonts w:eastAsia="SimSun" w:hint="eastAsia"/>
          <w:lang w:eastAsia="zh-CN"/>
        </w:rPr>
        <w:t xml:space="preserve"> in the PCC rule(s) shal</w:t>
      </w:r>
      <w:r>
        <w:rPr>
          <w:rFonts w:eastAsia="SimSun"/>
          <w:lang w:eastAsia="zh-CN"/>
        </w:rPr>
        <w:t>l</w:t>
      </w:r>
      <w:r>
        <w:rPr>
          <w:rFonts w:eastAsia="SimSun" w:hint="eastAsia"/>
          <w:lang w:eastAsia="zh-CN"/>
        </w:rPr>
        <w:t xml:space="preserve"> be respectively set </w:t>
      </w:r>
      <w:r>
        <w:rPr>
          <w:rFonts w:eastAsia="SimSun"/>
          <w:lang w:eastAsia="zh-CN"/>
        </w:rPr>
        <w:t xml:space="preserve">to </w:t>
      </w:r>
      <w:r>
        <w:rPr>
          <w:rFonts w:eastAsia="SimSun" w:hint="eastAsia"/>
          <w:lang w:eastAsia="zh-CN"/>
        </w:rPr>
        <w:t xml:space="preserve">the same value as the ones of the </w:t>
      </w:r>
      <w:r>
        <w:t>default EPS bearer QoS information</w:t>
      </w:r>
      <w:r>
        <w:rPr>
          <w:rFonts w:eastAsia="SimSun" w:hint="eastAsia"/>
          <w:lang w:eastAsia="zh-CN"/>
        </w:rPr>
        <w:t xml:space="preserve"> of the IP-CAN session.</w:t>
      </w:r>
    </w:p>
    <w:p w14:paraId="04C2787F" w14:textId="77777777" w:rsidR="00457FE3" w:rsidRDefault="00457FE3">
      <w:pPr>
        <w:rPr>
          <w:lang w:val="en-US"/>
        </w:rPr>
      </w:pPr>
      <w:r>
        <w:rPr>
          <w:lang w:val="en-US"/>
        </w:rPr>
        <w:t>If the PCRF received the first voice media authorized over Rx interface that corresponds to the voice session being transferred, the PCRF shall provide the corresponding PCC Rules and shall also subscribe to SUCCESSFUL_RESOURCE_ALLOCATION event trigger.</w:t>
      </w:r>
    </w:p>
    <w:p w14:paraId="339561DA" w14:textId="77777777" w:rsidR="00457FE3" w:rsidRDefault="00457FE3">
      <w:pPr>
        <w:rPr>
          <w:rFonts w:eastAsia="바탕"/>
          <w:lang w:val="en-US" w:eastAsia="ko-KR"/>
        </w:rPr>
      </w:pPr>
      <w:r>
        <w:rPr>
          <w:rFonts w:eastAsia="SimSun" w:hint="eastAsia"/>
          <w:lang w:eastAsia="zh-CN"/>
        </w:rPr>
        <w:t>If the PCRF receive</w:t>
      </w:r>
      <w:r>
        <w:rPr>
          <w:rFonts w:eastAsia="SimSun"/>
          <w:lang w:eastAsia="zh-CN"/>
        </w:rPr>
        <w:t>s the SUCCESSFUL_RESOURCE_ALLOCATION event trigger for</w:t>
      </w:r>
      <w:r>
        <w:rPr>
          <w:rFonts w:eastAsia="SimSun" w:hint="eastAsia"/>
          <w:lang w:eastAsia="zh-CN"/>
        </w:rPr>
        <w:t xml:space="preserve"> the </w:t>
      </w:r>
      <w:r>
        <w:rPr>
          <w:rFonts w:eastAsia="SimSun"/>
          <w:lang w:eastAsia="zh-CN"/>
        </w:rPr>
        <w:t xml:space="preserve">first voice media authorized over Rx that corresponds to the voice session being transferred and the PCRF made policy decisions upon request of the CS_TO_PS_HANDOVER event, </w:t>
      </w:r>
      <w:r>
        <w:rPr>
          <w:rFonts w:eastAsia="SimSun" w:hint="eastAsia"/>
          <w:lang w:eastAsia="zh-CN"/>
        </w:rPr>
        <w:t>the PCRF sh</w:t>
      </w:r>
      <w:r>
        <w:rPr>
          <w:rFonts w:eastAsia="SimSun"/>
          <w:lang w:eastAsia="zh-CN"/>
        </w:rPr>
        <w:t>ould revoke that decision</w:t>
      </w:r>
      <w:r>
        <w:rPr>
          <w:lang w:val="en-US"/>
        </w:rPr>
        <w:t>. In the case there were PCC Rules related to the voice media being transferred installed in the default bearer should be removed by the PCRF.</w:t>
      </w:r>
    </w:p>
    <w:p w14:paraId="04D7A724" w14:textId="77777777" w:rsidR="00457FE3" w:rsidRDefault="00457FE3">
      <w:pPr>
        <w:pStyle w:val="NO"/>
        <w:rPr>
          <w:rFonts w:eastAsia="SimSun"/>
          <w:lang w:eastAsia="zh-CN"/>
        </w:rPr>
      </w:pPr>
      <w:r>
        <w:rPr>
          <w:lang w:eastAsia="zh-CN"/>
        </w:rPr>
        <w:t>NOTE 2:</w:t>
      </w:r>
      <w:r>
        <w:rPr>
          <w:lang w:eastAsia="zh-CN"/>
        </w:rPr>
        <w:tab/>
        <w:t>There exists a very small possibility that another Rx session is established before or in parallel to the IMS voice session in transfer, i.e. due to a terminating voice session request. It is considered that this can be avoided by implementation and is therefore out of scope of standard.</w:t>
      </w:r>
    </w:p>
    <w:p w14:paraId="6033B35E" w14:textId="77777777" w:rsidR="00457FE3" w:rsidRDefault="00457FE3">
      <w:pPr>
        <w:pStyle w:val="Heading2"/>
        <w:rPr>
          <w:rFonts w:eastAsia="SimSun"/>
        </w:rPr>
      </w:pPr>
      <w:bookmarkStart w:id="2250" w:name="_Toc27999670"/>
      <w:bookmarkStart w:id="2251" w:name="_Toc36035644"/>
      <w:bookmarkStart w:id="2252" w:name="_Toc51760044"/>
      <w:bookmarkStart w:id="2253" w:name="_Toc169904021"/>
      <w:r>
        <w:rPr>
          <w:lang w:eastAsia="ja-JP"/>
        </w:rPr>
        <w:t>B.3.</w:t>
      </w:r>
      <w:r>
        <w:rPr>
          <w:rFonts w:eastAsia="SimSun" w:hint="eastAsia"/>
        </w:rPr>
        <w:t>13</w:t>
      </w:r>
      <w:r>
        <w:rPr>
          <w:lang w:eastAsia="ja-JP"/>
        </w:rPr>
        <w:tab/>
      </w:r>
      <w:r>
        <w:t>Precedence handling</w:t>
      </w:r>
      <w:bookmarkEnd w:id="2250"/>
      <w:bookmarkEnd w:id="2251"/>
      <w:bookmarkEnd w:id="2252"/>
      <w:bookmarkEnd w:id="2253"/>
      <w:r>
        <w:rPr>
          <w:rFonts w:eastAsia="SimSun" w:hint="eastAsia"/>
        </w:rPr>
        <w:t xml:space="preserve"> </w:t>
      </w:r>
    </w:p>
    <w:p w14:paraId="3A750C31" w14:textId="77777777" w:rsidR="00457FE3" w:rsidRDefault="00457FE3">
      <w:pPr>
        <w:rPr>
          <w:rFonts w:eastAsia="바탕"/>
        </w:rPr>
      </w:pPr>
      <w:r>
        <w:t>PCRF provides only one precedence value per PCC rule. For network initiated IP-CAN session modification, since one PCC rule may result in more than one TFT filters, the PCEF/BBERF has to ensure that each TFT filter is assigned unique precedence value across all TFT filters of the corresponding PDN connection (as specified in 3GPP TS 24.008 [13] and 3GPP TS 24.301 [</w:t>
      </w:r>
      <w:r>
        <w:rPr>
          <w:rFonts w:eastAsia="바탕" w:hint="eastAsia"/>
          <w:lang w:eastAsia="ko-KR"/>
        </w:rPr>
        <w:t>42</w:t>
      </w:r>
      <w:r>
        <w:t>]). When two PCC rules result in two sets of TFT filters, the PCEF/BBERF shall also ensure that the relative precedence of the each set of TFT filters is same as the relative precedence of the corresponding PCC rule. E.g. if PCC rule R1 has higher precedence than PCC rule R2, all the TFT filters corresponding to R1 shall have higher precedence than all the TFT filters corresponding to R2.</w:t>
      </w:r>
    </w:p>
    <w:p w14:paraId="376194FC" w14:textId="77777777" w:rsidR="00457FE3" w:rsidRDefault="00457FE3">
      <w:pPr>
        <w:pStyle w:val="NO"/>
        <w:rPr>
          <w:rFonts w:eastAsia="바탕"/>
          <w:lang w:eastAsia="ko-KR"/>
        </w:rPr>
      </w:pPr>
      <w:r>
        <w:t>NOTE:</w:t>
      </w:r>
      <w:r>
        <w:tab/>
      </w:r>
      <w:r>
        <w:rPr>
          <w:rFonts w:hint="eastAsia"/>
        </w:rPr>
        <w:t xml:space="preserve">The </w:t>
      </w:r>
      <w:r>
        <w:t xml:space="preserve">maximum value of precedence of the TFT filter is </w:t>
      </w:r>
      <w:r>
        <w:rPr>
          <w:rFonts w:hint="eastAsia"/>
        </w:rPr>
        <w:t xml:space="preserve">limited as </w:t>
      </w:r>
      <w:r>
        <w:t xml:space="preserve">specified in </w:t>
      </w:r>
      <w:r>
        <w:rPr>
          <w:rFonts w:hint="eastAsia"/>
        </w:rPr>
        <w:t>3GPP</w:t>
      </w:r>
      <w:r>
        <w:t> </w:t>
      </w:r>
      <w:r>
        <w:rPr>
          <w:rFonts w:hint="eastAsia"/>
        </w:rPr>
        <w:t>TS</w:t>
      </w:r>
      <w:r>
        <w:t> 24.008 </w:t>
      </w:r>
      <w:r>
        <w:rPr>
          <w:rFonts w:hint="eastAsia"/>
        </w:rPr>
        <w:t>[13]</w:t>
      </w:r>
      <w:r>
        <w:t>.</w:t>
      </w:r>
    </w:p>
    <w:p w14:paraId="359D5194" w14:textId="77777777" w:rsidR="00457FE3" w:rsidRDefault="00457FE3">
      <w:pPr>
        <w:pStyle w:val="Heading2"/>
        <w:rPr>
          <w:lang w:eastAsia="ko-KR"/>
        </w:rPr>
      </w:pPr>
      <w:bookmarkStart w:id="2254" w:name="_Toc27999671"/>
      <w:bookmarkStart w:id="2255" w:name="_Toc36035645"/>
      <w:bookmarkStart w:id="2256" w:name="_Toc51760045"/>
      <w:bookmarkStart w:id="2257" w:name="_Toc169904022"/>
      <w:r>
        <w:rPr>
          <w:lang w:eastAsia="ko-KR"/>
        </w:rPr>
        <w:t>B.3.</w:t>
      </w:r>
      <w:r>
        <w:rPr>
          <w:rFonts w:eastAsia="SimSun" w:hint="eastAsia"/>
        </w:rPr>
        <w:t>14</w:t>
      </w:r>
      <w:r>
        <w:rPr>
          <w:lang w:eastAsia="ko-KR"/>
        </w:rPr>
        <w:tab/>
        <w:t>S</w:t>
      </w:r>
      <w:r>
        <w:rPr>
          <w:rFonts w:eastAsia="SimSun" w:hint="eastAsia"/>
        </w:rPr>
        <w:t>-</w:t>
      </w:r>
      <w:r>
        <w:rPr>
          <w:lang w:eastAsia="ko-KR"/>
        </w:rPr>
        <w:t>GW Restoration Support</w:t>
      </w:r>
      <w:bookmarkEnd w:id="2254"/>
      <w:bookmarkEnd w:id="2255"/>
      <w:bookmarkEnd w:id="2256"/>
      <w:bookmarkEnd w:id="2257"/>
    </w:p>
    <w:p w14:paraId="6F4F5FEC" w14:textId="77777777" w:rsidR="00457FE3" w:rsidRDefault="00457FE3">
      <w:pPr>
        <w:rPr>
          <w:rFonts w:eastAsia="바탕"/>
          <w:lang w:eastAsia="ko-KR"/>
        </w:rPr>
      </w:pPr>
      <w:r>
        <w:rPr>
          <w:rFonts w:eastAsia="SimSun" w:hint="eastAsia"/>
          <w:lang w:eastAsia="zh-CN"/>
        </w:rPr>
        <w:t>During IP-CAN session establishment, if both the PCEF and PCRF advertise the support for S-GW restoration, the PCRF shall subscribe to the AN_GW_CHANGE event trigger.</w:t>
      </w:r>
    </w:p>
    <w:p w14:paraId="531FD3AC" w14:textId="77777777" w:rsidR="00457FE3" w:rsidRDefault="00457FE3">
      <w:pPr>
        <w:rPr>
          <w:lang w:eastAsia="zh-CN"/>
        </w:rPr>
      </w:pPr>
      <w:r>
        <w:rPr>
          <w:lang w:eastAsia="zh-CN"/>
        </w:rPr>
        <w:t>When the PCRF sends a RAR or CCA command with new policy decisions for a PDN connection maintained during a S</w:t>
      </w:r>
      <w:r>
        <w:rPr>
          <w:rFonts w:eastAsia="SimSun" w:hint="eastAsia"/>
          <w:lang w:eastAsia="zh-CN"/>
        </w:rPr>
        <w:t>-</w:t>
      </w:r>
      <w:r>
        <w:rPr>
          <w:lang w:eastAsia="zh-CN"/>
        </w:rPr>
        <w:t>GW failure, the PCEF shall act as follows:</w:t>
      </w:r>
    </w:p>
    <w:p w14:paraId="07085FE7" w14:textId="77777777" w:rsidR="00457FE3" w:rsidRDefault="00457FE3">
      <w:pPr>
        <w:pStyle w:val="B1"/>
        <w:rPr>
          <w:rFonts w:eastAsia="SimSun"/>
          <w:lang w:eastAsia="zh-CN"/>
        </w:rPr>
      </w:pPr>
      <w:r>
        <w:rPr>
          <w:rFonts w:eastAsia="바탕" w:hint="eastAsia"/>
        </w:rPr>
        <w:t>-</w:t>
      </w:r>
      <w:r>
        <w:rPr>
          <w:rFonts w:eastAsia="바탕" w:hint="eastAsia"/>
        </w:rPr>
        <w:tab/>
      </w:r>
      <w:r>
        <w:rPr>
          <w:lang w:eastAsia="zh-CN"/>
        </w:rPr>
        <w:t>For MME/S4-SGSN triggered S</w:t>
      </w:r>
      <w:r>
        <w:rPr>
          <w:rFonts w:eastAsia="SimSun" w:hint="eastAsia"/>
        </w:rPr>
        <w:t>-</w:t>
      </w:r>
      <w:r>
        <w:rPr>
          <w:lang w:eastAsia="zh-CN"/>
        </w:rPr>
        <w:t>GW Restoration scenarios</w:t>
      </w:r>
      <w:r>
        <w:rPr>
          <w:rFonts w:eastAsia="SimSun" w:hint="eastAsia"/>
          <w:lang w:eastAsia="zh-CN"/>
        </w:rPr>
        <w:t>:</w:t>
      </w:r>
    </w:p>
    <w:p w14:paraId="6753E267" w14:textId="77777777" w:rsidR="00457FE3" w:rsidRDefault="00457FE3">
      <w:pPr>
        <w:pStyle w:val="B1"/>
        <w:rPr>
          <w:lang w:eastAsia="zh-CN"/>
        </w:rPr>
      </w:pPr>
      <w:r>
        <w:rPr>
          <w:rFonts w:eastAsia="바탕" w:hint="eastAsia"/>
          <w:lang w:eastAsia="ko-KR"/>
        </w:rPr>
        <w:tab/>
      </w:r>
      <w:r>
        <w:rPr>
          <w:lang w:eastAsia="zh-CN"/>
        </w:rPr>
        <w:t xml:space="preserve">if the policy decisions were received in a RAR command, the PCEF shall send an RAA command with the Experimental-Result-Code set to </w:t>
      </w:r>
      <w:r>
        <w:rPr>
          <w:rFonts w:eastAsia="바탕" w:hint="eastAsia"/>
        </w:rPr>
        <w:t>DIAMETER_</w:t>
      </w:r>
      <w:r>
        <w:rPr>
          <w:lang w:eastAsia="zh-CN"/>
        </w:rPr>
        <w:t>AN_GW_FAILED (4</w:t>
      </w:r>
      <w:r>
        <w:rPr>
          <w:rFonts w:eastAsia="바탕" w:hint="eastAsia"/>
        </w:rPr>
        <w:t>143</w:t>
      </w:r>
      <w:r>
        <w:rPr>
          <w:lang w:eastAsia="zh-CN"/>
        </w:rPr>
        <w:t>) indicating the failure to enforce all those policy decisions.</w:t>
      </w:r>
    </w:p>
    <w:p w14:paraId="1821802F" w14:textId="77777777" w:rsidR="00457FE3" w:rsidRDefault="00457FE3">
      <w:pPr>
        <w:pStyle w:val="B1"/>
        <w:rPr>
          <w:rFonts w:eastAsia="바탕"/>
        </w:rPr>
      </w:pPr>
      <w:r>
        <w:rPr>
          <w:rFonts w:eastAsia="바탕" w:hint="eastAsia"/>
        </w:rPr>
        <w:tab/>
      </w:r>
      <w:r>
        <w:rPr>
          <w:lang w:eastAsia="zh-CN"/>
        </w:rPr>
        <w:t>If the</w:t>
      </w:r>
      <w:r>
        <w:rPr>
          <w:noProof/>
        </w:rPr>
        <w:t xml:space="preserve"> installation/modification of one or more PCC rules fails</w:t>
      </w:r>
      <w:r>
        <w:rPr>
          <w:lang w:eastAsia="zh-CN"/>
        </w:rPr>
        <w:t xml:space="preserve"> the PCEF shall reject the procedure as described in clause 4.5.12. The Rule-Failure-Code AVP, for both PULL and PUSH modes shall be set to AN</w:t>
      </w:r>
      <w:r>
        <w:rPr>
          <w:rFonts w:eastAsia="SimSun" w:hint="eastAsia"/>
        </w:rPr>
        <w:t>_</w:t>
      </w:r>
      <w:r>
        <w:rPr>
          <w:lang w:eastAsia="zh-CN"/>
        </w:rPr>
        <w:t>GW</w:t>
      </w:r>
      <w:r>
        <w:rPr>
          <w:rFonts w:eastAsia="SimSun" w:hint="eastAsia"/>
        </w:rPr>
        <w:t>_</w:t>
      </w:r>
      <w:r>
        <w:rPr>
          <w:lang w:eastAsia="zh-CN"/>
        </w:rPr>
        <w:t>FAILED (</w:t>
      </w:r>
      <w:r>
        <w:rPr>
          <w:rFonts w:eastAsia="바탕" w:hint="eastAsia"/>
        </w:rPr>
        <w:t>17</w:t>
      </w:r>
      <w:r>
        <w:rPr>
          <w:lang w:eastAsia="zh-CN"/>
        </w:rPr>
        <w:t>).</w:t>
      </w:r>
    </w:p>
    <w:p w14:paraId="583F3ABA" w14:textId="77777777" w:rsidR="00457FE3" w:rsidRDefault="00457FE3">
      <w:pPr>
        <w:pStyle w:val="B1"/>
        <w:rPr>
          <w:rFonts w:eastAsia="바탕"/>
          <w:lang w:eastAsia="ko-KR"/>
        </w:rPr>
      </w:pPr>
      <w:r>
        <w:rPr>
          <w:lang w:eastAsia="zh-CN"/>
        </w:rPr>
        <w:tab/>
        <w:t>If the PCRF sends a CCA that includes policy decision not related to a PCC Rule (e.g. change of APN-AMBR), the PCEF shall send a CCR that includes the event trigger related with the failure to enforce the corresponding policy decision (as per the existing procedures) and the AN-GW-Status AVP set to AN_GW_FAILED (0).</w:t>
      </w:r>
    </w:p>
    <w:p w14:paraId="0CBCDF7E" w14:textId="77777777" w:rsidR="00457FE3" w:rsidRDefault="00457FE3">
      <w:pPr>
        <w:pStyle w:val="B1"/>
        <w:rPr>
          <w:lang w:eastAsia="zh-CN"/>
        </w:rPr>
      </w:pPr>
      <w:r>
        <w:rPr>
          <w:rFonts w:eastAsia="바탕" w:hint="eastAsia"/>
          <w:lang w:eastAsia="ko-KR"/>
        </w:rPr>
        <w:t>-</w:t>
      </w:r>
      <w:r>
        <w:rPr>
          <w:rFonts w:eastAsia="바탕" w:hint="eastAsia"/>
          <w:lang w:eastAsia="ko-KR"/>
        </w:rPr>
        <w:tab/>
      </w:r>
      <w:r>
        <w:rPr>
          <w:lang w:eastAsia="zh-CN"/>
        </w:rPr>
        <w:t>For P</w:t>
      </w:r>
      <w:r>
        <w:rPr>
          <w:rFonts w:eastAsia="SimSun" w:hint="eastAsia"/>
        </w:rPr>
        <w:t>-</w:t>
      </w:r>
      <w:r>
        <w:rPr>
          <w:lang w:eastAsia="zh-CN"/>
        </w:rPr>
        <w:t>GW triggered S</w:t>
      </w:r>
      <w:r>
        <w:rPr>
          <w:rFonts w:eastAsia="SimSun" w:hint="eastAsia"/>
        </w:rPr>
        <w:t>-</w:t>
      </w:r>
      <w:r>
        <w:rPr>
          <w:lang w:eastAsia="zh-CN"/>
        </w:rPr>
        <w:t>GW Restoration scenarios, the PCEF shall accept the procedure as per normal procedures. In the case, the PDN connection is not restored during an operator configured time period, the PCEF shall send a new CCR command when the related timer expires</w:t>
      </w:r>
      <w:r>
        <w:rPr>
          <w:rFonts w:eastAsia="바탕" w:hint="eastAsia"/>
        </w:rPr>
        <w:t>.</w:t>
      </w:r>
      <w:r>
        <w:rPr>
          <w:lang w:eastAsia="zh-CN"/>
        </w:rPr>
        <w:t xml:space="preserve"> If the RAR/CCA related to a PCC Rule procedure, the CCR shall includ</w:t>
      </w:r>
      <w:r>
        <w:rPr>
          <w:rFonts w:eastAsia="바탕" w:hint="eastAsia"/>
        </w:rPr>
        <w:t>e</w:t>
      </w:r>
      <w:r>
        <w:rPr>
          <w:lang w:eastAsia="zh-CN"/>
        </w:rPr>
        <w:t xml:space="preserve"> the Charging-Rule-Report AVP with the </w:t>
      </w:r>
      <w:r>
        <w:t>Rule-Failure-Code AVP set to RESOURCE_ALLOCATION_FAILURE and with the PCC-Rule-Status set to INACTIVE. If the RAR/CCA included policy decision not related to the PCC Rules (e.g. change of APN-AMBR), the CCR shall include the event trigger related with the failure to enforce the corresponding policy decision according to the current procedures.</w:t>
      </w:r>
    </w:p>
    <w:p w14:paraId="44D6AA28" w14:textId="77777777" w:rsidR="00457FE3" w:rsidRDefault="00457FE3">
      <w:pPr>
        <w:rPr>
          <w:rFonts w:eastAsia="바탕"/>
        </w:rPr>
      </w:pPr>
      <w:r>
        <w:t>For MME/S4-SGSN triggered S-GW Restoration scenarios, while the S-GW restoration is in progress, if the PCEF sends a CCR command towards the PCRF that is triggered by a different event (e.g. internal event at PCEF or Gy interface related event), the PCEF shall include the AN-GW-Status AVP set to AN_GW_FAILED (0).</w:t>
      </w:r>
    </w:p>
    <w:p w14:paraId="7A4AA202" w14:textId="77777777" w:rsidR="00457FE3" w:rsidRDefault="00457FE3">
      <w:pPr>
        <w:rPr>
          <w:lang w:eastAsia="zh-CN"/>
        </w:rPr>
      </w:pPr>
      <w:r>
        <w:rPr>
          <w:lang w:eastAsia="zh-CN"/>
        </w:rPr>
        <w:t>Upon reception of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AN-GW-Status set to AN_GW_FAILED (0) or a Experimental-Result-Code set to </w:t>
      </w:r>
      <w:r>
        <w:rPr>
          <w:rFonts w:eastAsia="바탕" w:hint="eastAsia"/>
          <w:lang w:eastAsia="ko-KR"/>
        </w:rPr>
        <w:t>DIAMETER_</w:t>
      </w:r>
      <w:r>
        <w:rPr>
          <w:lang w:eastAsia="zh-CN"/>
        </w:rPr>
        <w:t>AN_GW_FAILED (4</w:t>
      </w:r>
      <w:r>
        <w:rPr>
          <w:rFonts w:eastAsia="바탕" w:hint="eastAsia"/>
          <w:lang w:eastAsia="ko-KR"/>
        </w:rPr>
        <w:t>143</w:t>
      </w:r>
      <w:r>
        <w:rPr>
          <w:lang w:eastAsia="zh-CN"/>
        </w:rPr>
        <w:t>) the PCRF shall not initiate any IP-CAN Session Modification procedure, except if the IP-CAN Session Modification procedure is initiated for the PCC rule removal only, for the given IP-CAN session over Gx until the S</w:t>
      </w:r>
      <w:r>
        <w:rPr>
          <w:rFonts w:eastAsia="SimSun" w:hint="eastAsia"/>
          <w:lang w:eastAsia="zh-CN"/>
        </w:rPr>
        <w:t>-</w:t>
      </w:r>
      <w:r>
        <w:rPr>
          <w:lang w:eastAsia="zh-CN"/>
        </w:rPr>
        <w:t>GW has recovered.</w:t>
      </w:r>
    </w:p>
    <w:p w14:paraId="1C3632FF" w14:textId="77777777" w:rsidR="00457FE3" w:rsidRDefault="00457FE3">
      <w:r>
        <w:t>If the PCEF indicated AN</w:t>
      </w:r>
      <w:r>
        <w:rPr>
          <w:rFonts w:eastAsia="SimSun" w:hint="eastAsia"/>
          <w:lang w:eastAsia="zh-CN"/>
        </w:rPr>
        <w:t>_</w:t>
      </w:r>
      <w:r>
        <w:t>GW</w:t>
      </w:r>
      <w:r>
        <w:rPr>
          <w:rFonts w:eastAsia="SimSun" w:hint="eastAsia"/>
          <w:lang w:eastAsia="zh-CN"/>
        </w:rPr>
        <w:t>_</w:t>
      </w:r>
      <w:r>
        <w:t>FAILED previously according to the procedures described above, the PCEF shall inform the PCRF when the S</w:t>
      </w:r>
      <w:r>
        <w:rPr>
          <w:rFonts w:eastAsia="SimSun" w:hint="eastAsia"/>
          <w:lang w:eastAsia="zh-CN"/>
        </w:rPr>
        <w:t>-</w:t>
      </w:r>
      <w:r>
        <w:t>GW has recovered using the Event-Trigger AVP set to AN</w:t>
      </w:r>
      <w:r>
        <w:rPr>
          <w:rFonts w:eastAsia="SimSun" w:hint="eastAsia"/>
          <w:lang w:eastAsia="zh-CN"/>
        </w:rPr>
        <w:t>_</w:t>
      </w:r>
      <w:r>
        <w:t>GW</w:t>
      </w:r>
      <w:r>
        <w:rPr>
          <w:rFonts w:eastAsia="SimSun" w:hint="eastAsia"/>
          <w:lang w:eastAsia="zh-CN"/>
        </w:rPr>
        <w:t>_</w:t>
      </w:r>
      <w:r>
        <w:t xml:space="preserve">CHANGE </w:t>
      </w:r>
      <w:r>
        <w:rPr>
          <w:rFonts w:eastAsia="SimSun" w:hint="eastAsia"/>
          <w:lang w:eastAsia="zh-CN"/>
        </w:rPr>
        <w:t xml:space="preserve">and </w:t>
      </w:r>
      <w:r>
        <w:t>including the AN-GW-Address AVP related to the restored or new S</w:t>
      </w:r>
      <w:r>
        <w:rPr>
          <w:rFonts w:eastAsia="SimSun" w:hint="eastAsia"/>
          <w:lang w:eastAsia="zh-CN"/>
        </w:rPr>
        <w:t>-</w:t>
      </w:r>
      <w:r>
        <w:t>GW. The PCRF may after this update the PCEF with PCC Rules if necessary.</w:t>
      </w:r>
    </w:p>
    <w:p w14:paraId="664F154F" w14:textId="77777777" w:rsidR="00457FE3" w:rsidRDefault="00457FE3">
      <w:pPr>
        <w:pStyle w:val="NO"/>
        <w:rPr>
          <w:lang w:eastAsia="zh-CN"/>
        </w:rPr>
      </w:pPr>
      <w:r>
        <w:rPr>
          <w:lang w:eastAsia="zh-CN"/>
        </w:rPr>
        <w:t>NOTE 1:</w:t>
      </w:r>
      <w:r>
        <w:rPr>
          <w:lang w:eastAsia="zh-CN"/>
        </w:rPr>
        <w:tab/>
        <w:t xml:space="preserve">The PCRF </w:t>
      </w:r>
      <w:r>
        <w:rPr>
          <w:rFonts w:eastAsia="SimSun" w:hint="eastAsia"/>
          <w:lang w:eastAsia="zh-CN"/>
        </w:rPr>
        <w:t>could</w:t>
      </w:r>
      <w:r>
        <w:rPr>
          <w:lang w:eastAsia="zh-CN"/>
        </w:rPr>
        <w:t xml:space="preserve"> reject requests from the AF and SPR when the Rule-Failure-Code set to AN</w:t>
      </w:r>
      <w:r>
        <w:rPr>
          <w:rFonts w:eastAsia="SimSun" w:hint="eastAsia"/>
          <w:lang w:eastAsia="zh-CN"/>
        </w:rPr>
        <w:t>_</w:t>
      </w:r>
      <w:r>
        <w:rPr>
          <w:lang w:eastAsia="zh-CN"/>
        </w:rPr>
        <w:t>GW</w:t>
      </w:r>
      <w:r>
        <w:rPr>
          <w:rFonts w:eastAsia="SimSun" w:hint="eastAsia"/>
          <w:lang w:eastAsia="zh-CN"/>
        </w:rPr>
        <w:t>_</w:t>
      </w:r>
      <w:r>
        <w:rPr>
          <w:lang w:eastAsia="zh-CN"/>
        </w:rPr>
        <w:t xml:space="preserve">FAILED (17) , the AN-GW-Status AVP set to AN_GW_FAILED (0) or the Experimental-Result-Code set to </w:t>
      </w:r>
      <w:r>
        <w:rPr>
          <w:rFonts w:eastAsia="바탕" w:hint="eastAsia"/>
          <w:lang w:eastAsia="ko-KR"/>
        </w:rPr>
        <w:t>DIAMETER_</w:t>
      </w:r>
      <w:r>
        <w:rPr>
          <w:lang w:eastAsia="zh-CN"/>
        </w:rPr>
        <w:t>AN_GW_FAILED (4</w:t>
      </w:r>
      <w:r>
        <w:rPr>
          <w:rFonts w:eastAsia="바탕" w:hint="eastAsia"/>
          <w:lang w:eastAsia="ko-KR"/>
        </w:rPr>
        <w:t>143</w:t>
      </w:r>
      <w:r>
        <w:rPr>
          <w:lang w:eastAsia="zh-CN"/>
        </w:rPr>
        <w:t>) is received until the Event-Trigger AVP set to AN</w:t>
      </w:r>
      <w:r>
        <w:rPr>
          <w:rFonts w:eastAsia="SimSun" w:hint="eastAsia"/>
          <w:lang w:eastAsia="zh-CN"/>
        </w:rPr>
        <w:t>_</w:t>
      </w:r>
      <w:r>
        <w:rPr>
          <w:lang w:eastAsia="zh-CN"/>
        </w:rPr>
        <w:t>GW</w:t>
      </w:r>
      <w:r>
        <w:rPr>
          <w:rFonts w:eastAsia="SimSun" w:hint="eastAsia"/>
          <w:lang w:eastAsia="zh-CN"/>
        </w:rPr>
        <w:t>_</w:t>
      </w:r>
      <w:r>
        <w:rPr>
          <w:lang w:eastAsia="zh-CN"/>
        </w:rPr>
        <w:t>CHANGE is received.</w:t>
      </w:r>
    </w:p>
    <w:p w14:paraId="02F16C24" w14:textId="77777777" w:rsidR="00457FE3" w:rsidRDefault="00457FE3">
      <w:pPr>
        <w:rPr>
          <w:lang w:eastAsia="zh-CN"/>
        </w:rPr>
      </w:pPr>
      <w:r>
        <w:rPr>
          <w:lang w:val="en-US" w:eastAsia="zh-CN"/>
        </w:rPr>
        <w:t>The PCEF shall maintain the PDN connections affected by the S</w:t>
      </w:r>
      <w:r>
        <w:rPr>
          <w:rFonts w:eastAsia="SimSun" w:hint="eastAsia"/>
          <w:lang w:val="en-US" w:eastAsia="zh-CN"/>
        </w:rPr>
        <w:t>-</w:t>
      </w:r>
      <w:r>
        <w:rPr>
          <w:lang w:val="en-US" w:eastAsia="zh-CN"/>
        </w:rPr>
        <w:t>GW failure and eligible for restoration for an operator configurable time period (see 3GPP TS 23.007 [43]). Upon expiry of that time period, t</w:t>
      </w:r>
      <w:r>
        <w:rPr>
          <w:lang w:eastAsia="zh-CN"/>
        </w:rPr>
        <w:t xml:space="preserve">he PCEF shall release the PDN connection and inform the PCRF about the IP-CAN Session Termination as specified in </w:t>
      </w:r>
      <w:r>
        <w:rPr>
          <w:rFonts w:eastAsia="SimSun" w:hint="eastAsia"/>
          <w:lang w:eastAsia="zh-CN"/>
        </w:rPr>
        <w:t>clause</w:t>
      </w:r>
      <w:r>
        <w:rPr>
          <w:rFonts w:eastAsia="SimSun"/>
          <w:lang w:eastAsia="zh-CN"/>
        </w:rPr>
        <w:t> </w:t>
      </w:r>
      <w:r>
        <w:rPr>
          <w:lang w:eastAsia="zh-CN"/>
        </w:rPr>
        <w:t>4.5.7.</w:t>
      </w:r>
    </w:p>
    <w:p w14:paraId="02CE5EE6" w14:textId="77777777" w:rsidR="00457FE3" w:rsidRDefault="00457FE3">
      <w:pPr>
        <w:pStyle w:val="NO"/>
        <w:rPr>
          <w:lang w:val="en-US" w:eastAsia="zh-CN"/>
        </w:rPr>
      </w:pPr>
      <w:r>
        <w:rPr>
          <w:lang w:eastAsia="zh-CN"/>
        </w:rPr>
        <w:t>NOTE 2:</w:t>
      </w:r>
      <w:r>
        <w:rPr>
          <w:lang w:eastAsia="zh-CN"/>
        </w:rPr>
        <w:tab/>
        <w:t>T</w:t>
      </w:r>
      <w:r>
        <w:rPr>
          <w:lang w:val="en-US" w:eastAsia="zh-CN"/>
        </w:rPr>
        <w:t xml:space="preserve">he PCRF is not aware of which PDN connections are eligible for restoration. </w:t>
      </w:r>
      <w:r>
        <w:rPr>
          <w:rFonts w:hint="eastAsia"/>
          <w:lang w:val="en-US" w:eastAsia="zh-CN"/>
        </w:rPr>
        <w:t>When the P</w:t>
      </w:r>
      <w:r>
        <w:rPr>
          <w:lang w:val="en-US" w:eastAsia="zh-CN"/>
        </w:rPr>
        <w:t>CEF detect</w:t>
      </w:r>
      <w:r>
        <w:rPr>
          <w:rFonts w:hint="eastAsia"/>
          <w:lang w:val="en-US" w:eastAsia="zh-CN"/>
        </w:rPr>
        <w:t>s</w:t>
      </w:r>
      <w:r>
        <w:rPr>
          <w:lang w:val="en-US" w:eastAsia="zh-CN"/>
        </w:rPr>
        <w:t xml:space="preserve"> a S</w:t>
      </w:r>
      <w:r>
        <w:rPr>
          <w:rFonts w:eastAsia="SimSun" w:hint="eastAsia"/>
          <w:lang w:val="en-US" w:eastAsia="zh-CN"/>
        </w:rPr>
        <w:t>-</w:t>
      </w:r>
      <w:r>
        <w:rPr>
          <w:lang w:val="en-US" w:eastAsia="zh-CN"/>
        </w:rPr>
        <w:t>GW failure, th</w:t>
      </w:r>
      <w:r>
        <w:rPr>
          <w:rFonts w:hint="eastAsia"/>
          <w:lang w:val="en-US" w:eastAsia="zh-CN"/>
        </w:rPr>
        <w:t xml:space="preserve">e </w:t>
      </w:r>
      <w:r>
        <w:rPr>
          <w:lang w:val="en-US" w:eastAsia="zh-CN"/>
        </w:rPr>
        <w:t>PCEF requests the PCRF to terminate IP</w:t>
      </w:r>
      <w:r>
        <w:rPr>
          <w:rFonts w:hint="eastAsia"/>
          <w:lang w:val="en-US" w:eastAsia="zh-CN"/>
        </w:rPr>
        <w:t>-</w:t>
      </w:r>
      <w:r>
        <w:rPr>
          <w:lang w:val="en-US" w:eastAsia="zh-CN"/>
        </w:rPr>
        <w:t xml:space="preserve">CAN sessions associated to </w:t>
      </w:r>
      <w:r>
        <w:rPr>
          <w:rFonts w:hint="eastAsia"/>
          <w:lang w:val="en-US" w:eastAsia="zh-CN"/>
        </w:rPr>
        <w:t>PDN connection</w:t>
      </w:r>
      <w:r>
        <w:rPr>
          <w:lang w:val="en-US" w:eastAsia="zh-CN"/>
        </w:rPr>
        <w:t>s affected by the S</w:t>
      </w:r>
      <w:r>
        <w:rPr>
          <w:rFonts w:eastAsia="SimSun" w:hint="eastAsia"/>
          <w:lang w:val="en-US" w:eastAsia="zh-CN"/>
        </w:rPr>
        <w:t>-</w:t>
      </w:r>
      <w:r>
        <w:rPr>
          <w:lang w:val="en-US" w:eastAsia="zh-CN"/>
        </w:rPr>
        <w:t>GW failure and not eligible for restoration.</w:t>
      </w:r>
    </w:p>
    <w:p w14:paraId="421B4B6A" w14:textId="77777777" w:rsidR="00457FE3" w:rsidRDefault="00457FE3">
      <w:pPr>
        <w:rPr>
          <w:lang w:eastAsia="zh-CN"/>
        </w:rPr>
      </w:pPr>
      <w:r>
        <w:rPr>
          <w:rFonts w:hint="eastAsia"/>
          <w:lang w:eastAsia="zh-CN"/>
        </w:rPr>
        <w:t>The P</w:t>
      </w:r>
      <w:r>
        <w:rPr>
          <w:lang w:eastAsia="zh-CN"/>
        </w:rPr>
        <w:t>CEF</w:t>
      </w:r>
      <w:r>
        <w:rPr>
          <w:rFonts w:hint="eastAsia"/>
          <w:lang w:eastAsia="zh-CN"/>
        </w:rPr>
        <w:t xml:space="preserve"> </w:t>
      </w:r>
      <w:r>
        <w:rPr>
          <w:lang w:eastAsia="zh-CN"/>
        </w:rPr>
        <w:t>should maintain the GBR bearers of the PDN connections eligible for restoration for an operator configurable time period (see 3GPP TS 23.007 [43])</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the P</w:t>
      </w:r>
      <w:r>
        <w:rPr>
          <w:lang w:eastAsia="zh-CN"/>
        </w:rPr>
        <w:t>CEF</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PCRF</w:t>
      </w:r>
      <w:r>
        <w:rPr>
          <w:lang w:eastAsia="zh-CN"/>
        </w:rPr>
        <w:t xml:space="preserve"> about the PCC rule removal as specified in </w:t>
      </w:r>
      <w:r>
        <w:rPr>
          <w:rFonts w:eastAsia="SimSun" w:hint="eastAsia"/>
          <w:lang w:eastAsia="zh-CN"/>
        </w:rPr>
        <w:t>clause</w:t>
      </w:r>
      <w:r>
        <w:rPr>
          <w:rFonts w:eastAsia="SimSun"/>
          <w:lang w:eastAsia="zh-CN"/>
        </w:rPr>
        <w:t> </w:t>
      </w:r>
      <w:r>
        <w:rPr>
          <w:lang w:eastAsia="zh-CN"/>
        </w:rPr>
        <w:t>4.5.6.</w:t>
      </w:r>
    </w:p>
    <w:p w14:paraId="2C28F247" w14:textId="77777777" w:rsidR="00457FE3" w:rsidRDefault="00457FE3">
      <w:pPr>
        <w:rPr>
          <w:lang w:val="en-US" w:eastAsia="zh-CN"/>
        </w:rPr>
      </w:pPr>
      <w:r>
        <w:rPr>
          <w:rFonts w:hint="eastAsia"/>
          <w:lang w:val="en-US" w:eastAsia="zh-CN"/>
        </w:rPr>
        <w:t>The P</w:t>
      </w:r>
      <w:r>
        <w:rPr>
          <w:lang w:val="en-US" w:eastAsia="zh-CN"/>
        </w:rPr>
        <w:t>CEF</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SimSun" w:hint="eastAsia"/>
          <w:lang w:val="en-US" w:eastAsia="zh-CN"/>
        </w:rPr>
        <w:t>-</w:t>
      </w:r>
      <w:r>
        <w:rPr>
          <w:lang w:val="en-US" w:eastAsia="zh-CN"/>
        </w:rPr>
        <w:t>GW failure that has not yet been restored.</w:t>
      </w:r>
    </w:p>
    <w:p w14:paraId="39E358A6" w14:textId="77777777" w:rsidR="00457FE3" w:rsidRDefault="00457FE3">
      <w:r>
        <w:t xml:space="preserve">The PCEF shall delete the PDN connection locally when it receives an IP-CAN session termination from the PCRF as described in </w:t>
      </w:r>
      <w:r>
        <w:rPr>
          <w:rFonts w:eastAsia="SimSun" w:hint="eastAsia"/>
          <w:lang w:eastAsia="zh-CN"/>
        </w:rPr>
        <w:t>clause</w:t>
      </w:r>
      <w:r>
        <w:rPr>
          <w:rFonts w:eastAsia="SimSun"/>
          <w:lang w:eastAsia="zh-CN"/>
        </w:rPr>
        <w:t> </w:t>
      </w:r>
      <w:r>
        <w:t>4.5.9.</w:t>
      </w:r>
    </w:p>
    <w:p w14:paraId="61CC9D63" w14:textId="77777777" w:rsidR="00457FE3" w:rsidRDefault="00457FE3">
      <w:pPr>
        <w:rPr>
          <w:lang w:eastAsia="ko-KR"/>
        </w:rPr>
      </w:pPr>
      <w:r>
        <w:t>For the PMIP-based 3GPP access</w:t>
      </w:r>
      <w:r>
        <w:rPr>
          <w:lang w:eastAsia="ko-KR"/>
        </w:rPr>
        <w:t xml:space="preserve">, when the PCRF detects a BBERF failure or restart, the PCRF shall maintain the IP-CAN sessions and delete locally the </w:t>
      </w:r>
      <w:r>
        <w:rPr>
          <w:rFonts w:eastAsia="SimSun" w:hint="eastAsia"/>
          <w:lang w:eastAsia="zh-CN"/>
        </w:rPr>
        <w:t>Gateway Control</w:t>
      </w:r>
      <w:r>
        <w:rPr>
          <w:lang w:eastAsia="ko-KR"/>
        </w:rPr>
        <w:t xml:space="preserve"> sessions affected by the BBERF failure. In this case, if the PCRF receives a request from the AF or SPR that requires to modify the IP-CAN session and no error indication was received from the PCEF</w:t>
      </w:r>
      <w:r>
        <w:rPr>
          <w:rFonts w:eastAsia="SimSun" w:hint="eastAsia"/>
          <w:lang w:eastAsia="zh-CN"/>
        </w:rPr>
        <w:t xml:space="preserve"> before</w:t>
      </w:r>
      <w:r>
        <w:rPr>
          <w:lang w:eastAsia="ko-KR"/>
        </w:rPr>
        <w:t xml:space="preserve">, the PCRF </w:t>
      </w:r>
      <w:r>
        <w:rPr>
          <w:rFonts w:eastAsia="SimSun" w:hint="eastAsia"/>
          <w:lang w:eastAsia="zh-CN"/>
        </w:rPr>
        <w:t>may</w:t>
      </w:r>
      <w:r>
        <w:rPr>
          <w:lang w:eastAsia="ko-KR"/>
        </w:rPr>
        <w:t xml:space="preserve"> initiate the IP-CAN session modification towards the PCEF.</w:t>
      </w:r>
    </w:p>
    <w:p w14:paraId="01BECAF1" w14:textId="77777777" w:rsidR="00457FE3" w:rsidRDefault="00457FE3">
      <w:pPr>
        <w:pStyle w:val="NO"/>
        <w:rPr>
          <w:lang w:eastAsia="ko-KR"/>
        </w:rPr>
      </w:pPr>
      <w:r>
        <w:rPr>
          <w:rFonts w:eastAsia="SimSun" w:hint="eastAsia"/>
          <w:lang w:eastAsia="zh-CN"/>
        </w:rPr>
        <w:t>NOTE </w:t>
      </w:r>
      <w:r>
        <w:rPr>
          <w:rFonts w:eastAsia="SimSun"/>
          <w:lang w:eastAsia="zh-CN"/>
        </w:rPr>
        <w:t>3</w:t>
      </w:r>
      <w:r>
        <w:rPr>
          <w:rFonts w:eastAsia="SimSun" w:hint="eastAsia"/>
          <w:lang w:eastAsia="zh-CN"/>
        </w:rPr>
        <w:t>:</w:t>
      </w:r>
      <w:r>
        <w:rPr>
          <w:rFonts w:eastAsia="SimSun"/>
          <w:lang w:eastAsia="zh-CN"/>
        </w:rPr>
        <w:tab/>
      </w:r>
      <w:r>
        <w:t>The method the PCRF uses to determine that a BBERF has failed or restarted is not specified in this release</w:t>
      </w:r>
      <w:r>
        <w:rPr>
          <w:rFonts w:eastAsia="SimSun" w:hint="eastAsia"/>
          <w:lang w:eastAsia="zh-CN"/>
        </w:rPr>
        <w:t>.</w:t>
      </w:r>
    </w:p>
    <w:p w14:paraId="0F7C2937" w14:textId="77777777" w:rsidR="00457FE3" w:rsidRDefault="00457FE3">
      <w:pPr>
        <w:pStyle w:val="NO"/>
        <w:rPr>
          <w:rFonts w:eastAsia="바탕"/>
          <w:lang w:eastAsia="ko-KR"/>
        </w:rPr>
      </w:pPr>
      <w:r>
        <w:rPr>
          <w:lang w:val="en-US" w:eastAsia="zh-CN"/>
        </w:rPr>
        <w:t>NOTE 4:</w:t>
      </w:r>
      <w:r>
        <w:rPr>
          <w:lang w:val="en-US" w:eastAsia="zh-CN"/>
        </w:rPr>
        <w:tab/>
        <w:t xml:space="preserve">The PCRF can </w:t>
      </w:r>
      <w:r>
        <w:rPr>
          <w:lang w:eastAsia="zh-CN"/>
        </w:rPr>
        <w:t>refrain from sending policy information within the RAR command since it is aware that the BBERF has failed or restarted via Gxx reference point. The PCRF will know that the BBERF has recovered when a new Gateway Control Session Establishment is received that is linked with the affected IP-CAN session.</w:t>
      </w:r>
    </w:p>
    <w:p w14:paraId="2945D629" w14:textId="77777777" w:rsidR="00457FE3" w:rsidRDefault="00457FE3">
      <w:pPr>
        <w:pStyle w:val="Heading2"/>
      </w:pPr>
      <w:bookmarkStart w:id="2258" w:name="_Toc27999672"/>
      <w:bookmarkStart w:id="2259" w:name="_Toc36035646"/>
      <w:bookmarkStart w:id="2260" w:name="_Toc51760046"/>
      <w:bookmarkStart w:id="2261" w:name="_Toc169904023"/>
      <w:r>
        <w:t>B.3.</w:t>
      </w:r>
      <w:r>
        <w:rPr>
          <w:rFonts w:eastAsia="SimSun" w:hint="eastAsia"/>
        </w:rPr>
        <w:t>15</w:t>
      </w:r>
      <w:r>
        <w:tab/>
        <w:t>Reporting Access Network Information</w:t>
      </w:r>
      <w:bookmarkEnd w:id="2258"/>
      <w:bookmarkEnd w:id="2259"/>
      <w:bookmarkEnd w:id="2260"/>
      <w:bookmarkEnd w:id="2261"/>
    </w:p>
    <w:p w14:paraId="7735AFB1" w14:textId="77777777" w:rsidR="00457FE3" w:rsidRDefault="00457FE3">
      <w:r>
        <w:t xml:space="preserve">The procedure described in clause 4.5.22 </w:t>
      </w:r>
      <w:r>
        <w:rPr>
          <w:rFonts w:eastAsia="SimSun" w:hint="eastAsia"/>
          <w:lang w:eastAsia="zh-CN"/>
        </w:rPr>
        <w:t>or clause</w:t>
      </w:r>
      <w:r>
        <w:rPr>
          <w:rFonts w:eastAsia="SimSun"/>
          <w:lang w:eastAsia="zh-CN"/>
        </w:rPr>
        <w:t> </w:t>
      </w:r>
      <w:r>
        <w:rPr>
          <w:rFonts w:eastAsia="SimSun" w:hint="eastAsia"/>
          <w:lang w:eastAsia="zh-CN"/>
        </w:rPr>
        <w:t xml:space="preserve">4a.5.16 </w:t>
      </w:r>
      <w:r>
        <w:t>applies.</w:t>
      </w:r>
    </w:p>
    <w:p w14:paraId="61A22078" w14:textId="77777777" w:rsidR="00457FE3" w:rsidRDefault="00457FE3">
      <w:r>
        <w:t xml:space="preserve">In case of a GTP-based 3GPP access the P-GW provides the </w:t>
      </w:r>
      <w:r>
        <w:rPr>
          <w:rFonts w:eastAsia="SimSun" w:hint="eastAsia"/>
          <w:lang w:eastAsia="zh-CN"/>
        </w:rPr>
        <w:t>CGI/SAI/</w:t>
      </w:r>
      <w:r>
        <w:t>ECGI within the 3GPP-User-Location-Info AVP.</w:t>
      </w:r>
    </w:p>
    <w:p w14:paraId="23C48F83" w14:textId="77777777" w:rsidR="00457FE3" w:rsidRDefault="00457FE3">
      <w:r>
        <w:t xml:space="preserve">In case of a PMIP-based 3GPP access the S-GW provides the </w:t>
      </w:r>
      <w:r>
        <w:rPr>
          <w:rFonts w:eastAsia="SimSun" w:hint="eastAsia"/>
          <w:lang w:eastAsia="zh-CN"/>
        </w:rPr>
        <w:t>CGI/SAI/</w:t>
      </w:r>
      <w:r>
        <w:t>ECGI within the 3GPP-User-Location-Info AVP.</w:t>
      </w:r>
    </w:p>
    <w:p w14:paraId="46C247FE" w14:textId="77777777" w:rsidR="00457FE3" w:rsidRDefault="00457FE3">
      <w:r>
        <w:rPr>
          <w:rFonts w:eastAsia="SimSun"/>
          <w:lang w:eastAsia="zh-CN"/>
        </w:rPr>
        <w:t xml:space="preserve">If the </w:t>
      </w:r>
      <w:r>
        <w:rPr>
          <w:rFonts w:eastAsia="SimSun" w:hint="eastAsia"/>
          <w:lang w:eastAsia="zh-CN"/>
        </w:rPr>
        <w:t xml:space="preserve">ACCESS_NETWORK_INFO_REPORT event trigger </w:t>
      </w:r>
      <w:r>
        <w:rPr>
          <w:rFonts w:eastAsia="SimSun"/>
          <w:lang w:eastAsia="zh-CN"/>
        </w:rPr>
        <w:t xml:space="preserve">is set, upon installation, modification and removal of any PCC/QoS rule(s) containing the </w:t>
      </w:r>
      <w:r>
        <w:t>Required-Access-Info</w:t>
      </w:r>
      <w:r>
        <w:rPr>
          <w:rFonts w:hint="eastAsia"/>
        </w:rPr>
        <w:t xml:space="preserve"> </w:t>
      </w:r>
      <w:r>
        <w:rPr>
          <w:rFonts w:eastAsia="SimSun" w:hint="eastAsia"/>
          <w:lang w:eastAsia="zh-CN"/>
        </w:rPr>
        <w:t>AVP</w:t>
      </w:r>
      <w:r>
        <w:rPr>
          <w:rFonts w:eastAsia="SimSun"/>
          <w:lang w:eastAsia="zh-CN"/>
        </w:rPr>
        <w:t xml:space="preserve"> the PCEF/BBERF shall send an appropriate "</w:t>
      </w:r>
      <w:r>
        <w:t>Bearer Setup Request", "Update Bearer Request" or "Delete Bearer Request". The response message will include the access network information to the PDN GW.</w:t>
      </w:r>
    </w:p>
    <w:p w14:paraId="2650A5FB" w14:textId="77777777" w:rsidR="00457FE3" w:rsidRDefault="00457FE3">
      <w:pPr>
        <w:pStyle w:val="NO"/>
        <w:rPr>
          <w:rFonts w:eastAsia="바탕"/>
          <w:lang w:eastAsia="ko-KR"/>
        </w:rPr>
      </w:pPr>
      <w:r>
        <w:t>NOTE:</w:t>
      </w:r>
      <w:r>
        <w:tab/>
        <w:t>No specific request for location information reporting is required within those request messages.</w:t>
      </w:r>
    </w:p>
    <w:p w14:paraId="7EFC4554" w14:textId="77777777" w:rsidR="00457FE3" w:rsidRDefault="00457FE3">
      <w:pPr>
        <w:pStyle w:val="Heading2"/>
        <w:rPr>
          <w:rFonts w:eastAsia="SimSun"/>
        </w:rPr>
      </w:pPr>
      <w:bookmarkStart w:id="2262" w:name="_Toc27999673"/>
      <w:bookmarkStart w:id="2263" w:name="_Toc36035647"/>
      <w:bookmarkStart w:id="2264" w:name="_Toc51760047"/>
      <w:bookmarkStart w:id="2265" w:name="_Toc169904024"/>
      <w:r>
        <w:rPr>
          <w:lang w:eastAsia="ja-JP"/>
        </w:rPr>
        <w:t>B.3.</w:t>
      </w:r>
      <w:r>
        <w:rPr>
          <w:rFonts w:eastAsia="SimSun"/>
          <w:lang w:eastAsia="zh-CN"/>
        </w:rPr>
        <w:t>16</w:t>
      </w:r>
      <w:r>
        <w:rPr>
          <w:lang w:eastAsia="ja-JP"/>
        </w:rPr>
        <w:tab/>
      </w:r>
      <w:r>
        <w:rPr>
          <w:rFonts w:eastAsia="SimSun" w:hint="eastAsia"/>
          <w:lang w:eastAsia="zh-CN"/>
        </w:rPr>
        <w:t>Presence Reporting Area Information</w:t>
      </w:r>
      <w:r>
        <w:t xml:space="preserve"> </w:t>
      </w:r>
      <w:r>
        <w:rPr>
          <w:lang w:eastAsia="ko-KR"/>
        </w:rPr>
        <w:t>reporting</w:t>
      </w:r>
      <w:bookmarkEnd w:id="2262"/>
      <w:bookmarkEnd w:id="2263"/>
      <w:bookmarkEnd w:id="2264"/>
      <w:bookmarkEnd w:id="2265"/>
    </w:p>
    <w:p w14:paraId="2EFC9BBB" w14:textId="77777777" w:rsidR="00457FE3" w:rsidRDefault="00457FE3">
      <w:pPr>
        <w:rPr>
          <w:rFonts w:eastAsia="SimSun"/>
          <w:lang w:eastAsia="zh-CN"/>
        </w:rPr>
      </w:pPr>
      <w:r>
        <w:t xml:space="preserve">The PCRF determines at IP-CAN session establishment, whether reports for change of UE presence in Presence Reporting Area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hint="eastAsia"/>
          <w:lang w:eastAsia="zh-CN"/>
        </w:rPr>
        <w:t xml:space="preserve"> and the Supported-Features AVP indicating the value </w:t>
      </w:r>
      <w:r>
        <w:t>"</w:t>
      </w:r>
      <w:r>
        <w:rPr>
          <w:rFonts w:hint="eastAsia"/>
          <w:lang w:eastAsia="zh-CN"/>
        </w:rPr>
        <w:t>CNO-ULI</w:t>
      </w:r>
      <w:r>
        <w:t>"</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 Presence-Reporting-Area-Information AVP which contains the Presence Reporting Area Identifier within the Presence-Reporting-Area-Identifier AVP, and</w:t>
      </w:r>
      <w:r>
        <w:rPr>
          <w:lang w:eastAsia="zh-CN"/>
        </w:rPr>
        <w:t>, for a UE-dedicated Presence Reporting Area,</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hint="eastAsia"/>
          <w:lang w:eastAsia="zh-CN"/>
        </w:rPr>
        <w:t xml:space="preserve"> to the PCEF</w:t>
      </w:r>
      <w:r>
        <w:t>.</w:t>
      </w:r>
      <w:r>
        <w:rPr>
          <w:rFonts w:eastAsia="SimSun" w:hint="eastAsia"/>
          <w:lang w:eastAsia="zh-CN"/>
        </w:rPr>
        <w:t xml:space="preserve"> T</w:t>
      </w:r>
      <w:r>
        <w:t xml:space="preserve">he PCRF may </w:t>
      </w:r>
      <w:r>
        <w:rPr>
          <w:rFonts w:hint="eastAsia"/>
          <w:lang w:eastAsia="zh-CN"/>
        </w:rPr>
        <w:t xml:space="preserve">activate the reporting changes of UE presence in Presence Reporting Area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t xml:space="preserve"> at any time during the life</w:t>
      </w:r>
      <w:r>
        <w:rPr>
          <w:rFonts w:eastAsia="SimSun" w:hint="eastAsia"/>
          <w:lang w:eastAsia="zh-CN"/>
        </w:rPr>
        <w:t>time</w:t>
      </w:r>
      <w:r>
        <w:t xml:space="preserve"> of the IP-CAN session</w:t>
      </w:r>
      <w:r>
        <w:rPr>
          <w:rFonts w:eastAsia="SimSun" w:hint="eastAsia"/>
          <w:lang w:eastAsia="zh-CN"/>
        </w:rPr>
        <w:t>.</w:t>
      </w:r>
    </w:p>
    <w:p w14:paraId="2BEF2449" w14:textId="77777777" w:rsidR="00457FE3" w:rsidRDefault="00457FE3">
      <w:pPr>
        <w:pStyle w:val="NO"/>
      </w:pPr>
      <w:r>
        <w:t>NOTE 1:</w:t>
      </w:r>
      <w:r>
        <w:tab/>
        <w:t>If Presence Reporting Area reporting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104FC5B6" w14:textId="77777777" w:rsidR="00457FE3" w:rsidRDefault="00457FE3">
      <w:r>
        <w:rPr>
          <w:rFonts w:hint="eastAsia"/>
          <w:lang w:eastAsia="zh-CN"/>
        </w:rPr>
        <w:t xml:space="preserve">The PCRF may also provide Presence-Reporting-Area-Identifier AVP within Presence-Reporting-Area-Information AVP via TSR command during the TDF session establishment. </w:t>
      </w:r>
      <w:r>
        <w:rPr>
          <w:lang w:eastAsia="zh-CN"/>
        </w:rPr>
        <w:t>T</w:t>
      </w:r>
      <w:r>
        <w:rPr>
          <w:rFonts w:hint="eastAsia"/>
          <w:lang w:eastAsia="zh-CN"/>
        </w:rPr>
        <w:t xml:space="preserve">he TDF may request the notification of </w:t>
      </w:r>
      <w:r>
        <w:rPr>
          <w:lang w:eastAsia="zh-CN"/>
        </w:rPr>
        <w:t>"</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w:t>
      </w:r>
      <w:r>
        <w:rPr>
          <w:lang w:eastAsia="zh-CN"/>
        </w:rPr>
        <w:t> </w:t>
      </w:r>
      <w:r>
        <w:t>(48)</w:t>
      </w:r>
      <w:r>
        <w:rPr>
          <w:lang w:eastAsia="zh-CN"/>
        </w:rPr>
        <w:t>"</w:t>
      </w:r>
      <w:r>
        <w:rPr>
          <w:rFonts w:hint="eastAsia"/>
          <w:lang w:eastAsia="zh-CN"/>
        </w:rPr>
        <w:t xml:space="preserve"> by including it in Event-Trigger AVP within Event-Report-Indication AVP via TSA or CCR command to indicate the PCRF to report the presence reporting area status change.</w:t>
      </w:r>
    </w:p>
    <w:p w14:paraId="5F608BA4" w14:textId="77777777" w:rsidR="00457FE3" w:rsidRDefault="00457FE3">
      <w:pPr>
        <w:rPr>
          <w:rFonts w:eastAsia="SimSun"/>
          <w:lang w:eastAsia="zh-CN"/>
        </w:rPr>
      </w:pPr>
      <w:r>
        <w:rPr>
          <w:rFonts w:eastAsia="SimSun" w:hint="eastAsia"/>
          <w:lang w:eastAsia="zh-CN"/>
        </w:rPr>
        <w:t xml:space="preserve">When the UE </w:t>
      </w:r>
      <w:r>
        <w:t xml:space="preserve">enters or leaves the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w:t>
      </w:r>
      <w:r>
        <w:rPr>
          <w:rFonts w:eastAsia="SimSun" w:hint="eastAsia"/>
          <w:lang w:eastAsia="zh-CN"/>
        </w:rPr>
        <w:t xml:space="preserve">, the PCEF shall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 xml:space="preserve">_REPORT event;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w:t>
      </w:r>
      <w:r>
        <w:rPr>
          <w:rFonts w:hint="eastAsia"/>
          <w:lang w:eastAsia="zh-CN"/>
        </w:rPr>
        <w:t xml:space="preserve"> If the TDF has requested the notification of</w:t>
      </w:r>
      <w:r>
        <w:t xml:space="preserve"> </w:t>
      </w:r>
      <w:r>
        <w:rPr>
          <w:rFonts w:hint="eastAsia"/>
          <w:lang w:eastAsia="zh-CN"/>
        </w:rPr>
        <w:t xml:space="preserve">the </w:t>
      </w:r>
      <w:r>
        <w:t>change of UE presence in Presence Reporting Area</w:t>
      </w:r>
      <w:r>
        <w:rPr>
          <w:rFonts w:hint="eastAsia"/>
          <w:lang w:eastAsia="zh-CN"/>
        </w:rPr>
        <w:t xml:space="preserve">, the PCRF shall provide </w:t>
      </w:r>
      <w:r>
        <w:t>Presence-Reporting-Area-</w:t>
      </w:r>
      <w:r>
        <w:rPr>
          <w:rFonts w:hint="eastAsia"/>
          <w:lang w:eastAsia="zh-CN"/>
        </w:rPr>
        <w:t>Information</w:t>
      </w:r>
      <w:r>
        <w:t xml:space="preserve"> AVP</w:t>
      </w:r>
      <w:r>
        <w:rPr>
          <w:rFonts w:hint="eastAsia"/>
          <w:lang w:eastAsia="zh-CN"/>
        </w:rPr>
        <w:t xml:space="preserve"> within the Event-Report-Indication AVP via RAR command to the TDF.</w:t>
      </w:r>
    </w:p>
    <w:p w14:paraId="15D9F915" w14:textId="77777777" w:rsidR="00457FE3" w:rsidRDefault="00457FE3">
      <w:pPr>
        <w:pStyle w:val="NO"/>
        <w:rPr>
          <w:rFonts w:eastAsia="SimSun"/>
          <w:lang w:eastAsia="zh-CN"/>
        </w:rPr>
      </w:pPr>
      <w:r>
        <w:t>NOTE </w:t>
      </w:r>
      <w:r>
        <w:rPr>
          <w:rFonts w:eastAsia="SimSun"/>
          <w:lang w:eastAsia="zh-CN"/>
        </w:rPr>
        <w:t>2</w:t>
      </w:r>
      <w:r>
        <w:t>:</w:t>
      </w:r>
      <w:r>
        <w:tab/>
        <w:t>The PCRF may acquire the necessary data for presence reporting from the SPR</w:t>
      </w:r>
      <w:r>
        <w:rPr>
          <w:rFonts w:eastAsia="SimSun"/>
          <w:lang w:eastAsia="zh-CN"/>
        </w:rPr>
        <w:t>.</w:t>
      </w:r>
      <w:r>
        <w:t xml:space="preserve"> The SPR's relation to existing subscriber databases is not specified in this Release.</w:t>
      </w:r>
    </w:p>
    <w:p w14:paraId="663560AF" w14:textId="77777777" w:rsidR="00457FE3" w:rsidRDefault="00457FE3">
      <w:pPr>
        <w:pStyle w:val="NO"/>
        <w:rPr>
          <w:rFonts w:eastAsia="SimSun"/>
          <w:lang w:eastAsia="zh-CN"/>
        </w:rPr>
      </w:pPr>
      <w:r>
        <w:t>NOTE </w:t>
      </w:r>
      <w:r>
        <w:rPr>
          <w:rFonts w:eastAsia="SimSun"/>
          <w:lang w:eastAsia="zh-CN"/>
        </w:rPr>
        <w:t>3</w:t>
      </w:r>
      <w:r>
        <w:t>:</w:t>
      </w:r>
      <w:r>
        <w:tab/>
      </w:r>
      <w:r>
        <w:rPr>
          <w:rFonts w:eastAsia="SimSun" w:hint="eastAsia"/>
          <w:lang w:eastAsia="zh-CN"/>
        </w:rPr>
        <w:t>F</w:t>
      </w:r>
      <w:r>
        <w:t>or a given PDN connection</w:t>
      </w:r>
      <w:r>
        <w:rPr>
          <w:rFonts w:eastAsia="SimSun" w:hint="eastAsia"/>
          <w:lang w:eastAsia="zh-CN"/>
        </w:rPr>
        <w:t>,</w:t>
      </w:r>
      <w:r>
        <w:rPr>
          <w:lang w:val="en-US"/>
        </w:rPr>
        <w:t xml:space="preserve"> </w:t>
      </w:r>
      <w:r>
        <w:rPr>
          <w:rFonts w:eastAsia="SimSun" w:hint="eastAsia"/>
          <w:lang w:val="en-US" w:eastAsia="zh-CN"/>
        </w:rPr>
        <w:t>r</w:t>
      </w:r>
      <w:r>
        <w:rPr>
          <w:lang w:val="en-US"/>
        </w:rPr>
        <w:t>eporting for</w:t>
      </w:r>
      <w:r>
        <w:rPr>
          <w:rFonts w:eastAsia="SimSun" w:hint="eastAsia"/>
          <w:lang w:val="en-US" w:eastAsia="zh-CN"/>
        </w:rPr>
        <w:t xml:space="preserve"> only</w:t>
      </w:r>
      <w:r>
        <w:rPr>
          <w:lang w:val="en-US"/>
        </w:rPr>
        <w:t xml:space="preserve"> one </w:t>
      </w:r>
      <w:r>
        <w:rPr>
          <w:rFonts w:eastAsia="SimSun"/>
          <w:lang w:eastAsia="zh-CN"/>
        </w:rPr>
        <w:t>p</w:t>
      </w:r>
      <w:r>
        <w:rPr>
          <w:rFonts w:eastAsia="SimSun" w:hint="eastAsia"/>
          <w:lang w:eastAsia="zh-CN"/>
        </w:rPr>
        <w:t xml:space="preserve">resence </w:t>
      </w:r>
      <w:r>
        <w:rPr>
          <w:rFonts w:eastAsia="SimSun"/>
          <w:lang w:eastAsia="zh-CN"/>
        </w:rPr>
        <w:t>r</w:t>
      </w:r>
      <w:r>
        <w:rPr>
          <w:rFonts w:eastAsia="SimSun" w:hint="eastAsia"/>
          <w:lang w:eastAsia="zh-CN"/>
        </w:rPr>
        <w:t>eporting</w:t>
      </w:r>
      <w:r>
        <w:t xml:space="preserve"> </w:t>
      </w:r>
      <w:r>
        <w:rPr>
          <w:rFonts w:eastAsia="SimSun"/>
          <w:lang w:eastAsia="zh-CN"/>
        </w:rPr>
        <w:t>a</w:t>
      </w:r>
      <w:r>
        <w:t>rea is specified in this Release.</w:t>
      </w:r>
    </w:p>
    <w:p w14:paraId="28CB1369" w14:textId="77777777" w:rsidR="00457FE3" w:rsidRDefault="00457FE3">
      <w:pPr>
        <w:pStyle w:val="NO"/>
      </w:pPr>
      <w:r>
        <w:t>NOTE 4:</w:t>
      </w:r>
      <w:r>
        <w:tab/>
        <w:t>Homogeneous support of Presence Area reporting in a network is assumed.</w:t>
      </w:r>
    </w:p>
    <w:p w14:paraId="11B463F6" w14:textId="77777777" w:rsidR="00457FE3" w:rsidRDefault="00457FE3">
      <w:pPr>
        <w:pStyle w:val="NO"/>
        <w:rPr>
          <w:lang w:eastAsia="zh-CN"/>
        </w:rPr>
      </w:pPr>
      <w:r>
        <w:rPr>
          <w:rFonts w:hint="eastAsia"/>
          <w:lang w:eastAsia="zh-CN"/>
        </w:rPr>
        <w:t>NOTE </w:t>
      </w:r>
      <w:r>
        <w:rPr>
          <w:lang w:eastAsia="zh-CN"/>
        </w:rPr>
        <w:t>5</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506B8C6A"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48F69340" w14:textId="77777777" w:rsidR="00457FE3" w:rsidRDefault="00457FE3">
      <w:r>
        <w:t>The PCEF shall de-activate the relevant IP</w:t>
      </w:r>
      <w:r>
        <w:rPr>
          <w:rFonts w:eastAsia="SimSun" w:hint="eastAsia"/>
          <w:lang w:eastAsia="zh-CN"/>
        </w:rPr>
        <w:t>-</w:t>
      </w:r>
      <w:r>
        <w:t xml:space="preserve">CAN specific procedure </w:t>
      </w:r>
      <w:r>
        <w:rPr>
          <w:rFonts w:eastAsia="SimSun" w:hint="eastAsia"/>
          <w:lang w:eastAsia="zh-CN"/>
        </w:rPr>
        <w:t xml:space="preserve">for reporting Change of </w:t>
      </w:r>
      <w:r>
        <w:t xml:space="preserve">UE </w:t>
      </w:r>
      <w:r>
        <w:rPr>
          <w:rFonts w:eastAsia="SimSun" w:hint="eastAsia"/>
          <w:lang w:eastAsia="zh-CN"/>
        </w:rPr>
        <w:t>presence in</w:t>
      </w:r>
      <w:r>
        <w:t xml:space="preserve"> Presence Reporting Area, when the PCRF </w:t>
      </w:r>
      <w:r>
        <w:rPr>
          <w:rFonts w:hint="eastAsia"/>
          <w:lang w:eastAsia="zh-CN"/>
        </w:rPr>
        <w:t>and OCS</w:t>
      </w:r>
      <w:r>
        <w:t xml:space="preserve"> unsubscribe to change of UE presence in Presence Reporting Area.</w:t>
      </w:r>
    </w:p>
    <w:p w14:paraId="367BE8CD" w14:textId="77777777" w:rsidR="00457FE3" w:rsidRDefault="00457FE3">
      <w:pPr>
        <w:pStyle w:val="Heading2"/>
        <w:rPr>
          <w:rFonts w:eastAsia="SimSun"/>
        </w:rPr>
      </w:pPr>
      <w:bookmarkStart w:id="2266" w:name="_Toc27999674"/>
      <w:bookmarkStart w:id="2267" w:name="_Toc36035648"/>
      <w:bookmarkStart w:id="2268" w:name="_Toc51760048"/>
      <w:bookmarkStart w:id="2269" w:name="_Toc169904025"/>
      <w:r>
        <w:rPr>
          <w:lang w:eastAsia="ja-JP"/>
        </w:rPr>
        <w:t>B.3.</w:t>
      </w:r>
      <w:r>
        <w:rPr>
          <w:rFonts w:eastAsia="SimSun"/>
          <w:lang w:eastAsia="zh-CN"/>
        </w:rPr>
        <w:t>17</w:t>
      </w:r>
      <w:r>
        <w:rPr>
          <w:lang w:eastAsia="ja-JP"/>
        </w:rPr>
        <w:tab/>
        <w:t xml:space="preserve">Multiple </w:t>
      </w:r>
      <w:r>
        <w:rPr>
          <w:rFonts w:eastAsia="SimSun" w:hint="eastAsia"/>
          <w:lang w:eastAsia="zh-CN"/>
        </w:rPr>
        <w:t>Presence Reporting Area Information</w:t>
      </w:r>
      <w:r>
        <w:t xml:space="preserve"> </w:t>
      </w:r>
      <w:r>
        <w:rPr>
          <w:lang w:eastAsia="ko-KR"/>
        </w:rPr>
        <w:t>reporting</w:t>
      </w:r>
      <w:bookmarkEnd w:id="2266"/>
      <w:bookmarkEnd w:id="2267"/>
      <w:bookmarkEnd w:id="2268"/>
      <w:bookmarkEnd w:id="2269"/>
    </w:p>
    <w:p w14:paraId="4A9EBF30" w14:textId="77777777" w:rsidR="00457FE3" w:rsidRDefault="00457FE3">
      <w:pPr>
        <w:rPr>
          <w:rFonts w:eastAsia="SimSun"/>
          <w:lang w:eastAsia="zh-CN"/>
        </w:rPr>
      </w:pPr>
      <w:r>
        <w:t xml:space="preserve">When Multiple-PRA feature is supported, the PCRF may determine at any time during the lifetime of the IP-CAN session whether reports for change of UE presence in Presence Reporting Area(s) are desired for the IP-CAN session </w:t>
      </w:r>
      <w:r>
        <w:rPr>
          <w:rFonts w:hint="eastAsia"/>
          <w:lang w:eastAsia="zh-CN"/>
        </w:rPr>
        <w:t>based on the subscriber</w:t>
      </w:r>
      <w:r>
        <w:rPr>
          <w:lang w:eastAsia="zh-CN"/>
        </w:rPr>
        <w:t>'</w:t>
      </w:r>
      <w:r>
        <w:rPr>
          <w:rFonts w:hint="eastAsia"/>
          <w:lang w:eastAsia="zh-CN"/>
        </w:rPr>
        <w:t xml:space="preserve">s profile </w:t>
      </w:r>
      <w:r>
        <w:rPr>
          <w:lang w:eastAsia="zh-CN"/>
        </w:rPr>
        <w:t>configuration</w:t>
      </w:r>
      <w:r>
        <w:rPr>
          <w:rFonts w:eastAsia="SimSun" w:hint="eastAsia"/>
          <w:lang w:eastAsia="zh-CN"/>
        </w:rPr>
        <w:t>.</w:t>
      </w:r>
      <w:r>
        <w:t xml:space="preserve"> If the reporting is desired for the IP-CAN session</w:t>
      </w:r>
      <w:r>
        <w:rPr>
          <w:rFonts w:eastAsia="SimSun" w:hint="eastAsia"/>
          <w:lang w:eastAsia="zh-CN"/>
        </w:rPr>
        <w:t xml:space="preserve">, </w:t>
      </w:r>
      <w:r>
        <w:rPr>
          <w:rFonts w:hint="eastAsia"/>
          <w:lang w:eastAsia="zh-CN"/>
        </w:rPr>
        <w:t>the PCRF shall provide the</w:t>
      </w:r>
      <w:r>
        <w:rPr>
          <w:lang w:eastAsia="zh-CN"/>
        </w:rPr>
        <w:t xml:space="preserve"> PRA-Install AVP including the</w:t>
      </w:r>
      <w:r>
        <w:rPr>
          <w:rFonts w:hint="eastAsia"/>
          <w:lang w:eastAsia="zh-CN"/>
        </w:rPr>
        <w:t xml:space="preserve"> Presence-Reporting-Area-Information AVP</w:t>
      </w:r>
      <w:r>
        <w:rPr>
          <w:lang w:eastAsia="zh-CN"/>
        </w:rPr>
        <w:t>(s)</w:t>
      </w:r>
      <w:r>
        <w:rPr>
          <w:rFonts w:hint="eastAsia"/>
          <w:lang w:eastAsia="zh-CN"/>
        </w:rPr>
        <w:t xml:space="preserve"> which</w:t>
      </w:r>
      <w:r>
        <w:rPr>
          <w:lang w:eastAsia="zh-CN"/>
        </w:rPr>
        <w:t xml:space="preserve"> each</w:t>
      </w:r>
      <w:r>
        <w:rPr>
          <w:rFonts w:hint="eastAsia"/>
          <w:lang w:eastAsia="zh-CN"/>
        </w:rPr>
        <w:t xml:space="preserve"> contains the Presence Reporting Area Identifier within the Presence-Reporting-Area-Identifier AVP, and</w:t>
      </w:r>
      <w:r>
        <w:rPr>
          <w:lang w:eastAsia="zh-CN"/>
        </w:rPr>
        <w:t>, for a UE-dedicated Presence Reporting Area and</w:t>
      </w:r>
      <w:r>
        <w:rPr>
          <w:rFonts w:hint="eastAsia"/>
          <w:lang w:eastAsia="zh-CN"/>
        </w:rPr>
        <w:t xml:space="preserve"> the </w:t>
      </w:r>
      <w:r>
        <w:t xml:space="preserve">list of </w:t>
      </w:r>
      <w:r>
        <w:rPr>
          <w:rFonts w:hint="eastAsia"/>
          <w:lang w:eastAsia="zh-CN"/>
        </w:rPr>
        <w:t>element</w:t>
      </w:r>
      <w:r>
        <w:t xml:space="preserve">s composing the </w:t>
      </w:r>
      <w:r>
        <w:rPr>
          <w:rFonts w:hint="eastAsia"/>
          <w:lang w:eastAsia="zh-CN"/>
        </w:rPr>
        <w:t>p</w:t>
      </w:r>
      <w:r>
        <w:t xml:space="preserve">resence </w:t>
      </w:r>
      <w:r>
        <w:rPr>
          <w:rFonts w:hint="eastAsia"/>
          <w:lang w:eastAsia="zh-CN"/>
        </w:rPr>
        <w:t>r</w:t>
      </w:r>
      <w:r>
        <w:t xml:space="preserve">eporting </w:t>
      </w:r>
      <w:r>
        <w:rPr>
          <w:rFonts w:hint="eastAsia"/>
          <w:lang w:eastAsia="zh-CN"/>
        </w:rPr>
        <w:t>a</w:t>
      </w:r>
      <w:r>
        <w:t>rea</w:t>
      </w:r>
      <w:r>
        <w:rPr>
          <w:rFonts w:hint="eastAsia"/>
          <w:lang w:eastAsia="zh-CN"/>
        </w:rPr>
        <w:t xml:space="preserve"> within the Presence-Reporting-Area-Elements-List</w:t>
      </w:r>
      <w:r>
        <w:t xml:space="preserve"> AVP.</w:t>
      </w:r>
      <w:r>
        <w:rPr>
          <w:rFonts w:eastAsia="SimSun" w:hint="eastAsia"/>
          <w:lang w:eastAsia="zh-CN"/>
        </w:rPr>
        <w:t xml:space="preserve"> </w:t>
      </w:r>
      <w:r>
        <w:t xml:space="preserve">If </w:t>
      </w:r>
      <w:r>
        <w:rPr>
          <w:rFonts w:hint="eastAsia"/>
          <w:lang w:eastAsia="zh-CN"/>
        </w:rPr>
        <w:t>PCRF</w:t>
      </w:r>
      <w:r>
        <w:t xml:space="preserve"> is configured with a Presence Reporting Area identifier referring to the list of Presence Reporting Area </w:t>
      </w:r>
      <w:r>
        <w:rPr>
          <w:rFonts w:hint="eastAsia"/>
        </w:rPr>
        <w:t>I</w:t>
      </w:r>
      <w:r>
        <w:t>dentifier(s) within a Set of Core Network predefined Presence Reporting Areas as defined in 3GPP TS 23.401 [</w:t>
      </w:r>
      <w:r>
        <w:rPr>
          <w:rFonts w:hint="eastAsia"/>
          <w:lang w:eastAsia="zh-CN"/>
        </w:rPr>
        <w:t>32</w:t>
      </w:r>
      <w:r>
        <w:t>],</w:t>
      </w:r>
      <w:r>
        <w:rPr>
          <w:rFonts w:hint="eastAsia"/>
          <w:lang w:eastAsia="zh-CN"/>
        </w:rPr>
        <w:t xml:space="preserve"> the PCRF shall include the </w:t>
      </w:r>
      <w:r>
        <w:rPr>
          <w:lang w:eastAsia="zh-CN"/>
        </w:rPr>
        <w:t>identifier</w:t>
      </w:r>
      <w:r>
        <w:rPr>
          <w:rFonts w:hint="eastAsia"/>
          <w:lang w:eastAsia="zh-CN"/>
        </w:rPr>
        <w:t xml:space="preserve"> of the </w:t>
      </w:r>
      <w:r>
        <w:t>Presence Reporting Area</w:t>
      </w:r>
      <w:r>
        <w:rPr>
          <w:rFonts w:hint="eastAsia"/>
          <w:lang w:eastAsia="zh-CN"/>
        </w:rPr>
        <w:t xml:space="preserve"> set within the Presence-Reporting-Area-Identifier AVP</w:t>
      </w:r>
      <w:r>
        <w:t>.</w:t>
      </w:r>
      <w:r>
        <w:rPr>
          <w:rFonts w:eastAsia="SimSun" w:hint="eastAsia"/>
          <w:lang w:eastAsia="zh-CN"/>
        </w:rPr>
        <w:t>T</w:t>
      </w:r>
      <w:r>
        <w:t xml:space="preserve">he PCRF shall </w:t>
      </w:r>
      <w:r>
        <w:rPr>
          <w:rFonts w:hint="eastAsia"/>
          <w:lang w:eastAsia="zh-CN"/>
        </w:rPr>
        <w:t>activate the reporting changes of UE presence in Presence Reporting Area</w:t>
      </w:r>
      <w:r>
        <w:rPr>
          <w:lang w:eastAsia="zh-CN"/>
        </w:rPr>
        <w:t>(s)</w:t>
      </w:r>
      <w:r>
        <w:rPr>
          <w:rFonts w:hint="eastAsia"/>
          <w:lang w:eastAsia="zh-CN"/>
        </w:rPr>
        <w:t xml:space="preserve"> by </w:t>
      </w:r>
      <w:r>
        <w:t xml:space="preserve">subscribing to </w:t>
      </w:r>
      <w:r>
        <w:rPr>
          <w:rFonts w:hint="eastAsia"/>
          <w:lang w:eastAsia="zh-CN"/>
        </w:rPr>
        <w:t xml:space="preserve">the </w:t>
      </w:r>
      <w:r>
        <w:t>CHANGE</w:t>
      </w:r>
      <w:r>
        <w:rPr>
          <w:rFonts w:hint="eastAsia"/>
          <w:lang w:eastAsia="zh-CN"/>
        </w:rPr>
        <w:t>_</w:t>
      </w:r>
      <w:r>
        <w:t>OF</w:t>
      </w:r>
      <w:r>
        <w:rPr>
          <w:rFonts w:hint="eastAsia"/>
          <w:lang w:eastAsia="zh-CN"/>
        </w:rPr>
        <w:t>_</w:t>
      </w:r>
      <w:r>
        <w:t>UE</w:t>
      </w:r>
      <w:r>
        <w:rPr>
          <w:rFonts w:hint="eastAsia"/>
          <w:lang w:eastAsia="zh-CN"/>
        </w:rPr>
        <w:t>_</w:t>
      </w:r>
      <w:r>
        <w:t>PRESENCE</w:t>
      </w:r>
      <w:r>
        <w:rPr>
          <w:rFonts w:hint="eastAsia"/>
          <w:lang w:eastAsia="zh-CN"/>
        </w:rPr>
        <w:t>_</w:t>
      </w:r>
      <w:r>
        <w:t>IN</w:t>
      </w:r>
      <w:r>
        <w:rPr>
          <w:rFonts w:hint="eastAsia"/>
          <w:lang w:eastAsia="zh-CN"/>
        </w:rPr>
        <w:t>_PRESENCE_REPORTING_</w:t>
      </w:r>
      <w:r>
        <w:t>AREA</w:t>
      </w:r>
      <w:r>
        <w:rPr>
          <w:rFonts w:hint="eastAsia"/>
          <w:lang w:eastAsia="zh-CN"/>
        </w:rPr>
        <w:t>_REPORT event trigger at the PCEF</w:t>
      </w:r>
      <w:r>
        <w:rPr>
          <w:rFonts w:eastAsia="SimSun" w:hint="eastAsia"/>
          <w:lang w:eastAsia="zh-CN"/>
        </w:rPr>
        <w:t>.</w:t>
      </w:r>
    </w:p>
    <w:p w14:paraId="47196F8D" w14:textId="77777777" w:rsidR="00457FE3" w:rsidRDefault="00457FE3">
      <w:pPr>
        <w:pStyle w:val="NO"/>
      </w:pPr>
      <w:r>
        <w:t>NOTE 1:</w:t>
      </w:r>
      <w:r>
        <w:tab/>
        <w:t>If this feature is not supported, the PCRF can instead activate</w:t>
      </w:r>
      <w:r>
        <w:rPr>
          <w:rFonts w:hint="eastAsia"/>
        </w:rPr>
        <w:t xml:space="preserve"> </w:t>
      </w:r>
      <w:r>
        <w:t xml:space="preserve">location change reporting that reports actual location. </w:t>
      </w:r>
      <w:r>
        <w:rPr>
          <w:rFonts w:hint="eastAsia"/>
        </w:rPr>
        <w:t>D</w:t>
      </w:r>
      <w:r>
        <w:t>ue to the potential increase in signalling load, careful consideration of the network load is necessary for such reporting, e.g. limiting the number of subscribers subject to such reporting.</w:t>
      </w:r>
    </w:p>
    <w:p w14:paraId="35D94944" w14:textId="77777777" w:rsidR="00457FE3" w:rsidRDefault="00457FE3">
      <w:pPr>
        <w:pStyle w:val="NO"/>
      </w:pPr>
      <w:r>
        <w:t>NOTE 2:</w:t>
      </w:r>
      <w:r>
        <w:tab/>
        <w:t>The Presence Reporting Area Identifier can correspond to a list of Presence Reporting Area Identifier(s) within a set of Core Network predefined Presence Reporting Areas (PRA set identifier) as defined in 3GPP TS 23.401 [32] if the PCRF is configured</w:t>
      </w:r>
    </w:p>
    <w:p w14:paraId="6BDC95C2" w14:textId="77777777" w:rsidR="00457FE3" w:rsidRDefault="00457FE3">
      <w:r>
        <w:rPr>
          <w:noProof/>
        </w:rPr>
        <w:t xml:space="preserve">The PCRF may modify the list of </w:t>
      </w:r>
      <w:r>
        <w:rPr>
          <w:rFonts w:hint="eastAsia"/>
          <w:lang w:eastAsia="zh-CN"/>
        </w:rPr>
        <w:t>PRA</w:t>
      </w:r>
      <w:r>
        <w:t xml:space="preserve"> Identifier</w:t>
      </w:r>
      <w:r>
        <w:rPr>
          <w:rFonts w:hint="eastAsia"/>
          <w:lang w:eastAsia="zh-CN"/>
        </w:rPr>
        <w:t>(</w:t>
      </w:r>
      <w:r>
        <w:t>s</w:t>
      </w:r>
      <w:r>
        <w:rPr>
          <w:rFonts w:hint="eastAsia"/>
          <w:lang w:eastAsia="zh-CN"/>
        </w:rPr>
        <w:t>)</w:t>
      </w:r>
      <w:r>
        <w:t xml:space="preserve"> by providing the new Presence Reporting Areas within the PRA-Install AVP as described above and</w:t>
      </w:r>
      <w:r>
        <w:rPr>
          <w:rFonts w:hint="eastAsia"/>
          <w:lang w:eastAsia="zh-CN"/>
        </w:rPr>
        <w:t>/or</w:t>
      </w:r>
      <w:r>
        <w:t xml:space="preserve"> by removing existing Presence Reporting Area(s) within the PRA-Remove AVP. In this case, the Presence-Reporting-Area-Identifier AVP of the removed Presence Reporting Area shall be included within the Presence-Reporting-Area-Information AVP(s). </w:t>
      </w:r>
    </w:p>
    <w:p w14:paraId="086A2E70" w14:textId="77777777" w:rsidR="00457FE3" w:rsidRDefault="00457FE3">
      <w:r>
        <w:t>The PCRF may modify the</w:t>
      </w:r>
      <w:r>
        <w:rPr>
          <w:rFonts w:hint="eastAsia"/>
          <w:lang w:eastAsia="zh-CN"/>
        </w:rPr>
        <w:t xml:space="preserve"> list(s) of </w:t>
      </w:r>
      <w:r>
        <w:t>Presence Reporting Area elements. In that case, the PCRF shall provide the PRA-Install AVP including the Presence-Reporting-Area-Information AVP(s) which contains the Presence-Reporting-Area-Identifier AVP(s) for the affected Presence Reporting Area(s) and the Presence Reporting Area elements within the Presence-Reporting-Area- Elements-List AVP. All the content</w:t>
      </w:r>
      <w:r>
        <w:rPr>
          <w:rFonts w:hint="eastAsia"/>
          <w:lang w:eastAsia="zh-CN"/>
        </w:rPr>
        <w:t>s</w:t>
      </w:r>
      <w:r>
        <w:t xml:space="preserve"> related to the Presence Reporting Area shall be included in this case.</w:t>
      </w:r>
    </w:p>
    <w:p w14:paraId="6C843502" w14:textId="77777777" w:rsidR="00457FE3" w:rsidRDefault="00457FE3">
      <w:r>
        <w:t xml:space="preserve">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removing</w:t>
      </w:r>
      <w:r>
        <w:t xml:space="preserve"> 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if previously activate</w:t>
      </w:r>
      <w:r>
        <w:rPr>
          <w:rFonts w:eastAsia="SimSun" w:hint="eastAsia"/>
          <w:lang w:eastAsia="zh-CN"/>
        </w:rPr>
        <w:t>d</w:t>
      </w:r>
      <w:r>
        <w:t>.</w:t>
      </w:r>
    </w:p>
    <w:p w14:paraId="26F28204" w14:textId="77777777" w:rsidR="00457FE3" w:rsidRDefault="00457FE3">
      <w:pPr>
        <w:rPr>
          <w:lang w:eastAsia="zh-CN"/>
        </w:rPr>
      </w:pPr>
      <w:r>
        <w:rPr>
          <w:rFonts w:eastAsia="SimSun"/>
          <w:lang w:eastAsia="zh-CN"/>
        </w:rPr>
        <w:t>If the CHANGE_OF_UE_</w:t>
      </w:r>
      <w:r>
        <w:rPr>
          <w:rFonts w:hint="eastAsia"/>
          <w:lang w:eastAsia="zh-CN"/>
        </w:rPr>
        <w:t>PRESENCE_IN_</w:t>
      </w:r>
      <w:r>
        <w:rPr>
          <w:rFonts w:eastAsia="SimSun"/>
          <w:lang w:eastAsia="zh-CN"/>
        </w:rPr>
        <w:t>PRESENCE_REPORTING_AREA_REPORT event trigger is set, when the PCRF provides a list of presence reporting areas as described above, the PCRF shall ensure that the maximum number of provisioned Presence Reporting Area Identifiers is not exceeded. The maximum number of PRAs may be configured in the PCRF.</w:t>
      </w:r>
      <w:r>
        <w:rPr>
          <w:lang w:eastAsia="zh-CN"/>
        </w:rPr>
        <w:t xml:space="preserve"> The PCRF may have independent configuration of the maximum number for </w:t>
      </w:r>
      <w:r>
        <w:t xml:space="preserve">Core Network pre-configured </w:t>
      </w:r>
      <w:r>
        <w:rPr>
          <w:lang w:eastAsia="zh-CN"/>
        </w:rPr>
        <w:t>PRA</w:t>
      </w:r>
      <w:r>
        <w:t>s</w:t>
      </w:r>
      <w:r>
        <w:rPr>
          <w:lang w:eastAsia="zh-CN"/>
        </w:rPr>
        <w:t xml:space="preserve"> and </w:t>
      </w:r>
      <w:r>
        <w:t>UE-dedicated</w:t>
      </w:r>
      <w:r>
        <w:rPr>
          <w:lang w:eastAsia="zh-CN"/>
        </w:rPr>
        <w:t xml:space="preserve"> PRAs.</w:t>
      </w:r>
    </w:p>
    <w:p w14:paraId="4072A9B2" w14:textId="77777777" w:rsidR="00457FE3" w:rsidRDefault="00457FE3">
      <w:pPr>
        <w:pStyle w:val="NO"/>
      </w:pPr>
      <w:r>
        <w:t>NOTE 3:</w:t>
      </w:r>
      <w:r>
        <w:tab/>
        <w:t>For all the Presence Reporting Area(s) provided by the PCRF, the PCEF can store the Presence Reporting Area Identifier(s) together with an indication that states that it relates to PCRF requested PRA status changes.</w:t>
      </w:r>
    </w:p>
    <w:p w14:paraId="09E4EE21" w14:textId="77777777" w:rsidR="00457FE3" w:rsidRDefault="00457FE3">
      <w:pPr>
        <w:pStyle w:val="NO"/>
        <w:rPr>
          <w:rFonts w:eastAsia="SimSun"/>
          <w:lang w:eastAsia="zh-CN"/>
        </w:rPr>
      </w:pPr>
      <w:r>
        <w:t>NOTE 4:</w:t>
      </w:r>
      <w:r>
        <w:tab/>
      </w:r>
      <w:r>
        <w:rPr>
          <w:rFonts w:hint="eastAsia"/>
          <w:lang w:eastAsia="zh-CN"/>
        </w:rPr>
        <w:t xml:space="preserve">This information is needed so that if both </w:t>
      </w:r>
      <w:r>
        <w:t>PCRF and OCS subscribe to reports of PRA status changes, the PCEF is able to differentiate whether the reported PRA changes are relevant to PCRF or OCS.</w:t>
      </w:r>
    </w:p>
    <w:p w14:paraId="2E902103" w14:textId="77777777" w:rsidR="00457FE3" w:rsidRDefault="00457FE3">
      <w:r>
        <w:t>The PCEF shall initiate the appropriate IP-CAN specific procedure according to 3GPP TS 29.274 [22].</w:t>
      </w:r>
    </w:p>
    <w:p w14:paraId="6A4F2C54" w14:textId="77777777" w:rsidR="00457FE3" w:rsidRDefault="00457FE3">
      <w:pPr>
        <w:rPr>
          <w:lang w:eastAsia="zh-CN"/>
        </w:rPr>
      </w:pPr>
      <w:r>
        <w:rPr>
          <w:rFonts w:eastAsia="SimSun" w:hint="eastAsia"/>
          <w:lang w:eastAsia="zh-CN"/>
        </w:rPr>
        <w:t xml:space="preserve">When </w:t>
      </w:r>
      <w:r>
        <w:rPr>
          <w:rFonts w:hint="eastAsia"/>
          <w:lang w:eastAsia="zh-CN"/>
        </w:rPr>
        <w:t>the PCEF receives the presence reporting area information from the serving node as defined in 3GPP TS 29.274 [</w:t>
      </w:r>
      <w:r>
        <w:rPr>
          <w:lang w:val="en-US" w:eastAsia="zh-CN"/>
        </w:rPr>
        <w:t>2</w:t>
      </w:r>
      <w:r>
        <w:rPr>
          <w:rFonts w:hint="eastAsia"/>
          <w:lang w:val="en-US" w:eastAsia="zh-CN"/>
        </w:rPr>
        <w:t xml:space="preserve">2] </w:t>
      </w:r>
      <w:r>
        <w:rPr>
          <w:rFonts w:hint="eastAsia"/>
          <w:lang w:eastAsia="zh-CN"/>
        </w:rPr>
        <w:t>indicating that</w:t>
      </w:r>
      <w:r>
        <w:rPr>
          <w:rFonts w:eastAsia="SimSun" w:hint="eastAsia"/>
          <w:lang w:eastAsia="zh-CN"/>
        </w:rPr>
        <w:t xml:space="preserve"> the UE </w:t>
      </w:r>
      <w:r>
        <w:rPr>
          <w:rFonts w:hint="eastAsia"/>
          <w:lang w:eastAsia="zh-CN"/>
        </w:rPr>
        <w:t>is inside or outside of</w:t>
      </w:r>
      <w:r>
        <w:t xml:space="preserve"> one or more </w:t>
      </w:r>
      <w:r>
        <w:rPr>
          <w:rFonts w:eastAsia="SimSun" w:hint="eastAsia"/>
          <w:lang w:eastAsia="zh-CN"/>
        </w:rPr>
        <w:t>p</w:t>
      </w:r>
      <w:r>
        <w:t xml:space="preserve">resence </w:t>
      </w:r>
      <w:r>
        <w:rPr>
          <w:rFonts w:eastAsia="SimSun" w:hint="eastAsia"/>
          <w:lang w:eastAsia="zh-CN"/>
        </w:rPr>
        <w:t>r</w:t>
      </w:r>
      <w:r>
        <w:t xml:space="preserve">eporting </w:t>
      </w:r>
      <w:r>
        <w:rPr>
          <w:rFonts w:eastAsia="SimSun" w:hint="eastAsia"/>
          <w:lang w:eastAsia="zh-CN"/>
        </w:rPr>
        <w:t>a</w:t>
      </w:r>
      <w:r>
        <w:t>reas or any of the presence reporting areas is set to inactive</w:t>
      </w:r>
      <w:r>
        <w:rPr>
          <w:rFonts w:eastAsia="SimSun" w:hint="eastAsia"/>
          <w:lang w:eastAsia="zh-CN"/>
        </w:rPr>
        <w:t xml:space="preserve">, the PCEF shall </w:t>
      </w:r>
      <w:r>
        <w:rPr>
          <w:rFonts w:eastAsia="SimSun"/>
          <w:lang w:eastAsia="zh-CN"/>
        </w:rPr>
        <w:t>check if the reported presence reported area identifier corresponds to a presence reporting area that is relevant for the PCRF. In that case, the PCEF shall</w:t>
      </w:r>
      <w:r>
        <w:rPr>
          <w:rFonts w:eastAsia="SimSun" w:hint="eastAsia"/>
          <w:lang w:eastAsia="zh-CN"/>
        </w:rPr>
        <w:t xml:space="preserve"> report the </w:t>
      </w:r>
      <w:r>
        <w:t>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 event</w:t>
      </w:r>
      <w:r>
        <w:rPr>
          <w:rFonts w:eastAsia="SimSun"/>
          <w:lang w:eastAsia="zh-CN"/>
        </w:rPr>
        <w:t xml:space="preserve"> in the Event-Trigger AVP</w:t>
      </w:r>
      <w:r>
        <w:rPr>
          <w:rFonts w:eastAsia="SimSun" w:hint="eastAsia"/>
          <w:lang w:eastAsia="zh-CN"/>
        </w:rPr>
        <w:t xml:space="preserve">; additionally, the PCEF shall also report the presence </w:t>
      </w:r>
      <w:r>
        <w:rPr>
          <w:rFonts w:eastAsia="SimSun"/>
          <w:lang w:eastAsia="zh-CN"/>
        </w:rPr>
        <w:t xml:space="preserve">reporting </w:t>
      </w:r>
      <w:r>
        <w:rPr>
          <w:rFonts w:eastAsia="SimSun" w:hint="eastAsia"/>
          <w:lang w:eastAsia="zh-CN"/>
        </w:rPr>
        <w:t>area</w:t>
      </w:r>
      <w:r>
        <w:rPr>
          <w:rFonts w:eastAsia="SimSun"/>
          <w:lang w:eastAsia="zh-CN"/>
        </w:rPr>
        <w:t xml:space="preserve"> status</w:t>
      </w:r>
      <w:r>
        <w:rPr>
          <w:rFonts w:eastAsia="SimSun" w:hint="eastAsia"/>
          <w:lang w:eastAsia="zh-CN"/>
        </w:rPr>
        <w:t xml:space="preserve"> </w:t>
      </w:r>
      <w:r>
        <w:rPr>
          <w:rFonts w:hint="eastAsia"/>
          <w:lang w:eastAsia="zh-CN"/>
        </w:rPr>
        <w:t>within the Presence-R</w:t>
      </w:r>
      <w:r>
        <w:rPr>
          <w:lang w:eastAsia="zh-CN"/>
        </w:rPr>
        <w:t>eporting</w:t>
      </w:r>
      <w:r>
        <w:rPr>
          <w:rFonts w:hint="eastAsia"/>
          <w:lang w:eastAsia="zh-CN"/>
        </w:rPr>
        <w:t>-Area-S</w:t>
      </w:r>
      <w:r>
        <w:rPr>
          <w:lang w:eastAsia="zh-CN"/>
        </w:rPr>
        <w:t>tatus</w:t>
      </w:r>
      <w:r>
        <w:rPr>
          <w:rFonts w:hint="eastAsia"/>
          <w:lang w:eastAsia="zh-CN"/>
        </w:rPr>
        <w:t xml:space="preserve"> AVP </w:t>
      </w:r>
      <w:r>
        <w:rPr>
          <w:rFonts w:eastAsia="SimSun" w:hint="eastAsia"/>
          <w:lang w:eastAsia="zh-CN"/>
        </w:rPr>
        <w:t>and p</w:t>
      </w:r>
      <w:r>
        <w:t>resence</w:t>
      </w:r>
      <w:r>
        <w:rPr>
          <w:rFonts w:eastAsia="SimSun" w:hint="eastAsia"/>
          <w:lang w:eastAsia="zh-CN"/>
        </w:rPr>
        <w:t xml:space="preserve"> r</w:t>
      </w:r>
      <w:r>
        <w:t>eporting</w:t>
      </w:r>
      <w:r>
        <w:rPr>
          <w:rFonts w:eastAsia="SimSun" w:hint="eastAsia"/>
          <w:lang w:eastAsia="zh-CN"/>
        </w:rPr>
        <w:t xml:space="preserve"> a</w:t>
      </w:r>
      <w:r>
        <w:t>rea</w:t>
      </w:r>
      <w:r>
        <w:rPr>
          <w:rFonts w:eastAsia="SimSun" w:hint="eastAsia"/>
          <w:lang w:eastAsia="zh-CN"/>
        </w:rPr>
        <w:t xml:space="preserve"> identifier</w:t>
      </w:r>
      <w:r>
        <w:t xml:space="preserve"> </w:t>
      </w:r>
      <w:r>
        <w:rPr>
          <w:rFonts w:hint="eastAsia"/>
          <w:lang w:eastAsia="zh-CN"/>
        </w:rPr>
        <w:t xml:space="preserve">within Presence-Reporting-Area-Identifier AVP </w:t>
      </w:r>
      <w:r>
        <w:rPr>
          <w:rFonts w:eastAsia="SimSun" w:hint="eastAsia"/>
          <w:lang w:eastAsia="zh-CN"/>
        </w:rPr>
        <w:t xml:space="preserve">included in </w:t>
      </w:r>
      <w:r>
        <w:t>Presence-Reporting-Area-</w:t>
      </w:r>
      <w:r>
        <w:rPr>
          <w:rFonts w:eastAsia="SimSun" w:hint="eastAsia"/>
          <w:lang w:eastAsia="zh-CN"/>
        </w:rPr>
        <w:t>Information</w:t>
      </w:r>
      <w:r>
        <w:t xml:space="preserve"> AVP(s) for each of the presence reporting areas reported by the serving node.</w:t>
      </w:r>
    </w:p>
    <w:p w14:paraId="7A649437" w14:textId="77777777" w:rsidR="00457FE3" w:rsidRDefault="00457FE3">
      <w:pPr>
        <w:rPr>
          <w:lang w:eastAsia="zh-CN"/>
        </w:rPr>
      </w:pPr>
      <w:r>
        <w:rPr>
          <w:lang w:eastAsia="zh-CN"/>
        </w:rPr>
        <w:t xml:space="preserve">If the PCEF receives additional presence reporting area information together with the PRA Identifier as described in 3GPP TS 29.274 [22], the PCEF shall only provide the PCRF with the presence reporting area information corresponding to the additional PRA information. </w:t>
      </w:r>
    </w:p>
    <w:p w14:paraId="7F96EBED" w14:textId="77777777" w:rsidR="00457FE3" w:rsidRDefault="00457FE3">
      <w:pPr>
        <w:pStyle w:val="NO"/>
      </w:pPr>
      <w:r>
        <w:t>NOTE 5:</w:t>
      </w:r>
      <w:r>
        <w:tab/>
        <w:t>The PCEF will receive additional presence reporting area information when the UE enters or leaves one or more presence reporting areas related to a PRA set. In that case, the additional presence reporting area information corresponds to the actual individual presence reporting area. The received presence reporting area identifier corresponds to the PRA set id and is used to identify the requester (PCRF or OCS) of the notification information.</w:t>
      </w:r>
    </w:p>
    <w:p w14:paraId="5BE5DD4E" w14:textId="77777777" w:rsidR="00457FE3" w:rsidRDefault="00457FE3">
      <w:pPr>
        <w:pStyle w:val="NO"/>
        <w:rPr>
          <w:rFonts w:eastAsia="SimSun"/>
          <w:lang w:eastAsia="zh-CN"/>
        </w:rPr>
      </w:pPr>
      <w:r>
        <w:t>NOTE </w:t>
      </w:r>
      <w:r>
        <w:rPr>
          <w:rFonts w:eastAsia="SimSun"/>
          <w:lang w:eastAsia="zh-CN"/>
        </w:rPr>
        <w:t>6</w:t>
      </w:r>
      <w:r>
        <w:t>:</w:t>
      </w:r>
      <w:r>
        <w:tab/>
        <w:t>The PCRF can acquire the necessary data for presence reporting from the SPR</w:t>
      </w:r>
      <w:r>
        <w:rPr>
          <w:rFonts w:eastAsia="SimSun"/>
          <w:lang w:eastAsia="zh-CN"/>
        </w:rPr>
        <w:t>.</w:t>
      </w:r>
      <w:r>
        <w:t xml:space="preserve"> The SPR's relation to existing subscriber databases is not specified in this Release.</w:t>
      </w:r>
    </w:p>
    <w:p w14:paraId="1C67DD11" w14:textId="77777777" w:rsidR="00457FE3" w:rsidRDefault="00457FE3">
      <w:pPr>
        <w:pStyle w:val="NO"/>
      </w:pPr>
      <w:r>
        <w:t>NOTE 7:</w:t>
      </w:r>
      <w:r>
        <w:tab/>
        <w:t>Homogeneous support of Presence Area reporting in a network is assumed.</w:t>
      </w:r>
    </w:p>
    <w:p w14:paraId="5798A5F3" w14:textId="77777777" w:rsidR="00457FE3" w:rsidRDefault="00457FE3">
      <w:pPr>
        <w:pStyle w:val="NO"/>
        <w:rPr>
          <w:lang w:val="en-US" w:eastAsia="zh-CN"/>
        </w:rPr>
      </w:pPr>
      <w:r>
        <w:rPr>
          <w:rFonts w:hint="eastAsia"/>
          <w:lang w:eastAsia="zh-CN"/>
        </w:rPr>
        <w:t>NOTE </w:t>
      </w:r>
      <w:r>
        <w:rPr>
          <w:lang w:eastAsia="zh-CN"/>
        </w:rPr>
        <w:t>8</w:t>
      </w:r>
      <w:r>
        <w:rPr>
          <w:rFonts w:hint="eastAsia"/>
          <w:lang w:eastAsia="zh-CN"/>
        </w:rPr>
        <w:t>:</w:t>
      </w:r>
      <w:r>
        <w:rPr>
          <w:rFonts w:hint="eastAsia"/>
          <w:lang w:eastAsia="zh-CN"/>
        </w:rPr>
        <w:tab/>
      </w:r>
      <w:r>
        <w:t>Presence Reporting Area reporting is not supported</w:t>
      </w:r>
      <w:r>
        <w:rPr>
          <w:rFonts w:hint="eastAsia"/>
          <w:lang w:eastAsia="zh-CN"/>
        </w:rPr>
        <w:t xml:space="preserve"> for case 2b in this </w:t>
      </w:r>
      <w:r>
        <w:rPr>
          <w:lang w:val="en-US" w:eastAsia="zh-CN"/>
        </w:rPr>
        <w:t>r</w:t>
      </w:r>
      <w:r>
        <w:rPr>
          <w:rFonts w:hint="eastAsia"/>
          <w:lang w:val="en-US" w:eastAsia="zh-CN"/>
        </w:rPr>
        <w:t>elease.</w:t>
      </w:r>
    </w:p>
    <w:p w14:paraId="16232DC7" w14:textId="77777777" w:rsidR="00457FE3" w:rsidRDefault="00457FE3">
      <w:pPr>
        <w:pStyle w:val="NO"/>
        <w:rPr>
          <w:lang w:eastAsia="zh-CN"/>
        </w:rPr>
      </w:pPr>
      <w:r>
        <w:t>NOTE </w:t>
      </w:r>
      <w:r>
        <w:rPr>
          <w:lang w:eastAsia="zh-CN"/>
        </w:rPr>
        <w:t>9</w:t>
      </w:r>
      <w:r>
        <w:t>:</w:t>
      </w:r>
      <w:r>
        <w:tab/>
      </w:r>
      <w:r>
        <w:rPr>
          <w:rFonts w:hint="eastAsia"/>
          <w:lang w:eastAsia="zh-CN"/>
        </w:rPr>
        <w:t xml:space="preserve">The serving node can activate </w:t>
      </w:r>
      <w:r>
        <w:rPr>
          <w:lang w:eastAsia="zh-CN"/>
        </w:rPr>
        <w:t>the</w:t>
      </w:r>
      <w:r>
        <w:rPr>
          <w:rFonts w:hint="eastAsia"/>
          <w:lang w:eastAsia="zh-CN"/>
        </w:rPr>
        <w:t xml:space="preserve"> reporting for the PRAs which are inactive as described in the </w:t>
      </w:r>
      <w:r>
        <w:rPr>
          <w:lang w:eastAsia="zh-CN"/>
        </w:rPr>
        <w:t>3GPP </w:t>
      </w:r>
      <w:r>
        <w:rPr>
          <w:rFonts w:hint="eastAsia"/>
          <w:lang w:eastAsia="zh-CN"/>
        </w:rPr>
        <w:t>TS</w:t>
      </w:r>
      <w:r>
        <w:rPr>
          <w:lang w:eastAsia="zh-CN"/>
        </w:rPr>
        <w:t> </w:t>
      </w:r>
      <w:r>
        <w:rPr>
          <w:rFonts w:hint="eastAsia"/>
          <w:lang w:eastAsia="zh-CN"/>
        </w:rPr>
        <w:t>23.401</w:t>
      </w:r>
      <w:r>
        <w:rPr>
          <w:lang w:eastAsia="zh-CN"/>
        </w:rPr>
        <w:t> </w:t>
      </w:r>
      <w:r>
        <w:rPr>
          <w:rFonts w:hint="eastAsia"/>
          <w:lang w:eastAsia="zh-CN"/>
        </w:rPr>
        <w:t>[</w:t>
      </w:r>
      <w:r>
        <w:rPr>
          <w:lang w:eastAsia="zh-CN"/>
        </w:rPr>
        <w:t>32</w:t>
      </w:r>
      <w:r>
        <w:rPr>
          <w:rFonts w:hint="eastAsia"/>
          <w:lang w:eastAsia="zh-CN"/>
        </w:rPr>
        <w:t>].</w:t>
      </w:r>
    </w:p>
    <w:p w14:paraId="5E9FDE3E" w14:textId="77777777" w:rsidR="00457FE3" w:rsidRDefault="00457FE3">
      <w:pPr>
        <w:rPr>
          <w:rFonts w:eastAsia="SimSun"/>
          <w:lang w:eastAsia="zh-CN"/>
        </w:rPr>
      </w:pPr>
      <w:r>
        <w:t xml:space="preserve">The PCRF may be notified during the lifetime of an IP-CAN session that the UE is located in an access network where local configuration indicates that the reporting change of UE presence in Presence Reporting Area is not supported. The PCRF </w:t>
      </w:r>
      <w:r>
        <w:rPr>
          <w:rFonts w:eastAsia="SimSun" w:hint="eastAsia"/>
          <w:lang w:eastAsia="zh-CN"/>
        </w:rPr>
        <w:t xml:space="preserve">may </w:t>
      </w:r>
      <w:r>
        <w:t>unsubscribe to t</w:t>
      </w:r>
      <w:r>
        <w:rPr>
          <w:rFonts w:eastAsia="SimSun" w:hint="eastAsia"/>
          <w:lang w:eastAsia="zh-CN"/>
        </w:rPr>
        <w:t>he c</w:t>
      </w:r>
      <w:r>
        <w:t>hange o</w:t>
      </w:r>
      <w:r>
        <w:rPr>
          <w:rFonts w:eastAsia="SimSun" w:hint="eastAsia"/>
          <w:lang w:eastAsia="zh-CN"/>
        </w:rPr>
        <w:t>f</w:t>
      </w:r>
      <w:r>
        <w:t xml:space="preserve"> UE presence in Presence Reporting Area</w:t>
      </w:r>
      <w:r>
        <w:rPr>
          <w:rFonts w:eastAsia="SimSun" w:hint="eastAsia"/>
          <w:lang w:eastAsia="zh-CN"/>
        </w:rPr>
        <w:t xml:space="preserve"> by </w:t>
      </w:r>
      <w:r>
        <w:t>providing the Event-Trigger AVP with</w:t>
      </w:r>
      <w:r>
        <w:rPr>
          <w:rFonts w:eastAsia="SimSun" w:hint="eastAsia"/>
          <w:lang w:eastAsia="zh-CN"/>
        </w:rPr>
        <w:t xml:space="preserve"> </w:t>
      </w:r>
      <w:r>
        <w:t>the value CHANGE</w:t>
      </w:r>
      <w:r>
        <w:rPr>
          <w:rFonts w:eastAsia="SimSun" w:hint="eastAsia"/>
          <w:lang w:eastAsia="zh-CN"/>
        </w:rPr>
        <w:t>_</w:t>
      </w:r>
      <w:r>
        <w:t>OF</w:t>
      </w:r>
      <w:r>
        <w:rPr>
          <w:rFonts w:eastAsia="SimSun" w:hint="eastAsia"/>
          <w:lang w:eastAsia="zh-CN"/>
        </w:rPr>
        <w:t>_</w:t>
      </w:r>
      <w:r>
        <w:t>UE</w:t>
      </w:r>
      <w:r>
        <w:rPr>
          <w:rFonts w:eastAsia="SimSun" w:hint="eastAsia"/>
          <w:lang w:eastAsia="zh-CN"/>
        </w:rPr>
        <w:t>_</w:t>
      </w:r>
      <w:r>
        <w:t>PRESENCE</w:t>
      </w:r>
      <w:r>
        <w:rPr>
          <w:rFonts w:eastAsia="SimSun" w:hint="eastAsia"/>
          <w:lang w:eastAsia="zh-CN"/>
        </w:rPr>
        <w:t>_</w:t>
      </w:r>
      <w:r>
        <w:t>IN</w:t>
      </w:r>
      <w:r>
        <w:rPr>
          <w:rFonts w:eastAsia="SimSun" w:hint="eastAsia"/>
          <w:lang w:eastAsia="zh-CN"/>
        </w:rPr>
        <w:t>_PRESENCE_REPORTING_</w:t>
      </w:r>
      <w:r>
        <w:t>AREA</w:t>
      </w:r>
      <w:r>
        <w:rPr>
          <w:rFonts w:eastAsia="SimSun" w:hint="eastAsia"/>
          <w:lang w:eastAsia="zh-CN"/>
        </w:rPr>
        <w:t>_REPORT</w:t>
      </w:r>
      <w:r>
        <w:t xml:space="preserve"> (48) omitted, if previously activate</w:t>
      </w:r>
      <w:r>
        <w:rPr>
          <w:rFonts w:eastAsia="SimSun" w:hint="eastAsia"/>
          <w:lang w:eastAsia="zh-CN"/>
        </w:rPr>
        <w:t>d</w:t>
      </w:r>
      <w:r>
        <w:t>.</w:t>
      </w:r>
    </w:p>
    <w:p w14:paraId="361DDE25" w14:textId="77777777" w:rsidR="00457FE3" w:rsidRDefault="00457FE3">
      <w:r>
        <w:t>The PCEF shall de-activate the relevant IP</w:t>
      </w:r>
      <w:r>
        <w:rPr>
          <w:rFonts w:hint="eastAsia"/>
        </w:rPr>
        <w:t>-</w:t>
      </w:r>
      <w:r>
        <w:t xml:space="preserve">CAN specific procedure </w:t>
      </w:r>
      <w:r>
        <w:rPr>
          <w:rFonts w:hint="eastAsia"/>
        </w:rPr>
        <w:t xml:space="preserve">for reporting Change of </w:t>
      </w:r>
      <w:r>
        <w:t xml:space="preserve">UE </w:t>
      </w:r>
      <w:r>
        <w:rPr>
          <w:rFonts w:hint="eastAsia"/>
        </w:rPr>
        <w:t>presence in</w:t>
      </w:r>
      <w:r>
        <w:t xml:space="preserve"> Presence Reporting Area, when the PCRF </w:t>
      </w:r>
      <w:r>
        <w:rPr>
          <w:rFonts w:hint="eastAsia"/>
        </w:rPr>
        <w:t>and OCS</w:t>
      </w:r>
      <w:r>
        <w:t xml:space="preserve"> unsubscribe to change of UE presence in Presence Reporting Area.</w:t>
      </w:r>
    </w:p>
    <w:p w14:paraId="32E00151" w14:textId="77777777" w:rsidR="00457FE3" w:rsidRDefault="00457FE3">
      <w:pPr>
        <w:pStyle w:val="Heading2"/>
      </w:pPr>
      <w:bookmarkStart w:id="2270" w:name="_Toc27999675"/>
      <w:bookmarkStart w:id="2271" w:name="_Toc36035649"/>
      <w:bookmarkStart w:id="2272" w:name="_Toc51760049"/>
      <w:bookmarkStart w:id="2273" w:name="_Toc169904026"/>
      <w:r>
        <w:rPr>
          <w:lang w:eastAsia="ja-JP"/>
        </w:rPr>
        <w:t>B.3.</w:t>
      </w:r>
      <w:r>
        <w:rPr>
          <w:lang w:eastAsia="zh-CN"/>
        </w:rPr>
        <w:t>18</w:t>
      </w:r>
      <w:r>
        <w:rPr>
          <w:lang w:eastAsia="ja-JP"/>
        </w:rPr>
        <w:tab/>
        <w:t>RAN Information Support</w:t>
      </w:r>
      <w:bookmarkEnd w:id="2270"/>
      <w:bookmarkEnd w:id="2271"/>
      <w:bookmarkEnd w:id="2272"/>
      <w:bookmarkEnd w:id="2273"/>
    </w:p>
    <w:p w14:paraId="569F4C07" w14:textId="77777777" w:rsidR="00457FE3" w:rsidRDefault="00457FE3">
      <w:pPr>
        <w:rPr>
          <w:lang w:eastAsia="zh-CN"/>
        </w:rPr>
      </w:pPr>
      <w:r>
        <w:t xml:space="preserve">If RAN-Support-Info feature or CHEM feature are enabled, </w:t>
      </w:r>
      <w:r>
        <w:rPr>
          <w:rFonts w:hint="eastAsia"/>
          <w:lang w:eastAsia="zh-CN"/>
        </w:rPr>
        <w:t xml:space="preserve">the PCRF </w:t>
      </w:r>
      <w:r>
        <w:rPr>
          <w:lang w:eastAsia="zh-CN"/>
        </w:rPr>
        <w:t>may</w:t>
      </w:r>
      <w:r>
        <w:rPr>
          <w:rFonts w:hint="eastAsia"/>
          <w:lang w:eastAsia="zh-CN"/>
        </w:rPr>
        <w:t xml:space="preserve"> provide</w:t>
      </w:r>
      <w:r>
        <w:rPr>
          <w:lang w:eastAsia="zh-CN"/>
        </w:rPr>
        <w:t>, for PCC rules with QCI of 1,</w:t>
      </w:r>
      <w:r>
        <w:rPr>
          <w:rFonts w:hint="eastAsia"/>
          <w:lang w:eastAsia="zh-CN"/>
        </w:rPr>
        <w:t xml:space="preserve"> the</w:t>
      </w:r>
      <w:r>
        <w:rPr>
          <w:lang w:eastAsia="zh-CN"/>
        </w:rPr>
        <w:t xml:space="preserve"> Charging-Rule-Definition AVP including the downlink maximum packet loss rate within the Max-PLR-DL AVP and/or the uplink maximum packet loss rate within the Max-PLR-UL AVP.</w:t>
      </w:r>
    </w:p>
    <w:p w14:paraId="38348CF3" w14:textId="77777777" w:rsidR="00457FE3" w:rsidRDefault="00457FE3">
      <w:pPr>
        <w:rPr>
          <w:noProof/>
          <w:lang w:eastAsia="zh-CN"/>
        </w:rPr>
      </w:pPr>
      <w:r>
        <w:rPr>
          <w:rFonts w:hint="eastAsia"/>
          <w:noProof/>
          <w:lang w:eastAsia="zh-CN"/>
        </w:rPr>
        <w:t xml:space="preserve">Upon receipt of </w:t>
      </w:r>
      <w:r>
        <w:rPr>
          <w:noProof/>
          <w:lang w:eastAsia="zh-CN"/>
        </w:rPr>
        <w:t xml:space="preserve">the Max-PLR-DL AVP and/or Max-PLR-UL AVP from the PCRF, </w:t>
      </w:r>
      <w:r>
        <w:rPr>
          <w:lang w:eastAsia="zh-CN"/>
        </w:rPr>
        <w:t>the PCEF shall set the downlink and/or uplink maximum packet loss rate value(s) to the lowest one for each direction among all of the values sharing the QCI=1 bearer.</w:t>
      </w:r>
    </w:p>
    <w:p w14:paraId="5310090A" w14:textId="77777777" w:rsidR="00457FE3" w:rsidRDefault="00457FE3">
      <w:pPr>
        <w:pStyle w:val="Heading8"/>
      </w:pPr>
      <w:r>
        <w:br w:type="page"/>
      </w:r>
      <w:bookmarkStart w:id="2274" w:name="_Toc27999676"/>
      <w:bookmarkStart w:id="2275" w:name="_Toc36035650"/>
      <w:bookmarkStart w:id="2276" w:name="_Toc51760050"/>
      <w:bookmarkStart w:id="2277" w:name="_Toc169904027"/>
      <w:r>
        <w:t xml:space="preserve">Annex </w:t>
      </w:r>
      <w:r>
        <w:rPr>
          <w:rFonts w:eastAsia="바탕"/>
          <w:lang w:eastAsia="ko-KR"/>
        </w:rPr>
        <w:t>C</w:t>
      </w:r>
      <w:r>
        <w:t xml:space="preserve"> (Informative):</w:t>
      </w:r>
      <w:r>
        <w:br/>
        <w:t>Mapping table for type of access networks</w:t>
      </w:r>
      <w:bookmarkEnd w:id="2274"/>
      <w:bookmarkEnd w:id="2275"/>
      <w:bookmarkEnd w:id="2276"/>
      <w:bookmarkEnd w:id="2277"/>
    </w:p>
    <w:p w14:paraId="29379868" w14:textId="77777777" w:rsidR="00457FE3" w:rsidRDefault="00457FE3">
      <w:r>
        <w:t xml:space="preserve">Table </w:t>
      </w:r>
      <w:r>
        <w:rPr>
          <w:rFonts w:eastAsia="바탕"/>
        </w:rPr>
        <w:t>C</w:t>
      </w:r>
      <w:r>
        <w:t>-1 maps the values of the IANA registered Access Technology Types used for PMIP in 3GPP TS 29.275 [28] with the values of the RAT types specified for GTPv2 in 3GPP TS 29.274 [22] and with the values of the RAT types and IP-CAN types specified in this specification.</w:t>
      </w:r>
    </w:p>
    <w:p w14:paraId="54DE841A" w14:textId="77777777" w:rsidR="00457FE3" w:rsidRDefault="00457FE3">
      <w:pPr>
        <w:pStyle w:val="TH"/>
      </w:pPr>
      <w:r>
        <w:t xml:space="preserve">Table </w:t>
      </w:r>
      <w:r>
        <w:rPr>
          <w:rFonts w:eastAsia="바탕"/>
          <w:lang w:eastAsia="ko-KR"/>
        </w:rPr>
        <w:t>C</w:t>
      </w:r>
      <w:r>
        <w:t>-1: Mapping table for type of access network code values</w:t>
      </w:r>
    </w:p>
    <w:tbl>
      <w:tblPr>
        <w:tblpPr w:leftFromText="180" w:rightFromText="180" w:vertAnchor="text" w:tblpY="1"/>
        <w:tblOverlap w:val="never"/>
        <w:tblW w:w="4986"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736"/>
        <w:gridCol w:w="1563"/>
        <w:gridCol w:w="708"/>
        <w:gridCol w:w="1986"/>
        <w:gridCol w:w="569"/>
        <w:gridCol w:w="1698"/>
        <w:gridCol w:w="569"/>
        <w:gridCol w:w="1841"/>
      </w:tblGrid>
      <w:tr w:rsidR="00457FE3" w14:paraId="4643DD81" w14:textId="77777777">
        <w:trPr>
          <w:tblHeader/>
        </w:trPr>
        <w:tc>
          <w:tcPr>
            <w:tcW w:w="1189" w:type="pct"/>
            <w:gridSpan w:val="2"/>
            <w:tcBorders>
              <w:top w:val="single" w:sz="4" w:space="0" w:color="auto"/>
              <w:left w:val="single" w:sz="4" w:space="0" w:color="auto"/>
              <w:bottom w:val="single" w:sz="4" w:space="0" w:color="auto"/>
              <w:right w:val="nil"/>
            </w:tcBorders>
          </w:tcPr>
          <w:p w14:paraId="777ECDBB" w14:textId="77777777" w:rsidR="00457FE3" w:rsidRDefault="00457FE3">
            <w:pPr>
              <w:pStyle w:val="TAH"/>
              <w:keepNext w:val="0"/>
              <w:keepLines w:val="0"/>
              <w:rPr>
                <w:rFonts w:eastAsia="Times New Roman"/>
              </w:rPr>
            </w:pPr>
            <w:r>
              <w:rPr>
                <w:rFonts w:eastAsia="Times New Roman"/>
              </w:rPr>
              <w:t>Access Technology Type registered with IANA, see</w:t>
            </w:r>
            <w:r>
              <w:rPr>
                <w:rFonts w:eastAsia="Times New Roman"/>
              </w:rPr>
              <w:br/>
              <w:t>TS 29.275 [28]</w:t>
            </w:r>
          </w:p>
        </w:tc>
        <w:tc>
          <w:tcPr>
            <w:tcW w:w="1393" w:type="pct"/>
            <w:gridSpan w:val="2"/>
            <w:tcBorders>
              <w:top w:val="single" w:sz="4" w:space="0" w:color="auto"/>
              <w:left w:val="single" w:sz="4" w:space="0" w:color="auto"/>
              <w:bottom w:val="single" w:sz="4" w:space="0" w:color="auto"/>
              <w:right w:val="single" w:sz="4" w:space="0" w:color="auto"/>
            </w:tcBorders>
          </w:tcPr>
          <w:p w14:paraId="56A77B8A" w14:textId="77777777" w:rsidR="00457FE3" w:rsidRDefault="00457FE3">
            <w:pPr>
              <w:pStyle w:val="TAH"/>
              <w:keepNext w:val="0"/>
              <w:keepLines w:val="0"/>
              <w:rPr>
                <w:rFonts w:eastAsia="Times New Roman"/>
              </w:rPr>
            </w:pPr>
            <w:r>
              <w:rPr>
                <w:rFonts w:eastAsia="Times New Roman"/>
              </w:rPr>
              <w:t>PCC related RAT-Type, see</w:t>
            </w:r>
            <w:r>
              <w:rPr>
                <w:rFonts w:eastAsia="Times New Roman"/>
              </w:rPr>
              <w:br/>
              <w:t>clause 5.3.31</w:t>
            </w:r>
          </w:p>
        </w:tc>
        <w:tc>
          <w:tcPr>
            <w:tcW w:w="1172" w:type="pct"/>
            <w:gridSpan w:val="2"/>
            <w:tcBorders>
              <w:top w:val="single" w:sz="4" w:space="0" w:color="auto"/>
              <w:left w:val="single" w:sz="4" w:space="0" w:color="auto"/>
              <w:bottom w:val="single" w:sz="4" w:space="0" w:color="auto"/>
              <w:right w:val="single" w:sz="4" w:space="0" w:color="auto"/>
            </w:tcBorders>
          </w:tcPr>
          <w:p w14:paraId="723B39AB" w14:textId="77777777" w:rsidR="00457FE3" w:rsidRDefault="00457FE3">
            <w:pPr>
              <w:pStyle w:val="TAH"/>
              <w:keepNext w:val="0"/>
              <w:keepLines w:val="0"/>
              <w:rPr>
                <w:rFonts w:eastAsia="Times New Roman"/>
              </w:rPr>
            </w:pPr>
            <w:r>
              <w:rPr>
                <w:rFonts w:eastAsia="Times New Roman"/>
              </w:rPr>
              <w:t>RAT-Type specified for GTPv2, see TS 29.274 [22]</w:t>
            </w:r>
          </w:p>
        </w:tc>
        <w:tc>
          <w:tcPr>
            <w:tcW w:w="1246" w:type="pct"/>
            <w:gridSpan w:val="2"/>
            <w:tcBorders>
              <w:top w:val="single" w:sz="4" w:space="0" w:color="auto"/>
              <w:left w:val="single" w:sz="4" w:space="0" w:color="auto"/>
              <w:bottom w:val="single" w:sz="4" w:space="0" w:color="auto"/>
              <w:right w:val="single" w:sz="4" w:space="0" w:color="auto"/>
            </w:tcBorders>
          </w:tcPr>
          <w:p w14:paraId="65203B79" w14:textId="77777777" w:rsidR="00457FE3" w:rsidRDefault="00457FE3">
            <w:pPr>
              <w:pStyle w:val="TAH"/>
              <w:keepNext w:val="0"/>
              <w:keepLines w:val="0"/>
              <w:rPr>
                <w:rFonts w:eastAsia="Times New Roman"/>
              </w:rPr>
            </w:pPr>
            <w:r>
              <w:rPr>
                <w:rFonts w:eastAsia="Times New Roman"/>
              </w:rPr>
              <w:t>IP-CAN-Type, see</w:t>
            </w:r>
            <w:r>
              <w:rPr>
                <w:rFonts w:eastAsia="Times New Roman"/>
              </w:rPr>
              <w:br/>
              <w:t>clause 5.3.27</w:t>
            </w:r>
          </w:p>
          <w:p w14:paraId="20966F98" w14:textId="77777777" w:rsidR="00457FE3" w:rsidRDefault="00457FE3">
            <w:pPr>
              <w:pStyle w:val="TAH"/>
              <w:keepNext w:val="0"/>
              <w:keepLines w:val="0"/>
              <w:rPr>
                <w:rFonts w:eastAsia="Times New Roman"/>
                <w:b w:val="0"/>
                <w:bCs/>
              </w:rPr>
            </w:pPr>
            <w:r>
              <w:rPr>
                <w:rFonts w:eastAsia="Times New Roman"/>
                <w:b w:val="0"/>
                <w:bCs/>
              </w:rPr>
              <w:t>(NOTE</w:t>
            </w:r>
            <w:r>
              <w:rPr>
                <w:b w:val="0"/>
                <w:bCs/>
              </w:rPr>
              <w:t xml:space="preserve"> 1 and 2</w:t>
            </w:r>
            <w:r>
              <w:rPr>
                <w:rFonts w:eastAsia="Times New Roman"/>
                <w:b w:val="0"/>
                <w:bCs/>
              </w:rPr>
              <w:t>)</w:t>
            </w:r>
          </w:p>
        </w:tc>
      </w:tr>
      <w:tr w:rsidR="00457FE3" w14:paraId="0EF74D1C" w14:textId="77777777">
        <w:trPr>
          <w:tblHeader/>
        </w:trPr>
        <w:tc>
          <w:tcPr>
            <w:tcW w:w="381" w:type="pct"/>
            <w:tcBorders>
              <w:top w:val="single" w:sz="4" w:space="0" w:color="auto"/>
              <w:left w:val="single" w:sz="4" w:space="0" w:color="auto"/>
              <w:bottom w:val="single" w:sz="4" w:space="0" w:color="auto"/>
              <w:right w:val="nil"/>
            </w:tcBorders>
          </w:tcPr>
          <w:p w14:paraId="34957C0D" w14:textId="77777777" w:rsidR="00457FE3" w:rsidRDefault="00457FE3">
            <w:pPr>
              <w:pStyle w:val="TAC"/>
              <w:rPr>
                <w:rFonts w:eastAsia="Times New Roman"/>
              </w:rPr>
            </w:pPr>
            <w:r>
              <w:rPr>
                <w:rFonts w:eastAsia="Times New Roman"/>
              </w:rPr>
              <w:t>Value</w:t>
            </w:r>
          </w:p>
        </w:tc>
        <w:tc>
          <w:tcPr>
            <w:tcW w:w="808" w:type="pct"/>
            <w:tcBorders>
              <w:top w:val="single" w:sz="4" w:space="0" w:color="auto"/>
              <w:left w:val="single" w:sz="4" w:space="0" w:color="auto"/>
              <w:bottom w:val="single" w:sz="4" w:space="0" w:color="auto"/>
              <w:right w:val="nil"/>
            </w:tcBorders>
          </w:tcPr>
          <w:p w14:paraId="65C4BE8F" w14:textId="77777777" w:rsidR="00457FE3" w:rsidRDefault="00457FE3">
            <w:pPr>
              <w:pStyle w:val="TAL"/>
              <w:rPr>
                <w:rFonts w:eastAsia="Times New Roman"/>
              </w:rPr>
            </w:pPr>
            <w:r>
              <w:rPr>
                <w:rFonts w:eastAsia="Times New Roman"/>
              </w:rPr>
              <w:t>Description</w:t>
            </w:r>
          </w:p>
        </w:tc>
        <w:tc>
          <w:tcPr>
            <w:tcW w:w="366" w:type="pct"/>
            <w:tcBorders>
              <w:top w:val="single" w:sz="4" w:space="0" w:color="auto"/>
              <w:left w:val="single" w:sz="4" w:space="0" w:color="auto"/>
              <w:bottom w:val="single" w:sz="4" w:space="0" w:color="auto"/>
              <w:right w:val="single" w:sz="4" w:space="0" w:color="auto"/>
            </w:tcBorders>
          </w:tcPr>
          <w:p w14:paraId="47CF6ADC" w14:textId="77777777" w:rsidR="00457FE3" w:rsidRDefault="00457FE3">
            <w:pPr>
              <w:pStyle w:val="TAC"/>
              <w:rPr>
                <w:rFonts w:eastAsia="Times New Roman"/>
              </w:rPr>
            </w:pPr>
            <w:r>
              <w:rPr>
                <w:rFonts w:eastAsia="Times New Roman"/>
              </w:rPr>
              <w:t>Value</w:t>
            </w:r>
          </w:p>
        </w:tc>
        <w:tc>
          <w:tcPr>
            <w:tcW w:w="1027" w:type="pct"/>
            <w:tcBorders>
              <w:top w:val="single" w:sz="4" w:space="0" w:color="auto"/>
              <w:left w:val="single" w:sz="4" w:space="0" w:color="auto"/>
              <w:bottom w:val="single" w:sz="4" w:space="0" w:color="auto"/>
              <w:right w:val="single" w:sz="4" w:space="0" w:color="auto"/>
            </w:tcBorders>
          </w:tcPr>
          <w:p w14:paraId="7B435DDF"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6275400D" w14:textId="77777777" w:rsidR="00457FE3" w:rsidRDefault="00457FE3">
            <w:pPr>
              <w:pStyle w:val="TAC"/>
              <w:rPr>
                <w:rFonts w:eastAsia="Times New Roman"/>
              </w:rPr>
            </w:pPr>
            <w:r>
              <w:rPr>
                <w:rFonts w:eastAsia="Times New Roman"/>
              </w:rPr>
              <w:t>Value</w:t>
            </w:r>
          </w:p>
        </w:tc>
        <w:tc>
          <w:tcPr>
            <w:tcW w:w="878" w:type="pct"/>
            <w:tcBorders>
              <w:top w:val="single" w:sz="4" w:space="0" w:color="auto"/>
              <w:left w:val="single" w:sz="4" w:space="0" w:color="auto"/>
              <w:right w:val="single" w:sz="4" w:space="0" w:color="auto"/>
            </w:tcBorders>
            <w:shd w:val="clear" w:color="auto" w:fill="auto"/>
          </w:tcPr>
          <w:p w14:paraId="47271F4B" w14:textId="77777777" w:rsidR="00457FE3" w:rsidRDefault="00457FE3">
            <w:pPr>
              <w:pStyle w:val="TAL"/>
              <w:rPr>
                <w:rFonts w:eastAsia="Times New Roman"/>
              </w:rPr>
            </w:pPr>
            <w:r>
              <w:rPr>
                <w:rFonts w:eastAsia="Times New Roman"/>
              </w:rPr>
              <w:t>Description</w:t>
            </w:r>
          </w:p>
        </w:tc>
        <w:tc>
          <w:tcPr>
            <w:tcW w:w="294" w:type="pct"/>
            <w:tcBorders>
              <w:top w:val="single" w:sz="4" w:space="0" w:color="auto"/>
              <w:left w:val="single" w:sz="4" w:space="0" w:color="auto"/>
              <w:right w:val="single" w:sz="4" w:space="0" w:color="auto"/>
            </w:tcBorders>
            <w:shd w:val="clear" w:color="auto" w:fill="auto"/>
          </w:tcPr>
          <w:p w14:paraId="42E861A7" w14:textId="77777777" w:rsidR="00457FE3" w:rsidRDefault="00457FE3">
            <w:pPr>
              <w:pStyle w:val="TAC"/>
              <w:rPr>
                <w:rFonts w:eastAsia="Times New Roman"/>
              </w:rPr>
            </w:pPr>
            <w:r>
              <w:rPr>
                <w:rFonts w:eastAsia="Times New Roman"/>
              </w:rPr>
              <w:t>Value</w:t>
            </w:r>
          </w:p>
        </w:tc>
        <w:tc>
          <w:tcPr>
            <w:tcW w:w="952" w:type="pct"/>
            <w:tcBorders>
              <w:top w:val="single" w:sz="4" w:space="0" w:color="auto"/>
              <w:left w:val="single" w:sz="4" w:space="0" w:color="auto"/>
              <w:right w:val="single" w:sz="4" w:space="0" w:color="auto"/>
            </w:tcBorders>
            <w:shd w:val="clear" w:color="auto" w:fill="auto"/>
          </w:tcPr>
          <w:p w14:paraId="67F7229A" w14:textId="77777777" w:rsidR="00457FE3" w:rsidRDefault="00457FE3">
            <w:pPr>
              <w:pStyle w:val="TAL"/>
              <w:rPr>
                <w:rFonts w:eastAsia="Times New Roman"/>
              </w:rPr>
            </w:pPr>
            <w:r>
              <w:rPr>
                <w:rFonts w:eastAsia="Times New Roman"/>
              </w:rPr>
              <w:t>Description</w:t>
            </w:r>
          </w:p>
        </w:tc>
      </w:tr>
      <w:tr w:rsidR="00457FE3" w14:paraId="6ED46F92" w14:textId="77777777">
        <w:trPr>
          <w:tblHeader/>
        </w:trPr>
        <w:tc>
          <w:tcPr>
            <w:tcW w:w="381" w:type="pct"/>
            <w:tcBorders>
              <w:top w:val="single" w:sz="4" w:space="0" w:color="auto"/>
              <w:left w:val="single" w:sz="4" w:space="0" w:color="auto"/>
              <w:bottom w:val="single" w:sz="4" w:space="0" w:color="auto"/>
              <w:right w:val="nil"/>
            </w:tcBorders>
          </w:tcPr>
          <w:p w14:paraId="4055D282" w14:textId="77777777" w:rsidR="00457FE3" w:rsidRDefault="00457FE3">
            <w:pPr>
              <w:pStyle w:val="TAC"/>
              <w:rPr>
                <w:rFonts w:eastAsia="Times New Roman"/>
              </w:rPr>
            </w:pPr>
            <w:r>
              <w:rPr>
                <w:rFonts w:eastAsia="Times New Roman"/>
              </w:rPr>
              <w:t>0</w:t>
            </w:r>
          </w:p>
        </w:tc>
        <w:tc>
          <w:tcPr>
            <w:tcW w:w="808" w:type="pct"/>
            <w:tcBorders>
              <w:top w:val="single" w:sz="4" w:space="0" w:color="auto"/>
              <w:left w:val="single" w:sz="4" w:space="0" w:color="auto"/>
              <w:bottom w:val="single" w:sz="4" w:space="0" w:color="auto"/>
              <w:right w:val="nil"/>
            </w:tcBorders>
          </w:tcPr>
          <w:p w14:paraId="3779ACEE" w14:textId="77777777" w:rsidR="00457FE3" w:rsidRDefault="00457FE3">
            <w:pPr>
              <w:pStyle w:val="TAL"/>
              <w:rPr>
                <w:rFonts w:eastAsia="Times New Roman"/>
              </w:rPr>
            </w:pPr>
            <w:r>
              <w:rPr>
                <w:rFonts w:eastAsia="Times New Roman"/>
              </w:rPr>
              <w:t>Reserved</w:t>
            </w:r>
          </w:p>
        </w:tc>
        <w:tc>
          <w:tcPr>
            <w:tcW w:w="366" w:type="pct"/>
            <w:tcBorders>
              <w:top w:val="single" w:sz="4" w:space="0" w:color="auto"/>
              <w:left w:val="single" w:sz="4" w:space="0" w:color="auto"/>
              <w:bottom w:val="single" w:sz="4" w:space="0" w:color="auto"/>
              <w:right w:val="single" w:sz="4" w:space="0" w:color="auto"/>
            </w:tcBorders>
          </w:tcPr>
          <w:p w14:paraId="51EBE8EC" w14:textId="77777777" w:rsidR="00457FE3" w:rsidRDefault="00457FE3">
            <w:pPr>
              <w:pStyle w:val="TAL"/>
              <w:jc w:val="center"/>
              <w:rPr>
                <w:rFonts w:eastAsia="Times New Roman"/>
              </w:rPr>
            </w:pPr>
          </w:p>
        </w:tc>
        <w:tc>
          <w:tcPr>
            <w:tcW w:w="1027" w:type="pct"/>
            <w:tcBorders>
              <w:top w:val="single" w:sz="4" w:space="0" w:color="auto"/>
              <w:left w:val="single" w:sz="4" w:space="0" w:color="auto"/>
              <w:bottom w:val="single" w:sz="4" w:space="0" w:color="auto"/>
              <w:right w:val="single" w:sz="4" w:space="0" w:color="auto"/>
            </w:tcBorders>
          </w:tcPr>
          <w:p w14:paraId="625383FE"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8FB9472" w14:textId="77777777" w:rsidR="00457FE3" w:rsidRDefault="00457FE3">
            <w:pPr>
              <w:pStyle w:val="TAC"/>
              <w:rPr>
                <w:rFonts w:eastAsia="Times New Roman"/>
              </w:rPr>
            </w:pPr>
            <w:r>
              <w:rPr>
                <w:rFonts w:eastAsia="Times New Roman"/>
              </w:rPr>
              <w:t>0</w:t>
            </w:r>
          </w:p>
        </w:tc>
        <w:tc>
          <w:tcPr>
            <w:tcW w:w="878" w:type="pct"/>
            <w:tcBorders>
              <w:left w:val="single" w:sz="4" w:space="0" w:color="auto"/>
              <w:right w:val="single" w:sz="4" w:space="0" w:color="auto"/>
            </w:tcBorders>
            <w:shd w:val="clear" w:color="auto" w:fill="auto"/>
          </w:tcPr>
          <w:p w14:paraId="267AA5D8" w14:textId="77777777" w:rsidR="00457FE3" w:rsidRDefault="00457FE3">
            <w:pPr>
              <w:pStyle w:val="TAL"/>
              <w:rPr>
                <w:rFonts w:eastAsia="Times New Roman"/>
              </w:rPr>
            </w:pPr>
            <w:r>
              <w:rPr>
                <w:rFonts w:eastAsia="Times New Roman"/>
              </w:rPr>
              <w:t>&lt;reserved&gt;</w:t>
            </w:r>
          </w:p>
        </w:tc>
        <w:tc>
          <w:tcPr>
            <w:tcW w:w="294" w:type="pct"/>
            <w:tcBorders>
              <w:left w:val="single" w:sz="4" w:space="0" w:color="auto"/>
              <w:right w:val="single" w:sz="4" w:space="0" w:color="auto"/>
            </w:tcBorders>
            <w:shd w:val="clear" w:color="auto" w:fill="auto"/>
          </w:tcPr>
          <w:p w14:paraId="4A390D6F"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09C53D7C" w14:textId="77777777" w:rsidR="00457FE3" w:rsidRDefault="00457FE3">
            <w:pPr>
              <w:pStyle w:val="TAL"/>
              <w:rPr>
                <w:rFonts w:eastAsia="Times New Roman"/>
              </w:rPr>
            </w:pPr>
          </w:p>
        </w:tc>
      </w:tr>
      <w:tr w:rsidR="00457FE3" w14:paraId="301DB651" w14:textId="77777777">
        <w:tc>
          <w:tcPr>
            <w:tcW w:w="381" w:type="pct"/>
            <w:tcBorders>
              <w:top w:val="single" w:sz="6" w:space="0" w:color="000000"/>
              <w:left w:val="single" w:sz="4" w:space="0" w:color="auto"/>
              <w:bottom w:val="single" w:sz="6" w:space="0" w:color="000000"/>
            </w:tcBorders>
          </w:tcPr>
          <w:p w14:paraId="66C936B6" w14:textId="77777777" w:rsidR="00457FE3" w:rsidRDefault="00457FE3">
            <w:pPr>
              <w:pStyle w:val="TAC"/>
              <w:rPr>
                <w:rFonts w:eastAsia="Times New Roman"/>
              </w:rPr>
            </w:pPr>
            <w:r>
              <w:rPr>
                <w:rFonts w:eastAsia="Times New Roman"/>
              </w:rPr>
              <w:t>1</w:t>
            </w:r>
          </w:p>
        </w:tc>
        <w:tc>
          <w:tcPr>
            <w:tcW w:w="808" w:type="pct"/>
            <w:tcBorders>
              <w:top w:val="single" w:sz="6" w:space="0" w:color="000000"/>
              <w:left w:val="single" w:sz="4" w:space="0" w:color="auto"/>
              <w:bottom w:val="single" w:sz="6" w:space="0" w:color="000000"/>
            </w:tcBorders>
          </w:tcPr>
          <w:p w14:paraId="5044DBED" w14:textId="77777777" w:rsidR="00457FE3" w:rsidRDefault="00457FE3">
            <w:pPr>
              <w:pStyle w:val="TAL"/>
              <w:rPr>
                <w:rFonts w:eastAsia="Times New Roman"/>
              </w:rPr>
            </w:pPr>
            <w:r>
              <w:rPr>
                <w:rFonts w:eastAsia="Times New Roman"/>
              </w:rPr>
              <w:t>Virtual</w:t>
            </w:r>
          </w:p>
        </w:tc>
        <w:tc>
          <w:tcPr>
            <w:tcW w:w="366" w:type="pct"/>
            <w:tcBorders>
              <w:top w:val="single" w:sz="6" w:space="0" w:color="000000"/>
              <w:bottom w:val="single" w:sz="6" w:space="0" w:color="000000"/>
            </w:tcBorders>
          </w:tcPr>
          <w:p w14:paraId="7CB5FDF1" w14:textId="77777777" w:rsidR="00457FE3" w:rsidRDefault="00457FE3">
            <w:pPr>
              <w:pStyle w:val="TAC"/>
              <w:rPr>
                <w:rFonts w:eastAsia="바탕"/>
                <w:lang w:eastAsia="ko-KR"/>
              </w:rPr>
            </w:pPr>
            <w:r>
              <w:rPr>
                <w:rFonts w:eastAsia="바탕" w:hint="eastAsia"/>
                <w:lang w:eastAsia="ko-KR"/>
              </w:rPr>
              <w:t>1</w:t>
            </w:r>
          </w:p>
        </w:tc>
        <w:tc>
          <w:tcPr>
            <w:tcW w:w="1027" w:type="pct"/>
            <w:tcBorders>
              <w:top w:val="single" w:sz="6" w:space="0" w:color="000000"/>
              <w:bottom w:val="single" w:sz="6" w:space="0" w:color="000000"/>
              <w:right w:val="single" w:sz="4" w:space="0" w:color="auto"/>
            </w:tcBorders>
          </w:tcPr>
          <w:p w14:paraId="6CDC0780" w14:textId="77777777" w:rsidR="00457FE3" w:rsidRDefault="00457FE3">
            <w:pPr>
              <w:pStyle w:val="TAL"/>
              <w:rPr>
                <w:rFonts w:eastAsia="바탕"/>
              </w:rPr>
            </w:pPr>
            <w:r>
              <w:rPr>
                <w:rFonts w:eastAsia="바탕" w:hint="eastAsia"/>
              </w:rPr>
              <w:t>VIRTUAL</w:t>
            </w:r>
          </w:p>
        </w:tc>
        <w:tc>
          <w:tcPr>
            <w:tcW w:w="294" w:type="pct"/>
            <w:tcBorders>
              <w:left w:val="single" w:sz="4" w:space="0" w:color="auto"/>
              <w:right w:val="single" w:sz="4" w:space="0" w:color="auto"/>
            </w:tcBorders>
            <w:shd w:val="clear" w:color="auto" w:fill="auto"/>
          </w:tcPr>
          <w:p w14:paraId="5018AA91" w14:textId="77777777" w:rsidR="00457FE3" w:rsidRDefault="00457FE3">
            <w:pPr>
              <w:pStyle w:val="TAC"/>
              <w:rPr>
                <w:rFonts w:eastAsia="바탕"/>
                <w:lang w:eastAsia="ko-KR"/>
              </w:rPr>
            </w:pPr>
            <w:r>
              <w:rPr>
                <w:rFonts w:eastAsia="바탕" w:hint="eastAsia"/>
                <w:lang w:eastAsia="ko-KR"/>
              </w:rPr>
              <w:t>7</w:t>
            </w:r>
          </w:p>
        </w:tc>
        <w:tc>
          <w:tcPr>
            <w:tcW w:w="878" w:type="pct"/>
            <w:tcBorders>
              <w:left w:val="single" w:sz="4" w:space="0" w:color="auto"/>
              <w:right w:val="single" w:sz="4" w:space="0" w:color="auto"/>
            </w:tcBorders>
            <w:shd w:val="clear" w:color="auto" w:fill="auto"/>
          </w:tcPr>
          <w:p w14:paraId="5D545A42" w14:textId="77777777" w:rsidR="00457FE3" w:rsidRDefault="00457FE3">
            <w:pPr>
              <w:pStyle w:val="TAL"/>
              <w:rPr>
                <w:rFonts w:eastAsia="바탕"/>
              </w:rPr>
            </w:pPr>
            <w:r>
              <w:rPr>
                <w:rFonts w:eastAsia="바탕" w:hint="eastAsia"/>
              </w:rPr>
              <w:t>Virtual</w:t>
            </w:r>
          </w:p>
        </w:tc>
        <w:tc>
          <w:tcPr>
            <w:tcW w:w="294" w:type="pct"/>
            <w:tcBorders>
              <w:left w:val="single" w:sz="4" w:space="0" w:color="auto"/>
              <w:right w:val="single" w:sz="4" w:space="0" w:color="auto"/>
            </w:tcBorders>
            <w:shd w:val="clear" w:color="auto" w:fill="auto"/>
          </w:tcPr>
          <w:p w14:paraId="0817912A" w14:textId="77777777" w:rsidR="00457FE3" w:rsidRDefault="00457FE3">
            <w:pPr>
              <w:pStyle w:val="TAC"/>
              <w:rPr>
                <w:rFonts w:eastAsia="바탕"/>
                <w:lang w:eastAsia="ko-KR"/>
              </w:rPr>
            </w:pPr>
            <w:r>
              <w:rPr>
                <w:rFonts w:eastAsia="바탕" w:hint="eastAsia"/>
                <w:lang w:eastAsia="ko-KR"/>
              </w:rPr>
              <w:t>6</w:t>
            </w:r>
          </w:p>
        </w:tc>
        <w:tc>
          <w:tcPr>
            <w:tcW w:w="952" w:type="pct"/>
            <w:tcBorders>
              <w:left w:val="single" w:sz="4" w:space="0" w:color="auto"/>
              <w:right w:val="single" w:sz="4" w:space="0" w:color="auto"/>
            </w:tcBorders>
            <w:shd w:val="clear" w:color="auto" w:fill="auto"/>
          </w:tcPr>
          <w:p w14:paraId="0B289D0D" w14:textId="77777777" w:rsidR="00457FE3" w:rsidRDefault="00457FE3">
            <w:pPr>
              <w:pStyle w:val="TAL"/>
              <w:rPr>
                <w:rFonts w:eastAsia="바탕"/>
              </w:rPr>
            </w:pPr>
            <w:r>
              <w:rPr>
                <w:rFonts w:eastAsia="바탕" w:hint="eastAsia"/>
              </w:rPr>
              <w:t>Non-3GPP-EPS</w:t>
            </w:r>
          </w:p>
        </w:tc>
      </w:tr>
      <w:tr w:rsidR="00457FE3" w14:paraId="70E6B87A" w14:textId="77777777">
        <w:tc>
          <w:tcPr>
            <w:tcW w:w="381" w:type="pct"/>
            <w:tcBorders>
              <w:top w:val="single" w:sz="6" w:space="0" w:color="000000"/>
              <w:left w:val="single" w:sz="4" w:space="0" w:color="auto"/>
              <w:bottom w:val="single" w:sz="6" w:space="0" w:color="000000"/>
            </w:tcBorders>
          </w:tcPr>
          <w:p w14:paraId="7EE81CE9" w14:textId="77777777" w:rsidR="00457FE3" w:rsidRDefault="00457FE3">
            <w:pPr>
              <w:pStyle w:val="TAC"/>
              <w:rPr>
                <w:rFonts w:eastAsia="Times New Roman"/>
              </w:rPr>
            </w:pPr>
            <w:r>
              <w:rPr>
                <w:rFonts w:eastAsia="Times New Roman"/>
              </w:rPr>
              <w:t>2</w:t>
            </w:r>
          </w:p>
        </w:tc>
        <w:tc>
          <w:tcPr>
            <w:tcW w:w="808" w:type="pct"/>
            <w:tcBorders>
              <w:top w:val="single" w:sz="6" w:space="0" w:color="000000"/>
              <w:left w:val="single" w:sz="4" w:space="0" w:color="auto"/>
              <w:bottom w:val="single" w:sz="6" w:space="0" w:color="000000"/>
            </w:tcBorders>
          </w:tcPr>
          <w:p w14:paraId="29AA0E88" w14:textId="77777777" w:rsidR="00457FE3" w:rsidRDefault="00457FE3">
            <w:pPr>
              <w:pStyle w:val="TAL"/>
              <w:rPr>
                <w:rFonts w:eastAsia="Times New Roman"/>
              </w:rPr>
            </w:pPr>
            <w:r>
              <w:rPr>
                <w:rFonts w:eastAsia="Times New Roman"/>
              </w:rPr>
              <w:t>PPP</w:t>
            </w:r>
          </w:p>
        </w:tc>
        <w:tc>
          <w:tcPr>
            <w:tcW w:w="366" w:type="pct"/>
            <w:tcBorders>
              <w:top w:val="single" w:sz="6" w:space="0" w:color="000000"/>
              <w:bottom w:val="single" w:sz="6" w:space="0" w:color="000000"/>
            </w:tcBorders>
          </w:tcPr>
          <w:p w14:paraId="7BFC42DB"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179DC86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B1D6F7C"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34AA2A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14E4910"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6355E2B2" w14:textId="77777777" w:rsidR="00457FE3" w:rsidRDefault="00457FE3">
            <w:pPr>
              <w:pStyle w:val="TAL"/>
              <w:rPr>
                <w:rFonts w:eastAsia="Times New Roman"/>
              </w:rPr>
            </w:pPr>
          </w:p>
        </w:tc>
      </w:tr>
      <w:tr w:rsidR="00457FE3" w14:paraId="26313DA5" w14:textId="77777777">
        <w:tc>
          <w:tcPr>
            <w:tcW w:w="381" w:type="pct"/>
            <w:tcBorders>
              <w:top w:val="single" w:sz="6" w:space="0" w:color="000000"/>
              <w:left w:val="single" w:sz="4" w:space="0" w:color="auto"/>
              <w:bottom w:val="single" w:sz="6" w:space="0" w:color="000000"/>
            </w:tcBorders>
          </w:tcPr>
          <w:p w14:paraId="5E401D26" w14:textId="77777777" w:rsidR="00457FE3" w:rsidRDefault="00457FE3">
            <w:pPr>
              <w:pStyle w:val="TAC"/>
              <w:rPr>
                <w:rFonts w:eastAsia="Times New Roman"/>
              </w:rPr>
            </w:pPr>
            <w:r>
              <w:rPr>
                <w:rFonts w:eastAsia="Times New Roman"/>
              </w:rPr>
              <w:t>3</w:t>
            </w:r>
          </w:p>
        </w:tc>
        <w:tc>
          <w:tcPr>
            <w:tcW w:w="808" w:type="pct"/>
            <w:tcBorders>
              <w:top w:val="single" w:sz="6" w:space="0" w:color="000000"/>
              <w:left w:val="single" w:sz="4" w:space="0" w:color="auto"/>
              <w:bottom w:val="single" w:sz="6" w:space="0" w:color="000000"/>
            </w:tcBorders>
          </w:tcPr>
          <w:p w14:paraId="5CAB2C52" w14:textId="77777777" w:rsidR="00457FE3" w:rsidRDefault="00457FE3">
            <w:pPr>
              <w:pStyle w:val="TAL"/>
              <w:rPr>
                <w:rFonts w:eastAsia="Times New Roman"/>
              </w:rPr>
            </w:pPr>
            <w:r>
              <w:rPr>
                <w:rFonts w:eastAsia="Times New Roman"/>
              </w:rPr>
              <w:t>IEEE 802.3</w:t>
            </w:r>
          </w:p>
        </w:tc>
        <w:tc>
          <w:tcPr>
            <w:tcW w:w="366" w:type="pct"/>
            <w:tcBorders>
              <w:top w:val="single" w:sz="6" w:space="0" w:color="000000"/>
              <w:bottom w:val="single" w:sz="6" w:space="0" w:color="000000"/>
            </w:tcBorders>
          </w:tcPr>
          <w:p w14:paraId="2DD026BF"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56B48E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D78A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2AF86502"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647D432" w14:textId="77777777" w:rsidR="00457FE3" w:rsidRDefault="00457FE3">
            <w:pPr>
              <w:pStyle w:val="TAL"/>
              <w:jc w:val="center"/>
              <w:rPr>
                <w:rFonts w:eastAsia="Times New Roman"/>
              </w:rPr>
            </w:pPr>
          </w:p>
        </w:tc>
        <w:tc>
          <w:tcPr>
            <w:tcW w:w="952" w:type="pct"/>
            <w:tcBorders>
              <w:left w:val="single" w:sz="4" w:space="0" w:color="auto"/>
              <w:right w:val="single" w:sz="4" w:space="0" w:color="auto"/>
            </w:tcBorders>
            <w:shd w:val="clear" w:color="auto" w:fill="auto"/>
          </w:tcPr>
          <w:p w14:paraId="5CA44D2A" w14:textId="77777777" w:rsidR="00457FE3" w:rsidRDefault="00457FE3">
            <w:pPr>
              <w:pStyle w:val="TAL"/>
              <w:rPr>
                <w:rFonts w:eastAsia="Times New Roman"/>
              </w:rPr>
            </w:pPr>
          </w:p>
        </w:tc>
      </w:tr>
      <w:tr w:rsidR="00457FE3" w14:paraId="65432307" w14:textId="77777777">
        <w:tc>
          <w:tcPr>
            <w:tcW w:w="381" w:type="pct"/>
            <w:tcBorders>
              <w:top w:val="single" w:sz="6" w:space="0" w:color="000000"/>
              <w:left w:val="single" w:sz="4" w:space="0" w:color="auto"/>
              <w:bottom w:val="single" w:sz="6" w:space="0" w:color="000000"/>
            </w:tcBorders>
          </w:tcPr>
          <w:p w14:paraId="4A16A04F" w14:textId="77777777" w:rsidR="00457FE3" w:rsidRDefault="00457FE3">
            <w:pPr>
              <w:pStyle w:val="TAC"/>
              <w:rPr>
                <w:rFonts w:eastAsia="Times New Roman"/>
              </w:rPr>
            </w:pPr>
            <w:r>
              <w:rPr>
                <w:rFonts w:eastAsia="Times New Roman"/>
              </w:rPr>
              <w:t>4</w:t>
            </w:r>
          </w:p>
        </w:tc>
        <w:tc>
          <w:tcPr>
            <w:tcW w:w="808" w:type="pct"/>
            <w:tcBorders>
              <w:top w:val="single" w:sz="6" w:space="0" w:color="000000"/>
              <w:left w:val="single" w:sz="4" w:space="0" w:color="auto"/>
              <w:bottom w:val="single" w:sz="6" w:space="0" w:color="000000"/>
            </w:tcBorders>
          </w:tcPr>
          <w:p w14:paraId="6110C778" w14:textId="77777777" w:rsidR="00457FE3" w:rsidRDefault="00457FE3">
            <w:pPr>
              <w:pStyle w:val="TAL"/>
              <w:rPr>
                <w:rFonts w:eastAsia="Times New Roman"/>
              </w:rPr>
            </w:pPr>
            <w:r>
              <w:rPr>
                <w:rFonts w:eastAsia="Times New Roman"/>
              </w:rPr>
              <w:t>IEEE 802.11a/b/g</w:t>
            </w:r>
          </w:p>
        </w:tc>
        <w:tc>
          <w:tcPr>
            <w:tcW w:w="366" w:type="pct"/>
            <w:tcBorders>
              <w:top w:val="single" w:sz="6" w:space="0" w:color="000000"/>
              <w:bottom w:val="single" w:sz="6" w:space="0" w:color="000000"/>
            </w:tcBorders>
          </w:tcPr>
          <w:p w14:paraId="5BC13F74" w14:textId="77777777" w:rsidR="00457FE3" w:rsidRDefault="00457FE3">
            <w:pPr>
              <w:pStyle w:val="TAC"/>
              <w:rPr>
                <w:rFonts w:eastAsia="Times New Roman"/>
              </w:rPr>
            </w:pPr>
            <w:r>
              <w:rPr>
                <w:rFonts w:eastAsia="Times New Roman"/>
              </w:rPr>
              <w:t>0</w:t>
            </w:r>
          </w:p>
        </w:tc>
        <w:tc>
          <w:tcPr>
            <w:tcW w:w="1027" w:type="pct"/>
            <w:tcBorders>
              <w:top w:val="single" w:sz="6" w:space="0" w:color="000000"/>
              <w:bottom w:val="single" w:sz="6" w:space="0" w:color="000000"/>
              <w:right w:val="single" w:sz="4" w:space="0" w:color="auto"/>
            </w:tcBorders>
          </w:tcPr>
          <w:p w14:paraId="1FAC1E75"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91935C3" w14:textId="77777777" w:rsidR="00457FE3" w:rsidRDefault="00457FE3">
            <w:pPr>
              <w:pStyle w:val="TAC"/>
              <w:rPr>
                <w:rFonts w:eastAsia="Times New Roman"/>
              </w:rPr>
            </w:pPr>
            <w:r>
              <w:rPr>
                <w:rFonts w:eastAsia="Times New Roman"/>
              </w:rPr>
              <w:t>3</w:t>
            </w:r>
          </w:p>
        </w:tc>
        <w:tc>
          <w:tcPr>
            <w:tcW w:w="878" w:type="pct"/>
            <w:tcBorders>
              <w:left w:val="single" w:sz="4" w:space="0" w:color="auto"/>
              <w:right w:val="single" w:sz="4" w:space="0" w:color="auto"/>
            </w:tcBorders>
            <w:shd w:val="clear" w:color="auto" w:fill="auto"/>
          </w:tcPr>
          <w:p w14:paraId="473049B7" w14:textId="77777777" w:rsidR="00457FE3" w:rsidRDefault="00457FE3">
            <w:pPr>
              <w:pStyle w:val="TAL"/>
              <w:rPr>
                <w:rFonts w:eastAsia="Times New Roman"/>
              </w:rPr>
            </w:pPr>
            <w:r>
              <w:rPr>
                <w:rFonts w:eastAsia="Times New Roman"/>
              </w:rPr>
              <w:t>WLAN</w:t>
            </w:r>
          </w:p>
        </w:tc>
        <w:tc>
          <w:tcPr>
            <w:tcW w:w="294" w:type="pct"/>
            <w:tcBorders>
              <w:left w:val="single" w:sz="4" w:space="0" w:color="auto"/>
              <w:right w:val="single" w:sz="4" w:space="0" w:color="auto"/>
            </w:tcBorders>
            <w:shd w:val="clear" w:color="auto" w:fill="auto"/>
          </w:tcPr>
          <w:p w14:paraId="2288BD16" w14:textId="77777777" w:rsidR="00457FE3" w:rsidRDefault="00457FE3">
            <w:pPr>
              <w:pStyle w:val="TAC"/>
              <w:rPr>
                <w:rFonts w:eastAsia="Times New Roman"/>
              </w:rPr>
            </w:pPr>
            <w:r>
              <w:rPr>
                <w:rFonts w:hint="eastAsia"/>
                <w:lang w:eastAsia="ko-KR"/>
              </w:rPr>
              <w:t>6</w:t>
            </w:r>
          </w:p>
        </w:tc>
        <w:tc>
          <w:tcPr>
            <w:tcW w:w="952" w:type="pct"/>
            <w:tcBorders>
              <w:left w:val="single" w:sz="4" w:space="0" w:color="auto"/>
              <w:right w:val="single" w:sz="4" w:space="0" w:color="auto"/>
            </w:tcBorders>
            <w:shd w:val="clear" w:color="auto" w:fill="auto"/>
          </w:tcPr>
          <w:p w14:paraId="72CAB308" w14:textId="77777777" w:rsidR="00457FE3" w:rsidRDefault="00457FE3">
            <w:pPr>
              <w:pStyle w:val="TAL"/>
              <w:rPr>
                <w:rFonts w:eastAsia="Times New Roman"/>
              </w:rPr>
            </w:pPr>
            <w:r>
              <w:rPr>
                <w:rFonts w:eastAsia="Times New Roman"/>
              </w:rPr>
              <w:t>Non-3GPP-EPS</w:t>
            </w:r>
          </w:p>
        </w:tc>
      </w:tr>
      <w:tr w:rsidR="00457FE3" w14:paraId="219B3B9F" w14:textId="77777777">
        <w:tc>
          <w:tcPr>
            <w:tcW w:w="381" w:type="pct"/>
            <w:tcBorders>
              <w:top w:val="single" w:sz="6" w:space="0" w:color="000000"/>
              <w:left w:val="single" w:sz="4" w:space="0" w:color="auto"/>
              <w:bottom w:val="single" w:sz="6" w:space="0" w:color="000000"/>
            </w:tcBorders>
          </w:tcPr>
          <w:p w14:paraId="5BA3BDC0" w14:textId="77777777" w:rsidR="00457FE3" w:rsidRDefault="00457FE3">
            <w:pPr>
              <w:pStyle w:val="TAC"/>
              <w:rPr>
                <w:rFonts w:eastAsia="Times New Roman"/>
              </w:rPr>
            </w:pPr>
            <w:r>
              <w:rPr>
                <w:rFonts w:eastAsia="Times New Roman"/>
              </w:rPr>
              <w:t>5</w:t>
            </w:r>
          </w:p>
        </w:tc>
        <w:tc>
          <w:tcPr>
            <w:tcW w:w="808" w:type="pct"/>
            <w:tcBorders>
              <w:top w:val="single" w:sz="6" w:space="0" w:color="000000"/>
              <w:left w:val="single" w:sz="4" w:space="0" w:color="auto"/>
              <w:bottom w:val="single" w:sz="6" w:space="0" w:color="000000"/>
            </w:tcBorders>
          </w:tcPr>
          <w:p w14:paraId="33B35268" w14:textId="77777777" w:rsidR="00457FE3" w:rsidRDefault="00457FE3">
            <w:pPr>
              <w:pStyle w:val="TAL"/>
              <w:rPr>
                <w:rFonts w:eastAsia="Times New Roman"/>
              </w:rPr>
            </w:pPr>
            <w:r>
              <w:rPr>
                <w:rFonts w:eastAsia="Times New Roman"/>
              </w:rPr>
              <w:t>IEEE 802.16e</w:t>
            </w:r>
          </w:p>
        </w:tc>
        <w:tc>
          <w:tcPr>
            <w:tcW w:w="366" w:type="pct"/>
            <w:tcBorders>
              <w:top w:val="single" w:sz="6" w:space="0" w:color="000000"/>
              <w:bottom w:val="single" w:sz="6" w:space="0" w:color="000000"/>
            </w:tcBorders>
          </w:tcPr>
          <w:p w14:paraId="016D2997"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53E1361C"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01E5A9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629593C7"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1F5315C2" w14:textId="77777777" w:rsidR="00457FE3" w:rsidRDefault="00457FE3">
            <w:pPr>
              <w:pStyle w:val="TAC"/>
              <w:rPr>
                <w:rFonts w:eastAsia="Times New Roman"/>
              </w:rPr>
            </w:pPr>
            <w:r>
              <w:rPr>
                <w:rFonts w:eastAsia="Times New Roman"/>
              </w:rPr>
              <w:t>6</w:t>
            </w:r>
          </w:p>
          <w:p w14:paraId="51768380" w14:textId="77777777" w:rsidR="00457FE3" w:rsidRDefault="00457FE3">
            <w:pPr>
              <w:pStyle w:val="TAC"/>
              <w:rPr>
                <w:rFonts w:eastAsia="Times New Roman"/>
              </w:rPr>
            </w:pPr>
            <w:r>
              <w:rPr>
                <w:rFonts w:eastAsia="Times New Roman"/>
              </w:rPr>
              <w:t>3</w:t>
            </w:r>
          </w:p>
        </w:tc>
        <w:tc>
          <w:tcPr>
            <w:tcW w:w="952" w:type="pct"/>
            <w:tcBorders>
              <w:left w:val="single" w:sz="4" w:space="0" w:color="auto"/>
              <w:right w:val="single" w:sz="4" w:space="0" w:color="auto"/>
            </w:tcBorders>
            <w:shd w:val="clear" w:color="auto" w:fill="auto"/>
          </w:tcPr>
          <w:p w14:paraId="4A9F9F0A" w14:textId="77777777" w:rsidR="00457FE3" w:rsidRDefault="00457FE3">
            <w:pPr>
              <w:pStyle w:val="TAL"/>
              <w:rPr>
                <w:rFonts w:eastAsia="Times New Roman"/>
              </w:rPr>
            </w:pPr>
            <w:r>
              <w:rPr>
                <w:rFonts w:eastAsia="Times New Roman"/>
              </w:rPr>
              <w:t>Non-3GPP-EPS</w:t>
            </w:r>
          </w:p>
          <w:p w14:paraId="68A51ECB" w14:textId="77777777" w:rsidR="00457FE3" w:rsidRDefault="00457FE3">
            <w:pPr>
              <w:pStyle w:val="TAL"/>
              <w:rPr>
                <w:rFonts w:eastAsia="Times New Roman"/>
              </w:rPr>
            </w:pPr>
            <w:r>
              <w:rPr>
                <w:rFonts w:eastAsia="Times New Roman"/>
              </w:rPr>
              <w:t>WiMAX</w:t>
            </w:r>
          </w:p>
        </w:tc>
      </w:tr>
      <w:tr w:rsidR="00457FE3" w14:paraId="2F13722D" w14:textId="77777777">
        <w:trPr>
          <w:trHeight w:val="222"/>
        </w:trPr>
        <w:tc>
          <w:tcPr>
            <w:tcW w:w="381" w:type="pct"/>
            <w:vMerge w:val="restart"/>
            <w:tcBorders>
              <w:top w:val="single" w:sz="6" w:space="0" w:color="000000"/>
              <w:left w:val="single" w:sz="4" w:space="0" w:color="auto"/>
            </w:tcBorders>
          </w:tcPr>
          <w:p w14:paraId="5B4B0F7D" w14:textId="77777777" w:rsidR="00457FE3" w:rsidRDefault="00457FE3">
            <w:pPr>
              <w:pStyle w:val="TAC"/>
              <w:rPr>
                <w:rFonts w:eastAsia="Times New Roman"/>
              </w:rPr>
            </w:pPr>
            <w:r>
              <w:rPr>
                <w:rFonts w:eastAsia="Times New Roman"/>
              </w:rPr>
              <w:t>6</w:t>
            </w:r>
          </w:p>
        </w:tc>
        <w:tc>
          <w:tcPr>
            <w:tcW w:w="808" w:type="pct"/>
            <w:vMerge w:val="restart"/>
            <w:tcBorders>
              <w:top w:val="single" w:sz="6" w:space="0" w:color="000000"/>
              <w:left w:val="single" w:sz="4" w:space="0" w:color="auto"/>
            </w:tcBorders>
          </w:tcPr>
          <w:p w14:paraId="699E083F" w14:textId="77777777" w:rsidR="00457FE3" w:rsidRDefault="00457FE3">
            <w:pPr>
              <w:pStyle w:val="TAL"/>
              <w:rPr>
                <w:rFonts w:eastAsia="Times New Roman"/>
              </w:rPr>
            </w:pPr>
            <w:r>
              <w:rPr>
                <w:rFonts w:eastAsia="Times New Roman"/>
              </w:rPr>
              <w:t>3GPP GERAN</w:t>
            </w:r>
          </w:p>
        </w:tc>
        <w:tc>
          <w:tcPr>
            <w:tcW w:w="366" w:type="pct"/>
            <w:vMerge w:val="restart"/>
            <w:tcBorders>
              <w:top w:val="single" w:sz="6" w:space="0" w:color="000000"/>
            </w:tcBorders>
          </w:tcPr>
          <w:p w14:paraId="6EAF50EB" w14:textId="77777777" w:rsidR="00457FE3" w:rsidRDefault="00457FE3">
            <w:pPr>
              <w:pStyle w:val="TAC"/>
              <w:rPr>
                <w:rFonts w:eastAsia="Times New Roman"/>
              </w:rPr>
            </w:pPr>
            <w:r>
              <w:rPr>
                <w:rFonts w:eastAsia="Times New Roman"/>
              </w:rPr>
              <w:t>1001</w:t>
            </w:r>
          </w:p>
        </w:tc>
        <w:tc>
          <w:tcPr>
            <w:tcW w:w="1027" w:type="pct"/>
            <w:vMerge w:val="restart"/>
            <w:tcBorders>
              <w:top w:val="single" w:sz="6" w:space="0" w:color="000000"/>
              <w:right w:val="single" w:sz="4" w:space="0" w:color="auto"/>
            </w:tcBorders>
          </w:tcPr>
          <w:p w14:paraId="56C0471F" w14:textId="77777777" w:rsidR="00457FE3" w:rsidRDefault="00457FE3">
            <w:pPr>
              <w:pStyle w:val="TAL"/>
              <w:rPr>
                <w:rFonts w:eastAsia="Times New Roman"/>
              </w:rPr>
            </w:pPr>
            <w:r>
              <w:rPr>
                <w:rFonts w:eastAsia="Times New Roman"/>
              </w:rPr>
              <w:t>GERAN</w:t>
            </w:r>
          </w:p>
        </w:tc>
        <w:tc>
          <w:tcPr>
            <w:tcW w:w="294" w:type="pct"/>
            <w:vMerge w:val="restart"/>
            <w:tcBorders>
              <w:left w:val="single" w:sz="4" w:space="0" w:color="auto"/>
              <w:right w:val="single" w:sz="4" w:space="0" w:color="auto"/>
            </w:tcBorders>
            <w:shd w:val="clear" w:color="auto" w:fill="auto"/>
          </w:tcPr>
          <w:p w14:paraId="297564ED" w14:textId="77777777" w:rsidR="00457FE3" w:rsidRDefault="00457FE3">
            <w:pPr>
              <w:pStyle w:val="TAC"/>
              <w:rPr>
                <w:rFonts w:eastAsia="Times New Roman"/>
              </w:rPr>
            </w:pPr>
            <w:r>
              <w:rPr>
                <w:rFonts w:eastAsia="Times New Roman"/>
              </w:rPr>
              <w:t>2</w:t>
            </w:r>
          </w:p>
        </w:tc>
        <w:tc>
          <w:tcPr>
            <w:tcW w:w="878" w:type="pct"/>
            <w:vMerge w:val="restart"/>
            <w:tcBorders>
              <w:left w:val="single" w:sz="4" w:space="0" w:color="auto"/>
              <w:right w:val="single" w:sz="4" w:space="0" w:color="auto"/>
            </w:tcBorders>
            <w:shd w:val="clear" w:color="auto" w:fill="auto"/>
          </w:tcPr>
          <w:p w14:paraId="17ADAAD2" w14:textId="77777777" w:rsidR="00457FE3" w:rsidRDefault="00457FE3">
            <w:pPr>
              <w:pStyle w:val="TAL"/>
              <w:rPr>
                <w:rFonts w:eastAsia="Times New Roman"/>
              </w:rPr>
            </w:pPr>
            <w:r>
              <w:rPr>
                <w:rFonts w:eastAsia="Times New Roman"/>
              </w:rPr>
              <w:t>GERAN</w:t>
            </w:r>
          </w:p>
        </w:tc>
        <w:tc>
          <w:tcPr>
            <w:tcW w:w="294" w:type="pct"/>
            <w:tcBorders>
              <w:left w:val="single" w:sz="4" w:space="0" w:color="auto"/>
              <w:right w:val="single" w:sz="4" w:space="0" w:color="auto"/>
            </w:tcBorders>
            <w:shd w:val="clear" w:color="auto" w:fill="auto"/>
          </w:tcPr>
          <w:p w14:paraId="7C7F0224"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2F8226B3" w14:textId="77777777" w:rsidR="00457FE3" w:rsidRDefault="00457FE3">
            <w:pPr>
              <w:pStyle w:val="TAL"/>
              <w:rPr>
                <w:rFonts w:eastAsia="Times New Roman"/>
              </w:rPr>
            </w:pPr>
            <w:r>
              <w:rPr>
                <w:rFonts w:eastAsia="Times New Roman"/>
              </w:rPr>
              <w:t>3GPP-GPRS</w:t>
            </w:r>
          </w:p>
        </w:tc>
      </w:tr>
      <w:tr w:rsidR="00457FE3" w14:paraId="5E9F1C55" w14:textId="77777777">
        <w:trPr>
          <w:trHeight w:val="221"/>
        </w:trPr>
        <w:tc>
          <w:tcPr>
            <w:tcW w:w="381" w:type="pct"/>
            <w:vMerge/>
            <w:tcBorders>
              <w:left w:val="single" w:sz="4" w:space="0" w:color="auto"/>
              <w:bottom w:val="single" w:sz="6" w:space="0" w:color="000000"/>
            </w:tcBorders>
          </w:tcPr>
          <w:p w14:paraId="180FF753"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378FEFDD" w14:textId="77777777" w:rsidR="00457FE3" w:rsidRDefault="00457FE3">
            <w:pPr>
              <w:pStyle w:val="TAL"/>
              <w:rPr>
                <w:rFonts w:eastAsia="Times New Roman"/>
              </w:rPr>
            </w:pPr>
          </w:p>
        </w:tc>
        <w:tc>
          <w:tcPr>
            <w:tcW w:w="366" w:type="pct"/>
            <w:vMerge/>
            <w:tcBorders>
              <w:bottom w:val="single" w:sz="6" w:space="0" w:color="000000"/>
            </w:tcBorders>
          </w:tcPr>
          <w:p w14:paraId="27F1BA6B"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F895922"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32D6B6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07D5629"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5F284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64990D46" w14:textId="77777777" w:rsidR="00457FE3" w:rsidRDefault="00457FE3">
            <w:pPr>
              <w:pStyle w:val="TAL"/>
              <w:rPr>
                <w:rFonts w:eastAsia="Times New Roman"/>
              </w:rPr>
            </w:pPr>
            <w:r>
              <w:rPr>
                <w:rFonts w:eastAsia="Times New Roman"/>
              </w:rPr>
              <w:t>3GPP-EPS</w:t>
            </w:r>
          </w:p>
        </w:tc>
      </w:tr>
      <w:tr w:rsidR="00457FE3" w14:paraId="2467B6C8" w14:textId="77777777">
        <w:trPr>
          <w:trHeight w:val="222"/>
        </w:trPr>
        <w:tc>
          <w:tcPr>
            <w:tcW w:w="381" w:type="pct"/>
            <w:vMerge w:val="restart"/>
            <w:tcBorders>
              <w:top w:val="single" w:sz="6" w:space="0" w:color="000000"/>
              <w:left w:val="single" w:sz="4" w:space="0" w:color="auto"/>
            </w:tcBorders>
          </w:tcPr>
          <w:p w14:paraId="190EC3EB" w14:textId="77777777" w:rsidR="00457FE3" w:rsidRDefault="00457FE3">
            <w:pPr>
              <w:pStyle w:val="TAC"/>
              <w:rPr>
                <w:rFonts w:eastAsia="Times New Roman"/>
              </w:rPr>
            </w:pPr>
            <w:r>
              <w:rPr>
                <w:rFonts w:eastAsia="Times New Roman"/>
              </w:rPr>
              <w:t>7</w:t>
            </w:r>
          </w:p>
        </w:tc>
        <w:tc>
          <w:tcPr>
            <w:tcW w:w="808" w:type="pct"/>
            <w:vMerge w:val="restart"/>
            <w:tcBorders>
              <w:top w:val="single" w:sz="6" w:space="0" w:color="000000"/>
              <w:left w:val="single" w:sz="4" w:space="0" w:color="auto"/>
            </w:tcBorders>
          </w:tcPr>
          <w:p w14:paraId="667EDC72" w14:textId="77777777" w:rsidR="00457FE3" w:rsidRDefault="00457FE3">
            <w:pPr>
              <w:pStyle w:val="TAL"/>
              <w:rPr>
                <w:rFonts w:eastAsia="Times New Roman"/>
              </w:rPr>
            </w:pPr>
            <w:r>
              <w:rPr>
                <w:rFonts w:eastAsia="Times New Roman"/>
              </w:rPr>
              <w:t>3GPP UTRAN</w:t>
            </w:r>
          </w:p>
        </w:tc>
        <w:tc>
          <w:tcPr>
            <w:tcW w:w="366" w:type="pct"/>
            <w:vMerge w:val="restart"/>
            <w:tcBorders>
              <w:top w:val="single" w:sz="6" w:space="0" w:color="000000"/>
            </w:tcBorders>
          </w:tcPr>
          <w:p w14:paraId="2BDBE598" w14:textId="77777777" w:rsidR="00457FE3" w:rsidRDefault="00457FE3">
            <w:pPr>
              <w:pStyle w:val="TAC"/>
              <w:rPr>
                <w:rFonts w:eastAsia="Times New Roman"/>
              </w:rPr>
            </w:pPr>
            <w:r>
              <w:rPr>
                <w:rFonts w:eastAsia="Times New Roman"/>
              </w:rPr>
              <w:t>1000</w:t>
            </w:r>
          </w:p>
        </w:tc>
        <w:tc>
          <w:tcPr>
            <w:tcW w:w="1027" w:type="pct"/>
            <w:vMerge w:val="restart"/>
            <w:tcBorders>
              <w:top w:val="single" w:sz="6" w:space="0" w:color="000000"/>
              <w:right w:val="single" w:sz="4" w:space="0" w:color="auto"/>
            </w:tcBorders>
          </w:tcPr>
          <w:p w14:paraId="2E03CC71" w14:textId="77777777" w:rsidR="00457FE3" w:rsidRDefault="00457FE3">
            <w:pPr>
              <w:pStyle w:val="TAL"/>
              <w:rPr>
                <w:rFonts w:eastAsia="Times New Roman"/>
              </w:rPr>
            </w:pPr>
            <w:r>
              <w:rPr>
                <w:rFonts w:eastAsia="Times New Roman"/>
              </w:rPr>
              <w:t>UTRAN</w:t>
            </w:r>
          </w:p>
        </w:tc>
        <w:tc>
          <w:tcPr>
            <w:tcW w:w="294" w:type="pct"/>
            <w:vMerge w:val="restart"/>
            <w:tcBorders>
              <w:left w:val="single" w:sz="4" w:space="0" w:color="auto"/>
              <w:right w:val="single" w:sz="4" w:space="0" w:color="auto"/>
            </w:tcBorders>
            <w:shd w:val="clear" w:color="auto" w:fill="auto"/>
          </w:tcPr>
          <w:p w14:paraId="62C6C4D2" w14:textId="77777777" w:rsidR="00457FE3" w:rsidRDefault="00457FE3">
            <w:pPr>
              <w:pStyle w:val="TAC"/>
              <w:rPr>
                <w:rFonts w:eastAsia="Times New Roman"/>
              </w:rPr>
            </w:pPr>
            <w:r>
              <w:rPr>
                <w:rFonts w:eastAsia="Times New Roman"/>
              </w:rPr>
              <w:t>1</w:t>
            </w:r>
          </w:p>
        </w:tc>
        <w:tc>
          <w:tcPr>
            <w:tcW w:w="878" w:type="pct"/>
            <w:vMerge w:val="restart"/>
            <w:tcBorders>
              <w:left w:val="single" w:sz="4" w:space="0" w:color="auto"/>
              <w:right w:val="single" w:sz="4" w:space="0" w:color="auto"/>
            </w:tcBorders>
            <w:shd w:val="clear" w:color="auto" w:fill="auto"/>
          </w:tcPr>
          <w:p w14:paraId="7E7987D9" w14:textId="77777777" w:rsidR="00457FE3" w:rsidRDefault="00457FE3">
            <w:pPr>
              <w:pStyle w:val="TAL"/>
              <w:rPr>
                <w:rFonts w:eastAsia="Times New Roman"/>
              </w:rPr>
            </w:pPr>
            <w:r>
              <w:rPr>
                <w:rFonts w:eastAsia="Times New Roman"/>
              </w:rPr>
              <w:t>UTRAN</w:t>
            </w:r>
          </w:p>
        </w:tc>
        <w:tc>
          <w:tcPr>
            <w:tcW w:w="294" w:type="pct"/>
            <w:tcBorders>
              <w:left w:val="single" w:sz="4" w:space="0" w:color="auto"/>
              <w:right w:val="single" w:sz="4" w:space="0" w:color="auto"/>
            </w:tcBorders>
            <w:shd w:val="clear" w:color="auto" w:fill="auto"/>
          </w:tcPr>
          <w:p w14:paraId="175D8EB0"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7B37BD57" w14:textId="77777777" w:rsidR="00457FE3" w:rsidRDefault="00457FE3">
            <w:pPr>
              <w:pStyle w:val="TAL"/>
              <w:rPr>
                <w:rFonts w:eastAsia="Times New Roman"/>
              </w:rPr>
            </w:pPr>
            <w:r>
              <w:rPr>
                <w:rFonts w:eastAsia="Times New Roman"/>
              </w:rPr>
              <w:t>3GPP-GPRS</w:t>
            </w:r>
          </w:p>
        </w:tc>
      </w:tr>
      <w:tr w:rsidR="00457FE3" w14:paraId="5491E0F2" w14:textId="77777777">
        <w:trPr>
          <w:trHeight w:val="221"/>
        </w:trPr>
        <w:tc>
          <w:tcPr>
            <w:tcW w:w="381" w:type="pct"/>
            <w:vMerge/>
            <w:tcBorders>
              <w:left w:val="single" w:sz="4" w:space="0" w:color="auto"/>
              <w:bottom w:val="single" w:sz="6" w:space="0" w:color="000000"/>
            </w:tcBorders>
          </w:tcPr>
          <w:p w14:paraId="39DBDA04"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247B09B" w14:textId="77777777" w:rsidR="00457FE3" w:rsidRDefault="00457FE3">
            <w:pPr>
              <w:pStyle w:val="TAL"/>
              <w:rPr>
                <w:rFonts w:eastAsia="Times New Roman"/>
              </w:rPr>
            </w:pPr>
          </w:p>
        </w:tc>
        <w:tc>
          <w:tcPr>
            <w:tcW w:w="366" w:type="pct"/>
            <w:vMerge/>
            <w:tcBorders>
              <w:bottom w:val="single" w:sz="6" w:space="0" w:color="000000"/>
            </w:tcBorders>
          </w:tcPr>
          <w:p w14:paraId="534F0C64"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1A9B2941"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4D8A5CAF"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01276A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6F5E864F"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85373E5" w14:textId="77777777" w:rsidR="00457FE3" w:rsidRDefault="00457FE3">
            <w:pPr>
              <w:pStyle w:val="TAL"/>
              <w:rPr>
                <w:rFonts w:eastAsia="Times New Roman"/>
              </w:rPr>
            </w:pPr>
            <w:r>
              <w:rPr>
                <w:rFonts w:eastAsia="Times New Roman"/>
              </w:rPr>
              <w:t>3GPP-EPS</w:t>
            </w:r>
          </w:p>
        </w:tc>
      </w:tr>
      <w:tr w:rsidR="00457FE3" w14:paraId="4597BE71" w14:textId="77777777">
        <w:tc>
          <w:tcPr>
            <w:tcW w:w="381" w:type="pct"/>
            <w:tcBorders>
              <w:top w:val="single" w:sz="6" w:space="0" w:color="000000"/>
              <w:left w:val="single" w:sz="4" w:space="0" w:color="auto"/>
              <w:bottom w:val="single" w:sz="6" w:space="0" w:color="000000"/>
            </w:tcBorders>
          </w:tcPr>
          <w:p w14:paraId="7B6F8C10" w14:textId="77777777" w:rsidR="00457FE3" w:rsidRDefault="00457FE3">
            <w:pPr>
              <w:pStyle w:val="TAC"/>
              <w:rPr>
                <w:rFonts w:eastAsia="Times New Roman"/>
              </w:rPr>
            </w:pPr>
            <w:r>
              <w:rPr>
                <w:rFonts w:eastAsia="Times New Roman"/>
              </w:rPr>
              <w:t>8</w:t>
            </w:r>
          </w:p>
        </w:tc>
        <w:tc>
          <w:tcPr>
            <w:tcW w:w="808" w:type="pct"/>
            <w:tcBorders>
              <w:top w:val="single" w:sz="6" w:space="0" w:color="000000"/>
              <w:left w:val="single" w:sz="4" w:space="0" w:color="auto"/>
              <w:bottom w:val="single" w:sz="6" w:space="0" w:color="000000"/>
            </w:tcBorders>
          </w:tcPr>
          <w:p w14:paraId="015D2E17" w14:textId="77777777" w:rsidR="00457FE3" w:rsidRDefault="00457FE3">
            <w:pPr>
              <w:pStyle w:val="TAL"/>
              <w:rPr>
                <w:rFonts w:eastAsia="Times New Roman"/>
              </w:rPr>
            </w:pPr>
            <w:r>
              <w:rPr>
                <w:rFonts w:eastAsia="Times New Roman"/>
              </w:rPr>
              <w:t>3GPP E-UTRAN</w:t>
            </w:r>
          </w:p>
        </w:tc>
        <w:tc>
          <w:tcPr>
            <w:tcW w:w="366" w:type="pct"/>
            <w:tcBorders>
              <w:top w:val="single" w:sz="6" w:space="0" w:color="000000"/>
              <w:bottom w:val="single" w:sz="6" w:space="0" w:color="000000"/>
            </w:tcBorders>
          </w:tcPr>
          <w:p w14:paraId="6EBDC799" w14:textId="77777777" w:rsidR="00457FE3" w:rsidRDefault="00457FE3">
            <w:pPr>
              <w:pStyle w:val="TAC"/>
              <w:rPr>
                <w:rFonts w:eastAsia="Times New Roman"/>
              </w:rPr>
            </w:pPr>
            <w:r>
              <w:rPr>
                <w:rFonts w:eastAsia="Times New Roman"/>
              </w:rPr>
              <w:t>1004</w:t>
            </w:r>
          </w:p>
        </w:tc>
        <w:tc>
          <w:tcPr>
            <w:tcW w:w="1027" w:type="pct"/>
            <w:tcBorders>
              <w:top w:val="single" w:sz="6" w:space="0" w:color="000000"/>
              <w:bottom w:val="single" w:sz="6" w:space="0" w:color="000000"/>
              <w:right w:val="single" w:sz="4" w:space="0" w:color="auto"/>
            </w:tcBorders>
          </w:tcPr>
          <w:p w14:paraId="019F2EF9" w14:textId="77777777" w:rsidR="00457FE3" w:rsidRDefault="00457FE3">
            <w:pPr>
              <w:pStyle w:val="TAL"/>
              <w:rPr>
                <w:rFonts w:eastAsia="Times New Roman"/>
              </w:rPr>
            </w:pPr>
            <w:r>
              <w:rPr>
                <w:rFonts w:eastAsia="Times New Roman"/>
              </w:rPr>
              <w:t>EUTRAN</w:t>
            </w:r>
            <w:r>
              <w:t xml:space="preserve"> (NOTE 3)</w:t>
            </w:r>
          </w:p>
        </w:tc>
        <w:tc>
          <w:tcPr>
            <w:tcW w:w="294" w:type="pct"/>
            <w:tcBorders>
              <w:left w:val="single" w:sz="4" w:space="0" w:color="auto"/>
              <w:right w:val="single" w:sz="4" w:space="0" w:color="auto"/>
            </w:tcBorders>
            <w:shd w:val="clear" w:color="auto" w:fill="auto"/>
          </w:tcPr>
          <w:p w14:paraId="52D9C52C" w14:textId="77777777" w:rsidR="00457FE3" w:rsidRDefault="00457FE3">
            <w:pPr>
              <w:pStyle w:val="TAC"/>
              <w:rPr>
                <w:rFonts w:eastAsia="Times New Roman"/>
              </w:rPr>
            </w:pPr>
            <w:r>
              <w:rPr>
                <w:rFonts w:eastAsia="Times New Roman"/>
              </w:rPr>
              <w:t>6</w:t>
            </w:r>
          </w:p>
        </w:tc>
        <w:tc>
          <w:tcPr>
            <w:tcW w:w="878" w:type="pct"/>
            <w:tcBorders>
              <w:left w:val="single" w:sz="4" w:space="0" w:color="auto"/>
              <w:right w:val="single" w:sz="4" w:space="0" w:color="auto"/>
            </w:tcBorders>
            <w:shd w:val="clear" w:color="auto" w:fill="auto"/>
          </w:tcPr>
          <w:p w14:paraId="076E041A" w14:textId="77777777" w:rsidR="00457FE3" w:rsidRDefault="00457FE3">
            <w:pPr>
              <w:pStyle w:val="TAL"/>
              <w:rPr>
                <w:rFonts w:eastAsia="Times New Roman"/>
              </w:rPr>
            </w:pPr>
            <w:r>
              <w:rPr>
                <w:rFonts w:eastAsia="Times New Roman"/>
              </w:rPr>
              <w:t>EUTRAN</w:t>
            </w:r>
            <w:r>
              <w:t xml:space="preserve"> (WB-E-UTRAN)</w:t>
            </w:r>
          </w:p>
        </w:tc>
        <w:tc>
          <w:tcPr>
            <w:tcW w:w="294" w:type="pct"/>
            <w:tcBorders>
              <w:left w:val="single" w:sz="4" w:space="0" w:color="auto"/>
              <w:right w:val="single" w:sz="4" w:space="0" w:color="auto"/>
            </w:tcBorders>
            <w:shd w:val="clear" w:color="auto" w:fill="auto"/>
          </w:tcPr>
          <w:p w14:paraId="22A01397"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721C5FE5" w14:textId="77777777" w:rsidR="00457FE3" w:rsidRDefault="00457FE3">
            <w:pPr>
              <w:pStyle w:val="TAL"/>
              <w:rPr>
                <w:rFonts w:eastAsia="Times New Roman"/>
              </w:rPr>
            </w:pPr>
            <w:r>
              <w:rPr>
                <w:rFonts w:eastAsia="Times New Roman"/>
              </w:rPr>
              <w:t>3GPP-EPS</w:t>
            </w:r>
          </w:p>
        </w:tc>
      </w:tr>
      <w:tr w:rsidR="00457FE3" w14:paraId="3B299A13" w14:textId="77777777">
        <w:trPr>
          <w:trHeight w:val="221"/>
        </w:trPr>
        <w:tc>
          <w:tcPr>
            <w:tcW w:w="381" w:type="pct"/>
            <w:tcBorders>
              <w:left w:val="single" w:sz="4" w:space="0" w:color="auto"/>
              <w:bottom w:val="single" w:sz="6" w:space="0" w:color="000000"/>
            </w:tcBorders>
          </w:tcPr>
          <w:p w14:paraId="6971BE67" w14:textId="77777777" w:rsidR="00457FE3" w:rsidRDefault="00457FE3">
            <w:pPr>
              <w:pStyle w:val="TAC"/>
              <w:rPr>
                <w:rFonts w:eastAsia="Times New Roman"/>
              </w:rPr>
            </w:pPr>
            <w:r>
              <w:rPr>
                <w:rFonts w:eastAsia="Times New Roman"/>
              </w:rPr>
              <w:t>9</w:t>
            </w:r>
          </w:p>
        </w:tc>
        <w:tc>
          <w:tcPr>
            <w:tcW w:w="808" w:type="pct"/>
            <w:tcBorders>
              <w:left w:val="single" w:sz="4" w:space="0" w:color="auto"/>
              <w:bottom w:val="single" w:sz="6" w:space="0" w:color="000000"/>
            </w:tcBorders>
          </w:tcPr>
          <w:p w14:paraId="4BA26EF4" w14:textId="77777777" w:rsidR="00457FE3" w:rsidRDefault="00457FE3">
            <w:pPr>
              <w:pStyle w:val="TAL"/>
              <w:rPr>
                <w:rFonts w:eastAsia="Times New Roman"/>
              </w:rPr>
            </w:pPr>
            <w:r>
              <w:rPr>
                <w:rFonts w:eastAsia="Times New Roman"/>
              </w:rPr>
              <w:t>3GPP2 eHRPD</w:t>
            </w:r>
          </w:p>
        </w:tc>
        <w:tc>
          <w:tcPr>
            <w:tcW w:w="366" w:type="pct"/>
            <w:tcBorders>
              <w:bottom w:val="single" w:sz="6" w:space="0" w:color="000000"/>
            </w:tcBorders>
          </w:tcPr>
          <w:p w14:paraId="318751F2" w14:textId="77777777" w:rsidR="00457FE3" w:rsidRDefault="00457FE3">
            <w:pPr>
              <w:pStyle w:val="TAC"/>
              <w:rPr>
                <w:rFonts w:eastAsia="바탕"/>
                <w:lang w:eastAsia="ko-KR"/>
              </w:rPr>
            </w:pPr>
            <w:r>
              <w:rPr>
                <w:rFonts w:eastAsia="바탕"/>
                <w:lang w:eastAsia="ko-KR"/>
              </w:rPr>
              <w:t>2</w:t>
            </w:r>
            <w:r>
              <w:rPr>
                <w:rFonts w:eastAsia="바탕" w:hint="eastAsia"/>
                <w:lang w:eastAsia="ko-KR"/>
              </w:rPr>
              <w:t>003</w:t>
            </w:r>
          </w:p>
        </w:tc>
        <w:tc>
          <w:tcPr>
            <w:tcW w:w="1027" w:type="pct"/>
            <w:tcBorders>
              <w:bottom w:val="single" w:sz="6" w:space="0" w:color="000000"/>
              <w:right w:val="single" w:sz="4" w:space="0" w:color="auto"/>
            </w:tcBorders>
          </w:tcPr>
          <w:p w14:paraId="2F5F7972" w14:textId="77777777" w:rsidR="00457FE3" w:rsidRDefault="00457FE3">
            <w:pPr>
              <w:pStyle w:val="TAL"/>
              <w:rPr>
                <w:rFonts w:eastAsia="Times New Roman"/>
              </w:rPr>
            </w:pPr>
            <w:r>
              <w:rPr>
                <w:rFonts w:eastAsia="바탕"/>
              </w:rPr>
              <w:t>E</w:t>
            </w:r>
            <w:r>
              <w:rPr>
                <w:rFonts w:eastAsia="Times New Roman"/>
              </w:rPr>
              <w:t>HRPD</w:t>
            </w:r>
          </w:p>
        </w:tc>
        <w:tc>
          <w:tcPr>
            <w:tcW w:w="294" w:type="pct"/>
            <w:tcBorders>
              <w:left w:val="single" w:sz="4" w:space="0" w:color="auto"/>
              <w:right w:val="single" w:sz="4" w:space="0" w:color="auto"/>
            </w:tcBorders>
            <w:shd w:val="clear" w:color="auto" w:fill="auto"/>
          </w:tcPr>
          <w:p w14:paraId="7CC2DDA8"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5ABE6EAA"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6A85AAE" w14:textId="77777777" w:rsidR="00457FE3" w:rsidRDefault="00457FE3">
            <w:pPr>
              <w:pStyle w:val="TAC"/>
              <w:rPr>
                <w:rFonts w:eastAsia="Times New Roman"/>
              </w:rPr>
            </w:pPr>
            <w:r>
              <w:rPr>
                <w:rFonts w:eastAsia="바탕"/>
                <w:lang w:eastAsia="ko-KR"/>
              </w:rPr>
              <w:t>6</w:t>
            </w:r>
          </w:p>
        </w:tc>
        <w:tc>
          <w:tcPr>
            <w:tcW w:w="952" w:type="pct"/>
            <w:tcBorders>
              <w:left w:val="single" w:sz="4" w:space="0" w:color="auto"/>
              <w:right w:val="single" w:sz="4" w:space="0" w:color="auto"/>
            </w:tcBorders>
            <w:shd w:val="clear" w:color="auto" w:fill="auto"/>
          </w:tcPr>
          <w:p w14:paraId="13ABA6C5" w14:textId="77777777" w:rsidR="00457FE3" w:rsidRDefault="00457FE3">
            <w:pPr>
              <w:pStyle w:val="TAL"/>
              <w:rPr>
                <w:rFonts w:eastAsia="Times New Roman"/>
              </w:rPr>
            </w:pPr>
            <w:r>
              <w:rPr>
                <w:rFonts w:eastAsia="Times New Roman"/>
              </w:rPr>
              <w:t>Non-3GPP-EPS</w:t>
            </w:r>
          </w:p>
        </w:tc>
      </w:tr>
      <w:tr w:rsidR="00457FE3" w14:paraId="5661ADCD" w14:textId="77777777">
        <w:tc>
          <w:tcPr>
            <w:tcW w:w="381" w:type="pct"/>
            <w:tcBorders>
              <w:top w:val="single" w:sz="6" w:space="0" w:color="000000"/>
              <w:left w:val="single" w:sz="4" w:space="0" w:color="auto"/>
              <w:bottom w:val="single" w:sz="6" w:space="0" w:color="000000"/>
            </w:tcBorders>
          </w:tcPr>
          <w:p w14:paraId="4608A1D2" w14:textId="77777777" w:rsidR="00457FE3" w:rsidRDefault="00457FE3">
            <w:pPr>
              <w:pStyle w:val="TAC"/>
              <w:rPr>
                <w:rFonts w:eastAsia="Times New Roman"/>
              </w:rPr>
            </w:pPr>
            <w:r>
              <w:rPr>
                <w:rFonts w:eastAsia="Times New Roman"/>
              </w:rPr>
              <w:t>10</w:t>
            </w:r>
          </w:p>
        </w:tc>
        <w:tc>
          <w:tcPr>
            <w:tcW w:w="808" w:type="pct"/>
            <w:tcBorders>
              <w:top w:val="single" w:sz="6" w:space="0" w:color="000000"/>
              <w:left w:val="single" w:sz="4" w:space="0" w:color="auto"/>
              <w:bottom w:val="single" w:sz="6" w:space="0" w:color="000000"/>
            </w:tcBorders>
          </w:tcPr>
          <w:p w14:paraId="5434C3BD" w14:textId="77777777" w:rsidR="00457FE3" w:rsidRDefault="00457FE3">
            <w:pPr>
              <w:pStyle w:val="TAL"/>
              <w:rPr>
                <w:rFonts w:eastAsia="Times New Roman"/>
              </w:rPr>
            </w:pPr>
            <w:r>
              <w:rPr>
                <w:rFonts w:eastAsia="Times New Roman"/>
              </w:rPr>
              <w:t>3GPP2 HRPD</w:t>
            </w:r>
          </w:p>
        </w:tc>
        <w:tc>
          <w:tcPr>
            <w:tcW w:w="366" w:type="pct"/>
            <w:tcBorders>
              <w:top w:val="single" w:sz="6" w:space="0" w:color="000000"/>
              <w:bottom w:val="single" w:sz="6" w:space="0" w:color="000000"/>
            </w:tcBorders>
          </w:tcPr>
          <w:p w14:paraId="07460A52" w14:textId="77777777" w:rsidR="00457FE3" w:rsidRDefault="00457FE3">
            <w:pPr>
              <w:pStyle w:val="TAC"/>
              <w:rPr>
                <w:rFonts w:eastAsia="Times New Roman"/>
              </w:rPr>
            </w:pPr>
            <w:r>
              <w:rPr>
                <w:rFonts w:eastAsia="Times New Roman"/>
              </w:rPr>
              <w:t>2001</w:t>
            </w:r>
          </w:p>
        </w:tc>
        <w:tc>
          <w:tcPr>
            <w:tcW w:w="1027" w:type="pct"/>
            <w:tcBorders>
              <w:top w:val="single" w:sz="6" w:space="0" w:color="000000"/>
              <w:bottom w:val="single" w:sz="6" w:space="0" w:color="000000"/>
              <w:right w:val="single" w:sz="4" w:space="0" w:color="auto"/>
            </w:tcBorders>
          </w:tcPr>
          <w:p w14:paraId="2506AB68" w14:textId="77777777" w:rsidR="00457FE3" w:rsidRDefault="00457FE3">
            <w:pPr>
              <w:pStyle w:val="TAL"/>
              <w:rPr>
                <w:rFonts w:eastAsia="Times New Roman"/>
              </w:rPr>
            </w:pPr>
            <w:r>
              <w:rPr>
                <w:rFonts w:eastAsia="Times New Roman"/>
              </w:rPr>
              <w:t>HRPD</w:t>
            </w:r>
          </w:p>
        </w:tc>
        <w:tc>
          <w:tcPr>
            <w:tcW w:w="294" w:type="pct"/>
            <w:tcBorders>
              <w:left w:val="single" w:sz="4" w:space="0" w:color="auto"/>
              <w:right w:val="single" w:sz="4" w:space="0" w:color="auto"/>
            </w:tcBorders>
            <w:shd w:val="clear" w:color="auto" w:fill="auto"/>
          </w:tcPr>
          <w:p w14:paraId="0BEA706D"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3BE7CF8D"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471238C7"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2118FAFE" w14:textId="77777777" w:rsidR="00457FE3" w:rsidRDefault="00457FE3">
            <w:pPr>
              <w:pStyle w:val="TAL"/>
              <w:rPr>
                <w:rFonts w:eastAsia="Times New Roman"/>
              </w:rPr>
            </w:pPr>
            <w:r>
              <w:rPr>
                <w:rFonts w:eastAsia="Times New Roman"/>
              </w:rPr>
              <w:t>3GPP2</w:t>
            </w:r>
          </w:p>
        </w:tc>
      </w:tr>
      <w:tr w:rsidR="00457FE3" w14:paraId="01199B41" w14:textId="77777777">
        <w:tc>
          <w:tcPr>
            <w:tcW w:w="381" w:type="pct"/>
            <w:tcBorders>
              <w:top w:val="single" w:sz="6" w:space="0" w:color="000000"/>
              <w:left w:val="single" w:sz="4" w:space="0" w:color="auto"/>
              <w:bottom w:val="single" w:sz="6" w:space="0" w:color="000000"/>
            </w:tcBorders>
          </w:tcPr>
          <w:p w14:paraId="7C556EE8" w14:textId="77777777" w:rsidR="00457FE3" w:rsidRDefault="00457FE3">
            <w:pPr>
              <w:pStyle w:val="TAC"/>
              <w:rPr>
                <w:rFonts w:eastAsia="Times New Roman"/>
              </w:rPr>
            </w:pPr>
            <w:r>
              <w:rPr>
                <w:rFonts w:eastAsia="Times New Roman"/>
              </w:rPr>
              <w:t>11</w:t>
            </w:r>
          </w:p>
        </w:tc>
        <w:tc>
          <w:tcPr>
            <w:tcW w:w="808" w:type="pct"/>
            <w:tcBorders>
              <w:top w:val="single" w:sz="6" w:space="0" w:color="000000"/>
              <w:left w:val="single" w:sz="4" w:space="0" w:color="auto"/>
              <w:bottom w:val="single" w:sz="6" w:space="0" w:color="000000"/>
            </w:tcBorders>
          </w:tcPr>
          <w:p w14:paraId="748CA786" w14:textId="77777777" w:rsidR="00457FE3" w:rsidRDefault="00457FE3">
            <w:pPr>
              <w:pStyle w:val="TAL"/>
              <w:rPr>
                <w:rFonts w:eastAsia="Times New Roman"/>
              </w:rPr>
            </w:pPr>
            <w:r>
              <w:rPr>
                <w:rFonts w:eastAsia="Times New Roman"/>
              </w:rPr>
              <w:t>3GPP2 1xRTT</w:t>
            </w:r>
          </w:p>
        </w:tc>
        <w:tc>
          <w:tcPr>
            <w:tcW w:w="366" w:type="pct"/>
            <w:tcBorders>
              <w:top w:val="single" w:sz="6" w:space="0" w:color="000000"/>
              <w:bottom w:val="single" w:sz="6" w:space="0" w:color="000000"/>
            </w:tcBorders>
          </w:tcPr>
          <w:p w14:paraId="5303B996" w14:textId="77777777" w:rsidR="00457FE3" w:rsidRDefault="00457FE3">
            <w:pPr>
              <w:pStyle w:val="TAC"/>
              <w:rPr>
                <w:rFonts w:eastAsia="Times New Roman"/>
              </w:rPr>
            </w:pPr>
            <w:r>
              <w:rPr>
                <w:rFonts w:eastAsia="Times New Roman"/>
              </w:rPr>
              <w:t>2000</w:t>
            </w:r>
          </w:p>
        </w:tc>
        <w:tc>
          <w:tcPr>
            <w:tcW w:w="1027" w:type="pct"/>
            <w:tcBorders>
              <w:top w:val="single" w:sz="6" w:space="0" w:color="000000"/>
              <w:bottom w:val="single" w:sz="6" w:space="0" w:color="000000"/>
              <w:right w:val="single" w:sz="4" w:space="0" w:color="auto"/>
            </w:tcBorders>
          </w:tcPr>
          <w:p w14:paraId="50F39DB6" w14:textId="77777777" w:rsidR="00457FE3" w:rsidRDefault="00457FE3">
            <w:pPr>
              <w:pStyle w:val="TAL"/>
              <w:rPr>
                <w:rFonts w:eastAsia="Times New Roman"/>
              </w:rPr>
            </w:pPr>
            <w:r>
              <w:rPr>
                <w:rFonts w:eastAsia="Times New Roman"/>
              </w:rPr>
              <w:t>CDMA2000_1X</w:t>
            </w:r>
          </w:p>
        </w:tc>
        <w:tc>
          <w:tcPr>
            <w:tcW w:w="294" w:type="pct"/>
            <w:tcBorders>
              <w:left w:val="single" w:sz="4" w:space="0" w:color="auto"/>
              <w:right w:val="single" w:sz="4" w:space="0" w:color="auto"/>
            </w:tcBorders>
            <w:shd w:val="clear" w:color="auto" w:fill="auto"/>
          </w:tcPr>
          <w:p w14:paraId="2CF6306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BAAA3D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5D8969"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0B6D7476" w14:textId="77777777" w:rsidR="00457FE3" w:rsidRDefault="00457FE3">
            <w:pPr>
              <w:pStyle w:val="TAL"/>
              <w:rPr>
                <w:rFonts w:eastAsia="Times New Roman"/>
              </w:rPr>
            </w:pPr>
            <w:r>
              <w:rPr>
                <w:rFonts w:eastAsia="Times New Roman"/>
              </w:rPr>
              <w:t>3GPP2</w:t>
            </w:r>
          </w:p>
        </w:tc>
      </w:tr>
      <w:tr w:rsidR="00457FE3" w14:paraId="2313DDEB" w14:textId="77777777">
        <w:tc>
          <w:tcPr>
            <w:tcW w:w="381" w:type="pct"/>
            <w:tcBorders>
              <w:top w:val="single" w:sz="6" w:space="0" w:color="000000"/>
              <w:left w:val="single" w:sz="4" w:space="0" w:color="auto"/>
              <w:bottom w:val="single" w:sz="6" w:space="0" w:color="000000"/>
            </w:tcBorders>
          </w:tcPr>
          <w:p w14:paraId="4E65AB8F" w14:textId="77777777" w:rsidR="00457FE3" w:rsidRDefault="00457FE3">
            <w:pPr>
              <w:pStyle w:val="TAC"/>
              <w:rPr>
                <w:rFonts w:eastAsia="Times New Roman"/>
              </w:rPr>
            </w:pPr>
            <w:r>
              <w:rPr>
                <w:rFonts w:eastAsia="Times New Roman"/>
              </w:rPr>
              <w:t>12</w:t>
            </w:r>
          </w:p>
        </w:tc>
        <w:tc>
          <w:tcPr>
            <w:tcW w:w="808" w:type="pct"/>
            <w:tcBorders>
              <w:top w:val="single" w:sz="6" w:space="0" w:color="000000"/>
              <w:left w:val="single" w:sz="4" w:space="0" w:color="auto"/>
              <w:bottom w:val="single" w:sz="6" w:space="0" w:color="000000"/>
            </w:tcBorders>
          </w:tcPr>
          <w:p w14:paraId="2D736777" w14:textId="77777777" w:rsidR="00457FE3" w:rsidRDefault="00457FE3">
            <w:pPr>
              <w:pStyle w:val="TAL"/>
              <w:rPr>
                <w:rFonts w:eastAsia="Times New Roman"/>
              </w:rPr>
            </w:pPr>
            <w:r>
              <w:rPr>
                <w:rFonts w:eastAsia="Times New Roman"/>
              </w:rPr>
              <w:t>3GPP2 UMB</w:t>
            </w:r>
          </w:p>
        </w:tc>
        <w:tc>
          <w:tcPr>
            <w:tcW w:w="366" w:type="pct"/>
            <w:tcBorders>
              <w:top w:val="single" w:sz="6" w:space="0" w:color="000000"/>
              <w:bottom w:val="single" w:sz="6" w:space="0" w:color="000000"/>
            </w:tcBorders>
          </w:tcPr>
          <w:p w14:paraId="3F550F5B" w14:textId="77777777" w:rsidR="00457FE3" w:rsidRDefault="00457FE3">
            <w:pPr>
              <w:pStyle w:val="TAC"/>
              <w:rPr>
                <w:rFonts w:eastAsia="Times New Roman"/>
              </w:rPr>
            </w:pPr>
            <w:r>
              <w:rPr>
                <w:rFonts w:eastAsia="Times New Roman"/>
              </w:rPr>
              <w:t>2002</w:t>
            </w:r>
          </w:p>
        </w:tc>
        <w:tc>
          <w:tcPr>
            <w:tcW w:w="1027" w:type="pct"/>
            <w:tcBorders>
              <w:top w:val="single" w:sz="6" w:space="0" w:color="000000"/>
              <w:bottom w:val="single" w:sz="6" w:space="0" w:color="000000"/>
              <w:right w:val="single" w:sz="4" w:space="0" w:color="auto"/>
            </w:tcBorders>
          </w:tcPr>
          <w:p w14:paraId="3D3AE8B4" w14:textId="77777777" w:rsidR="00457FE3" w:rsidRDefault="00457FE3">
            <w:pPr>
              <w:pStyle w:val="TAL"/>
              <w:rPr>
                <w:rFonts w:eastAsia="Times New Roman"/>
              </w:rPr>
            </w:pPr>
            <w:r>
              <w:rPr>
                <w:rFonts w:eastAsia="Times New Roman"/>
              </w:rPr>
              <w:t>UMB</w:t>
            </w:r>
          </w:p>
        </w:tc>
        <w:tc>
          <w:tcPr>
            <w:tcW w:w="294" w:type="pct"/>
            <w:tcBorders>
              <w:left w:val="single" w:sz="4" w:space="0" w:color="auto"/>
              <w:right w:val="single" w:sz="4" w:space="0" w:color="auto"/>
            </w:tcBorders>
            <w:shd w:val="clear" w:color="auto" w:fill="auto"/>
          </w:tcPr>
          <w:p w14:paraId="17FE28A5"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C6A00F6"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9B387A0" w14:textId="77777777" w:rsidR="00457FE3" w:rsidRDefault="00457FE3">
            <w:pPr>
              <w:pStyle w:val="TAC"/>
              <w:rPr>
                <w:rFonts w:eastAsia="Times New Roman"/>
              </w:rPr>
            </w:pPr>
            <w:r>
              <w:rPr>
                <w:rFonts w:eastAsia="Times New Roman"/>
              </w:rPr>
              <w:t>4</w:t>
            </w:r>
          </w:p>
        </w:tc>
        <w:tc>
          <w:tcPr>
            <w:tcW w:w="952" w:type="pct"/>
            <w:tcBorders>
              <w:left w:val="single" w:sz="4" w:space="0" w:color="auto"/>
              <w:right w:val="single" w:sz="4" w:space="0" w:color="auto"/>
            </w:tcBorders>
            <w:shd w:val="clear" w:color="auto" w:fill="auto"/>
          </w:tcPr>
          <w:p w14:paraId="5766F00C" w14:textId="77777777" w:rsidR="00457FE3" w:rsidRDefault="00457FE3">
            <w:pPr>
              <w:pStyle w:val="TAL"/>
              <w:rPr>
                <w:rFonts w:eastAsia="Times New Roman"/>
              </w:rPr>
            </w:pPr>
            <w:r>
              <w:rPr>
                <w:rFonts w:eastAsia="Times New Roman"/>
              </w:rPr>
              <w:t>3GPP2</w:t>
            </w:r>
          </w:p>
        </w:tc>
      </w:tr>
      <w:tr w:rsidR="00457FE3" w14:paraId="38DC788C" w14:textId="77777777">
        <w:tc>
          <w:tcPr>
            <w:tcW w:w="381" w:type="pct"/>
            <w:tcBorders>
              <w:top w:val="single" w:sz="6" w:space="0" w:color="000000"/>
              <w:left w:val="single" w:sz="4" w:space="0" w:color="auto"/>
              <w:bottom w:val="single" w:sz="6" w:space="0" w:color="000000"/>
            </w:tcBorders>
          </w:tcPr>
          <w:p w14:paraId="4C3546E1" w14:textId="77777777" w:rsidR="00457FE3" w:rsidRDefault="00457FE3">
            <w:pPr>
              <w:pStyle w:val="TAC"/>
              <w:rPr>
                <w:rFonts w:eastAsia="Times New Roman"/>
              </w:rPr>
            </w:pPr>
            <w:r>
              <w:rPr>
                <w:rFonts w:eastAsia="Times New Roman"/>
              </w:rPr>
              <w:t>13</w:t>
            </w:r>
          </w:p>
        </w:tc>
        <w:tc>
          <w:tcPr>
            <w:tcW w:w="808" w:type="pct"/>
            <w:tcBorders>
              <w:top w:val="single" w:sz="6" w:space="0" w:color="000000"/>
              <w:left w:val="single" w:sz="4" w:space="0" w:color="auto"/>
              <w:bottom w:val="single" w:sz="6" w:space="0" w:color="000000"/>
            </w:tcBorders>
          </w:tcPr>
          <w:p w14:paraId="32ECFCA8" w14:textId="77777777" w:rsidR="00457FE3" w:rsidRDefault="00457FE3">
            <w:pPr>
              <w:pStyle w:val="TAL"/>
            </w:pPr>
            <w:r>
              <w:t>3GPP NB-IOT</w:t>
            </w:r>
          </w:p>
        </w:tc>
        <w:tc>
          <w:tcPr>
            <w:tcW w:w="366" w:type="pct"/>
            <w:tcBorders>
              <w:top w:val="single" w:sz="6" w:space="0" w:color="000000"/>
              <w:bottom w:val="single" w:sz="6" w:space="0" w:color="000000"/>
            </w:tcBorders>
          </w:tcPr>
          <w:p w14:paraId="48A5877B" w14:textId="77777777" w:rsidR="00457FE3" w:rsidRDefault="00457FE3">
            <w:pPr>
              <w:pStyle w:val="TAC"/>
            </w:pPr>
            <w:r>
              <w:t>1005</w:t>
            </w:r>
          </w:p>
        </w:tc>
        <w:tc>
          <w:tcPr>
            <w:tcW w:w="1027" w:type="pct"/>
            <w:tcBorders>
              <w:top w:val="single" w:sz="6" w:space="0" w:color="000000"/>
              <w:bottom w:val="single" w:sz="6" w:space="0" w:color="000000"/>
              <w:right w:val="single" w:sz="4" w:space="0" w:color="auto"/>
            </w:tcBorders>
          </w:tcPr>
          <w:p w14:paraId="114B5A58"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12D5A196" w14:textId="77777777" w:rsidR="00457FE3" w:rsidRDefault="00457FE3">
            <w:pPr>
              <w:pStyle w:val="TAL"/>
              <w:jc w:val="center"/>
            </w:pPr>
            <w:r>
              <w:t>8</w:t>
            </w:r>
          </w:p>
        </w:tc>
        <w:tc>
          <w:tcPr>
            <w:tcW w:w="878" w:type="pct"/>
            <w:tcBorders>
              <w:left w:val="single" w:sz="4" w:space="0" w:color="auto"/>
              <w:right w:val="single" w:sz="4" w:space="0" w:color="auto"/>
            </w:tcBorders>
            <w:shd w:val="clear" w:color="auto" w:fill="auto"/>
          </w:tcPr>
          <w:p w14:paraId="28A4B323" w14:textId="77777777" w:rsidR="00457FE3" w:rsidRDefault="00457FE3">
            <w:pPr>
              <w:pStyle w:val="TAL"/>
            </w:pPr>
            <w:r>
              <w:t>EUTRAN-NB-IoT</w:t>
            </w:r>
          </w:p>
        </w:tc>
        <w:tc>
          <w:tcPr>
            <w:tcW w:w="294" w:type="pct"/>
            <w:tcBorders>
              <w:left w:val="single" w:sz="4" w:space="0" w:color="auto"/>
              <w:right w:val="single" w:sz="4" w:space="0" w:color="auto"/>
            </w:tcBorders>
            <w:shd w:val="clear" w:color="auto" w:fill="auto"/>
          </w:tcPr>
          <w:p w14:paraId="51790FAB" w14:textId="77777777" w:rsidR="00457FE3" w:rsidRDefault="00457FE3">
            <w:pPr>
              <w:pStyle w:val="TAC"/>
            </w:pPr>
            <w:r>
              <w:t>5</w:t>
            </w:r>
          </w:p>
        </w:tc>
        <w:tc>
          <w:tcPr>
            <w:tcW w:w="952" w:type="pct"/>
            <w:tcBorders>
              <w:left w:val="single" w:sz="4" w:space="0" w:color="auto"/>
              <w:right w:val="single" w:sz="4" w:space="0" w:color="auto"/>
            </w:tcBorders>
            <w:shd w:val="clear" w:color="auto" w:fill="auto"/>
          </w:tcPr>
          <w:p w14:paraId="2C5AF7AD" w14:textId="77777777" w:rsidR="00457FE3" w:rsidRDefault="00457FE3">
            <w:pPr>
              <w:pStyle w:val="TAL"/>
            </w:pPr>
            <w:r>
              <w:t>3GPP-EPS</w:t>
            </w:r>
          </w:p>
        </w:tc>
      </w:tr>
      <w:tr w:rsidR="00457FE3" w14:paraId="1215B8AD" w14:textId="77777777">
        <w:tc>
          <w:tcPr>
            <w:tcW w:w="381" w:type="pct"/>
            <w:tcBorders>
              <w:top w:val="single" w:sz="6" w:space="0" w:color="000000"/>
              <w:left w:val="single" w:sz="4" w:space="0" w:color="auto"/>
              <w:bottom w:val="single" w:sz="6" w:space="0" w:color="000000"/>
            </w:tcBorders>
          </w:tcPr>
          <w:p w14:paraId="7D095E62" w14:textId="77777777" w:rsidR="00457FE3" w:rsidRDefault="00457FE3">
            <w:pPr>
              <w:pStyle w:val="TAC"/>
              <w:rPr>
                <w:rFonts w:eastAsia="Times New Roman"/>
              </w:rPr>
            </w:pPr>
            <w:r>
              <w:rPr>
                <w:rFonts w:eastAsia="Times New Roman"/>
              </w:rPr>
              <w:t>14-255</w:t>
            </w:r>
          </w:p>
        </w:tc>
        <w:tc>
          <w:tcPr>
            <w:tcW w:w="808" w:type="pct"/>
            <w:tcBorders>
              <w:top w:val="single" w:sz="6" w:space="0" w:color="000000"/>
              <w:left w:val="single" w:sz="4" w:space="0" w:color="auto"/>
              <w:bottom w:val="single" w:sz="6" w:space="0" w:color="000000"/>
            </w:tcBorders>
          </w:tcPr>
          <w:p w14:paraId="6B76D966" w14:textId="77777777" w:rsidR="00457FE3" w:rsidRDefault="00457FE3">
            <w:pPr>
              <w:pStyle w:val="TAL"/>
              <w:rPr>
                <w:rFonts w:eastAsia="Times New Roman"/>
              </w:rPr>
            </w:pPr>
            <w:r>
              <w:rPr>
                <w:rFonts w:eastAsia="Times New Roman"/>
              </w:rPr>
              <w:t>Unassigned</w:t>
            </w:r>
          </w:p>
        </w:tc>
        <w:tc>
          <w:tcPr>
            <w:tcW w:w="366" w:type="pct"/>
            <w:tcBorders>
              <w:top w:val="single" w:sz="6" w:space="0" w:color="000000"/>
              <w:bottom w:val="single" w:sz="6" w:space="0" w:color="000000"/>
            </w:tcBorders>
          </w:tcPr>
          <w:p w14:paraId="497F0B60"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29E43C5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3EAAC1E"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4CD9D9AF"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80DFCC" w14:textId="77777777" w:rsidR="00457FE3" w:rsidRDefault="00457FE3">
            <w:pPr>
              <w:pStyle w:val="TAL"/>
              <w:rPr>
                <w:rFonts w:eastAsia="Times New Roman"/>
              </w:rPr>
            </w:pPr>
          </w:p>
        </w:tc>
        <w:tc>
          <w:tcPr>
            <w:tcW w:w="952" w:type="pct"/>
            <w:tcBorders>
              <w:left w:val="single" w:sz="4" w:space="0" w:color="auto"/>
              <w:right w:val="single" w:sz="4" w:space="0" w:color="auto"/>
            </w:tcBorders>
            <w:shd w:val="clear" w:color="auto" w:fill="auto"/>
          </w:tcPr>
          <w:p w14:paraId="57166B0D" w14:textId="77777777" w:rsidR="00457FE3" w:rsidRDefault="00457FE3">
            <w:pPr>
              <w:pStyle w:val="TAL"/>
              <w:rPr>
                <w:rFonts w:eastAsia="Times New Roman"/>
              </w:rPr>
            </w:pPr>
          </w:p>
        </w:tc>
      </w:tr>
      <w:tr w:rsidR="00457FE3" w14:paraId="7F01612E" w14:textId="77777777">
        <w:trPr>
          <w:trHeight w:val="222"/>
        </w:trPr>
        <w:tc>
          <w:tcPr>
            <w:tcW w:w="381" w:type="pct"/>
            <w:vMerge w:val="restart"/>
            <w:tcBorders>
              <w:top w:val="single" w:sz="6" w:space="0" w:color="000000"/>
              <w:left w:val="single" w:sz="4" w:space="0" w:color="auto"/>
            </w:tcBorders>
          </w:tcPr>
          <w:p w14:paraId="665A8E5A"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3B13F3CE" w14:textId="77777777" w:rsidR="00457FE3" w:rsidRDefault="00457FE3">
            <w:pPr>
              <w:pStyle w:val="TAL"/>
              <w:rPr>
                <w:rFonts w:eastAsia="Times New Roman"/>
              </w:rPr>
            </w:pPr>
          </w:p>
        </w:tc>
        <w:tc>
          <w:tcPr>
            <w:tcW w:w="366" w:type="pct"/>
            <w:vMerge w:val="restart"/>
            <w:tcBorders>
              <w:top w:val="single" w:sz="6" w:space="0" w:color="000000"/>
            </w:tcBorders>
          </w:tcPr>
          <w:p w14:paraId="077CE8E7" w14:textId="77777777" w:rsidR="00457FE3" w:rsidRDefault="00457FE3">
            <w:pPr>
              <w:pStyle w:val="TAC"/>
              <w:rPr>
                <w:rFonts w:eastAsia="Times New Roman"/>
              </w:rPr>
            </w:pPr>
            <w:r>
              <w:rPr>
                <w:rFonts w:eastAsia="Times New Roman"/>
              </w:rPr>
              <w:t>1002</w:t>
            </w:r>
          </w:p>
        </w:tc>
        <w:tc>
          <w:tcPr>
            <w:tcW w:w="1027" w:type="pct"/>
            <w:vMerge w:val="restart"/>
            <w:tcBorders>
              <w:top w:val="single" w:sz="6" w:space="0" w:color="000000"/>
              <w:right w:val="single" w:sz="4" w:space="0" w:color="auto"/>
            </w:tcBorders>
          </w:tcPr>
          <w:p w14:paraId="5DFF88D5" w14:textId="77777777" w:rsidR="00457FE3" w:rsidRDefault="00457FE3">
            <w:pPr>
              <w:pStyle w:val="TAL"/>
              <w:rPr>
                <w:rFonts w:eastAsia="Times New Roman"/>
              </w:rPr>
            </w:pPr>
            <w:r>
              <w:rPr>
                <w:rFonts w:eastAsia="Times New Roman"/>
              </w:rPr>
              <w:t>GAN</w:t>
            </w:r>
          </w:p>
        </w:tc>
        <w:tc>
          <w:tcPr>
            <w:tcW w:w="294" w:type="pct"/>
            <w:vMerge w:val="restart"/>
            <w:tcBorders>
              <w:left w:val="single" w:sz="4" w:space="0" w:color="auto"/>
              <w:right w:val="single" w:sz="4" w:space="0" w:color="auto"/>
            </w:tcBorders>
            <w:shd w:val="clear" w:color="auto" w:fill="auto"/>
          </w:tcPr>
          <w:p w14:paraId="2F3145F2" w14:textId="77777777" w:rsidR="00457FE3" w:rsidRDefault="00457FE3">
            <w:pPr>
              <w:pStyle w:val="TAC"/>
              <w:rPr>
                <w:rFonts w:eastAsia="Times New Roman"/>
              </w:rPr>
            </w:pPr>
            <w:r>
              <w:rPr>
                <w:rFonts w:eastAsia="Times New Roman"/>
              </w:rPr>
              <w:t>4</w:t>
            </w:r>
          </w:p>
        </w:tc>
        <w:tc>
          <w:tcPr>
            <w:tcW w:w="878" w:type="pct"/>
            <w:vMerge w:val="restart"/>
            <w:tcBorders>
              <w:left w:val="single" w:sz="4" w:space="0" w:color="auto"/>
              <w:right w:val="single" w:sz="4" w:space="0" w:color="auto"/>
            </w:tcBorders>
            <w:shd w:val="clear" w:color="auto" w:fill="auto"/>
          </w:tcPr>
          <w:p w14:paraId="10552457" w14:textId="77777777" w:rsidR="00457FE3" w:rsidRDefault="00457FE3">
            <w:pPr>
              <w:pStyle w:val="TAL"/>
              <w:rPr>
                <w:rFonts w:eastAsia="Times New Roman"/>
              </w:rPr>
            </w:pPr>
            <w:r>
              <w:rPr>
                <w:rFonts w:eastAsia="Times New Roman"/>
              </w:rPr>
              <w:t xml:space="preserve">GAN </w:t>
            </w:r>
          </w:p>
        </w:tc>
        <w:tc>
          <w:tcPr>
            <w:tcW w:w="294" w:type="pct"/>
            <w:tcBorders>
              <w:left w:val="single" w:sz="4" w:space="0" w:color="auto"/>
              <w:right w:val="single" w:sz="4" w:space="0" w:color="auto"/>
            </w:tcBorders>
            <w:shd w:val="clear" w:color="auto" w:fill="auto"/>
          </w:tcPr>
          <w:p w14:paraId="2D5FE5C3"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52FE409B" w14:textId="77777777" w:rsidR="00457FE3" w:rsidRDefault="00457FE3">
            <w:pPr>
              <w:pStyle w:val="TAL"/>
              <w:rPr>
                <w:rFonts w:eastAsia="Times New Roman"/>
              </w:rPr>
            </w:pPr>
            <w:r>
              <w:rPr>
                <w:rFonts w:eastAsia="Times New Roman"/>
              </w:rPr>
              <w:t>3GPP-GPRS</w:t>
            </w:r>
          </w:p>
        </w:tc>
      </w:tr>
      <w:tr w:rsidR="00457FE3" w14:paraId="37A9F8D3" w14:textId="77777777">
        <w:trPr>
          <w:trHeight w:val="221"/>
        </w:trPr>
        <w:tc>
          <w:tcPr>
            <w:tcW w:w="381" w:type="pct"/>
            <w:vMerge/>
            <w:tcBorders>
              <w:left w:val="single" w:sz="4" w:space="0" w:color="auto"/>
              <w:bottom w:val="single" w:sz="6" w:space="0" w:color="000000"/>
            </w:tcBorders>
          </w:tcPr>
          <w:p w14:paraId="72FA30F9"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0335A5B0" w14:textId="77777777" w:rsidR="00457FE3" w:rsidRDefault="00457FE3">
            <w:pPr>
              <w:pStyle w:val="TAL"/>
              <w:rPr>
                <w:rFonts w:eastAsia="Times New Roman"/>
              </w:rPr>
            </w:pPr>
          </w:p>
        </w:tc>
        <w:tc>
          <w:tcPr>
            <w:tcW w:w="366" w:type="pct"/>
            <w:vMerge/>
            <w:tcBorders>
              <w:bottom w:val="single" w:sz="6" w:space="0" w:color="000000"/>
            </w:tcBorders>
          </w:tcPr>
          <w:p w14:paraId="3C2213B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025A8DCE"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66FEBECC"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55EA8355"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0BD41F3"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1797DA9A" w14:textId="77777777" w:rsidR="00457FE3" w:rsidRDefault="00457FE3">
            <w:pPr>
              <w:pStyle w:val="TAL"/>
              <w:rPr>
                <w:rFonts w:eastAsia="Times New Roman"/>
              </w:rPr>
            </w:pPr>
            <w:r>
              <w:rPr>
                <w:rFonts w:eastAsia="Times New Roman"/>
              </w:rPr>
              <w:t>3GPP-EPS</w:t>
            </w:r>
          </w:p>
        </w:tc>
      </w:tr>
      <w:tr w:rsidR="00457FE3" w14:paraId="7DFAF199" w14:textId="77777777">
        <w:trPr>
          <w:trHeight w:val="222"/>
        </w:trPr>
        <w:tc>
          <w:tcPr>
            <w:tcW w:w="381" w:type="pct"/>
            <w:vMerge w:val="restart"/>
            <w:tcBorders>
              <w:top w:val="single" w:sz="6" w:space="0" w:color="000000"/>
              <w:left w:val="single" w:sz="4" w:space="0" w:color="auto"/>
            </w:tcBorders>
          </w:tcPr>
          <w:p w14:paraId="0EBB76F2" w14:textId="77777777" w:rsidR="00457FE3" w:rsidRDefault="00457FE3">
            <w:pPr>
              <w:pStyle w:val="TAL"/>
              <w:jc w:val="center"/>
              <w:rPr>
                <w:rFonts w:eastAsia="Times New Roman"/>
              </w:rPr>
            </w:pPr>
          </w:p>
        </w:tc>
        <w:tc>
          <w:tcPr>
            <w:tcW w:w="808" w:type="pct"/>
            <w:vMerge w:val="restart"/>
            <w:tcBorders>
              <w:top w:val="single" w:sz="6" w:space="0" w:color="000000"/>
              <w:left w:val="single" w:sz="4" w:space="0" w:color="auto"/>
            </w:tcBorders>
          </w:tcPr>
          <w:p w14:paraId="48CECF8C" w14:textId="77777777" w:rsidR="00457FE3" w:rsidRDefault="00457FE3">
            <w:pPr>
              <w:pStyle w:val="TAL"/>
              <w:rPr>
                <w:rFonts w:eastAsia="Times New Roman"/>
              </w:rPr>
            </w:pPr>
          </w:p>
        </w:tc>
        <w:tc>
          <w:tcPr>
            <w:tcW w:w="366" w:type="pct"/>
            <w:vMerge w:val="restart"/>
            <w:tcBorders>
              <w:top w:val="single" w:sz="6" w:space="0" w:color="000000"/>
            </w:tcBorders>
          </w:tcPr>
          <w:p w14:paraId="40FCF916" w14:textId="77777777" w:rsidR="00457FE3" w:rsidRDefault="00457FE3">
            <w:pPr>
              <w:pStyle w:val="TAC"/>
              <w:rPr>
                <w:rFonts w:eastAsia="Times New Roman"/>
              </w:rPr>
            </w:pPr>
            <w:r>
              <w:rPr>
                <w:rFonts w:eastAsia="Times New Roman"/>
              </w:rPr>
              <w:t>1003</w:t>
            </w:r>
          </w:p>
        </w:tc>
        <w:tc>
          <w:tcPr>
            <w:tcW w:w="1027" w:type="pct"/>
            <w:vMerge w:val="restart"/>
            <w:tcBorders>
              <w:top w:val="single" w:sz="6" w:space="0" w:color="000000"/>
              <w:right w:val="single" w:sz="4" w:space="0" w:color="auto"/>
            </w:tcBorders>
          </w:tcPr>
          <w:p w14:paraId="43ECA8EB" w14:textId="77777777" w:rsidR="00457FE3" w:rsidRDefault="00457FE3">
            <w:pPr>
              <w:pStyle w:val="TAL"/>
              <w:rPr>
                <w:rFonts w:eastAsia="Times New Roman"/>
              </w:rPr>
            </w:pPr>
            <w:r>
              <w:rPr>
                <w:rFonts w:eastAsia="Times New Roman"/>
              </w:rPr>
              <w:t xml:space="preserve">HSPA_EVOLUTION </w:t>
            </w:r>
          </w:p>
        </w:tc>
        <w:tc>
          <w:tcPr>
            <w:tcW w:w="294" w:type="pct"/>
            <w:vMerge w:val="restart"/>
            <w:tcBorders>
              <w:left w:val="single" w:sz="4" w:space="0" w:color="auto"/>
              <w:right w:val="single" w:sz="4" w:space="0" w:color="auto"/>
            </w:tcBorders>
            <w:shd w:val="clear" w:color="auto" w:fill="auto"/>
          </w:tcPr>
          <w:p w14:paraId="691916BC" w14:textId="77777777" w:rsidR="00457FE3" w:rsidRDefault="00457FE3">
            <w:pPr>
              <w:pStyle w:val="TAC"/>
              <w:rPr>
                <w:rFonts w:eastAsia="Times New Roman"/>
              </w:rPr>
            </w:pPr>
            <w:r>
              <w:rPr>
                <w:rFonts w:eastAsia="Times New Roman"/>
              </w:rPr>
              <w:t>5</w:t>
            </w:r>
          </w:p>
        </w:tc>
        <w:tc>
          <w:tcPr>
            <w:tcW w:w="878" w:type="pct"/>
            <w:vMerge w:val="restart"/>
            <w:tcBorders>
              <w:left w:val="single" w:sz="4" w:space="0" w:color="auto"/>
              <w:right w:val="single" w:sz="4" w:space="0" w:color="auto"/>
            </w:tcBorders>
            <w:shd w:val="clear" w:color="auto" w:fill="auto"/>
          </w:tcPr>
          <w:p w14:paraId="028A2290" w14:textId="77777777" w:rsidR="00457FE3" w:rsidRDefault="00457FE3">
            <w:pPr>
              <w:pStyle w:val="TAL"/>
              <w:rPr>
                <w:rFonts w:eastAsia="Times New Roman"/>
              </w:rPr>
            </w:pPr>
            <w:r>
              <w:rPr>
                <w:rFonts w:eastAsia="Times New Roman"/>
              </w:rPr>
              <w:t>HSPA Evolution</w:t>
            </w:r>
          </w:p>
        </w:tc>
        <w:tc>
          <w:tcPr>
            <w:tcW w:w="294" w:type="pct"/>
            <w:tcBorders>
              <w:left w:val="single" w:sz="4" w:space="0" w:color="auto"/>
              <w:right w:val="single" w:sz="4" w:space="0" w:color="auto"/>
            </w:tcBorders>
            <w:shd w:val="clear" w:color="auto" w:fill="auto"/>
          </w:tcPr>
          <w:p w14:paraId="085C8FE2" w14:textId="77777777" w:rsidR="00457FE3" w:rsidRDefault="00457FE3">
            <w:pPr>
              <w:pStyle w:val="TAC"/>
              <w:rPr>
                <w:rFonts w:eastAsia="Times New Roman"/>
              </w:rPr>
            </w:pPr>
            <w:r>
              <w:rPr>
                <w:rFonts w:eastAsia="Times New Roman"/>
              </w:rPr>
              <w:t>0</w:t>
            </w:r>
          </w:p>
        </w:tc>
        <w:tc>
          <w:tcPr>
            <w:tcW w:w="952" w:type="pct"/>
            <w:tcBorders>
              <w:left w:val="single" w:sz="4" w:space="0" w:color="auto"/>
              <w:right w:val="single" w:sz="4" w:space="0" w:color="auto"/>
            </w:tcBorders>
            <w:shd w:val="clear" w:color="auto" w:fill="auto"/>
          </w:tcPr>
          <w:p w14:paraId="620892F7" w14:textId="77777777" w:rsidR="00457FE3" w:rsidRDefault="00457FE3">
            <w:pPr>
              <w:pStyle w:val="TAL"/>
              <w:rPr>
                <w:rFonts w:eastAsia="Times New Roman"/>
              </w:rPr>
            </w:pPr>
            <w:r>
              <w:rPr>
                <w:rFonts w:eastAsia="Times New Roman"/>
              </w:rPr>
              <w:t>3GPP-GPRS</w:t>
            </w:r>
          </w:p>
        </w:tc>
      </w:tr>
      <w:tr w:rsidR="00457FE3" w14:paraId="3554CEF0" w14:textId="77777777">
        <w:trPr>
          <w:trHeight w:val="221"/>
        </w:trPr>
        <w:tc>
          <w:tcPr>
            <w:tcW w:w="381" w:type="pct"/>
            <w:vMerge/>
            <w:tcBorders>
              <w:left w:val="single" w:sz="4" w:space="0" w:color="auto"/>
              <w:bottom w:val="single" w:sz="6" w:space="0" w:color="000000"/>
            </w:tcBorders>
          </w:tcPr>
          <w:p w14:paraId="1F13705F" w14:textId="77777777" w:rsidR="00457FE3" w:rsidRDefault="00457FE3">
            <w:pPr>
              <w:pStyle w:val="TAL"/>
              <w:jc w:val="center"/>
              <w:rPr>
                <w:rFonts w:eastAsia="Times New Roman"/>
              </w:rPr>
            </w:pPr>
          </w:p>
        </w:tc>
        <w:tc>
          <w:tcPr>
            <w:tcW w:w="808" w:type="pct"/>
            <w:vMerge/>
            <w:tcBorders>
              <w:left w:val="single" w:sz="4" w:space="0" w:color="auto"/>
              <w:bottom w:val="single" w:sz="6" w:space="0" w:color="000000"/>
            </w:tcBorders>
          </w:tcPr>
          <w:p w14:paraId="47CAB4AB" w14:textId="77777777" w:rsidR="00457FE3" w:rsidRDefault="00457FE3">
            <w:pPr>
              <w:pStyle w:val="TAL"/>
              <w:rPr>
                <w:rFonts w:eastAsia="Times New Roman"/>
              </w:rPr>
            </w:pPr>
          </w:p>
        </w:tc>
        <w:tc>
          <w:tcPr>
            <w:tcW w:w="366" w:type="pct"/>
            <w:vMerge/>
            <w:tcBorders>
              <w:bottom w:val="single" w:sz="6" w:space="0" w:color="000000"/>
            </w:tcBorders>
          </w:tcPr>
          <w:p w14:paraId="4681DAE3" w14:textId="77777777" w:rsidR="00457FE3" w:rsidRDefault="00457FE3">
            <w:pPr>
              <w:pStyle w:val="TAL"/>
              <w:jc w:val="center"/>
              <w:rPr>
                <w:rFonts w:eastAsia="Times New Roman"/>
              </w:rPr>
            </w:pPr>
          </w:p>
        </w:tc>
        <w:tc>
          <w:tcPr>
            <w:tcW w:w="1027" w:type="pct"/>
            <w:vMerge/>
            <w:tcBorders>
              <w:bottom w:val="single" w:sz="6" w:space="0" w:color="000000"/>
              <w:right w:val="single" w:sz="4" w:space="0" w:color="auto"/>
            </w:tcBorders>
          </w:tcPr>
          <w:p w14:paraId="7EB71D56" w14:textId="77777777" w:rsidR="00457FE3" w:rsidRDefault="00457FE3">
            <w:pPr>
              <w:pStyle w:val="TAL"/>
              <w:rPr>
                <w:rFonts w:eastAsia="Times New Roman"/>
              </w:rPr>
            </w:pPr>
          </w:p>
        </w:tc>
        <w:tc>
          <w:tcPr>
            <w:tcW w:w="294" w:type="pct"/>
            <w:vMerge/>
            <w:tcBorders>
              <w:left w:val="single" w:sz="4" w:space="0" w:color="auto"/>
              <w:right w:val="single" w:sz="4" w:space="0" w:color="auto"/>
            </w:tcBorders>
            <w:shd w:val="clear" w:color="auto" w:fill="auto"/>
          </w:tcPr>
          <w:p w14:paraId="51ED7B81" w14:textId="77777777" w:rsidR="00457FE3" w:rsidRDefault="00457FE3">
            <w:pPr>
              <w:pStyle w:val="TAL"/>
              <w:jc w:val="center"/>
              <w:rPr>
                <w:rFonts w:eastAsia="Times New Roman"/>
              </w:rPr>
            </w:pPr>
          </w:p>
        </w:tc>
        <w:tc>
          <w:tcPr>
            <w:tcW w:w="878" w:type="pct"/>
            <w:vMerge/>
            <w:tcBorders>
              <w:left w:val="single" w:sz="4" w:space="0" w:color="auto"/>
              <w:right w:val="single" w:sz="4" w:space="0" w:color="auto"/>
            </w:tcBorders>
            <w:shd w:val="clear" w:color="auto" w:fill="auto"/>
          </w:tcPr>
          <w:p w14:paraId="1EA7E918"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AA60068" w14:textId="77777777" w:rsidR="00457FE3" w:rsidRDefault="00457FE3">
            <w:pPr>
              <w:pStyle w:val="TAC"/>
              <w:rPr>
                <w:rFonts w:eastAsia="Times New Roman"/>
              </w:rPr>
            </w:pPr>
            <w:r>
              <w:rPr>
                <w:rFonts w:eastAsia="Times New Roman"/>
              </w:rPr>
              <w:t>5</w:t>
            </w:r>
          </w:p>
        </w:tc>
        <w:tc>
          <w:tcPr>
            <w:tcW w:w="952" w:type="pct"/>
            <w:tcBorders>
              <w:left w:val="single" w:sz="4" w:space="0" w:color="auto"/>
              <w:right w:val="single" w:sz="4" w:space="0" w:color="auto"/>
            </w:tcBorders>
            <w:shd w:val="clear" w:color="auto" w:fill="auto"/>
          </w:tcPr>
          <w:p w14:paraId="3D6A6295" w14:textId="77777777" w:rsidR="00457FE3" w:rsidRDefault="00457FE3">
            <w:pPr>
              <w:pStyle w:val="TAL"/>
              <w:rPr>
                <w:rFonts w:eastAsia="Times New Roman"/>
              </w:rPr>
            </w:pPr>
            <w:r>
              <w:rPr>
                <w:rFonts w:eastAsia="Times New Roman"/>
              </w:rPr>
              <w:t>3GPP-EPS</w:t>
            </w:r>
          </w:p>
        </w:tc>
      </w:tr>
      <w:tr w:rsidR="00457FE3" w14:paraId="5FC360DA" w14:textId="77777777">
        <w:tc>
          <w:tcPr>
            <w:tcW w:w="381" w:type="pct"/>
            <w:tcBorders>
              <w:top w:val="single" w:sz="6" w:space="0" w:color="000000"/>
              <w:left w:val="single" w:sz="4" w:space="0" w:color="auto"/>
              <w:bottom w:val="single" w:sz="6" w:space="0" w:color="000000"/>
            </w:tcBorders>
          </w:tcPr>
          <w:p w14:paraId="11939ABE"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6A41E6C"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4130064D"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A6E957B"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F6983E6"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7DF5DDD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5C4BEE99" w14:textId="77777777" w:rsidR="00457FE3" w:rsidRDefault="00457FE3">
            <w:pPr>
              <w:pStyle w:val="TAC"/>
              <w:rPr>
                <w:rFonts w:eastAsia="Times New Roman"/>
              </w:rPr>
            </w:pPr>
            <w:r>
              <w:rPr>
                <w:rFonts w:eastAsia="Times New Roman"/>
              </w:rPr>
              <w:t>1</w:t>
            </w:r>
          </w:p>
        </w:tc>
        <w:tc>
          <w:tcPr>
            <w:tcW w:w="952" w:type="pct"/>
            <w:tcBorders>
              <w:left w:val="single" w:sz="4" w:space="0" w:color="auto"/>
              <w:right w:val="single" w:sz="4" w:space="0" w:color="auto"/>
            </w:tcBorders>
            <w:shd w:val="clear" w:color="auto" w:fill="auto"/>
          </w:tcPr>
          <w:p w14:paraId="680D42AA" w14:textId="77777777" w:rsidR="00457FE3" w:rsidRDefault="00457FE3">
            <w:pPr>
              <w:pStyle w:val="TAL"/>
              <w:rPr>
                <w:rFonts w:eastAsia="Times New Roman"/>
              </w:rPr>
            </w:pPr>
            <w:r>
              <w:rPr>
                <w:rFonts w:eastAsia="Times New Roman"/>
              </w:rPr>
              <w:t>DOCSIS</w:t>
            </w:r>
          </w:p>
        </w:tc>
      </w:tr>
      <w:tr w:rsidR="00457FE3" w14:paraId="7F896210" w14:textId="77777777">
        <w:tc>
          <w:tcPr>
            <w:tcW w:w="381" w:type="pct"/>
            <w:tcBorders>
              <w:top w:val="single" w:sz="6" w:space="0" w:color="000000"/>
              <w:left w:val="single" w:sz="4" w:space="0" w:color="auto"/>
              <w:bottom w:val="single" w:sz="6" w:space="0" w:color="000000"/>
            </w:tcBorders>
          </w:tcPr>
          <w:p w14:paraId="65677704"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4D4DBCE7"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A54CBB3"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62176D70"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7CE529B"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143D3E3"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22245B32" w14:textId="77777777" w:rsidR="00457FE3" w:rsidRDefault="00457FE3">
            <w:pPr>
              <w:pStyle w:val="TAC"/>
              <w:rPr>
                <w:rFonts w:eastAsia="Times New Roman"/>
              </w:rPr>
            </w:pPr>
            <w:r>
              <w:rPr>
                <w:rFonts w:eastAsia="Times New Roman"/>
              </w:rPr>
              <w:t>2</w:t>
            </w:r>
          </w:p>
        </w:tc>
        <w:tc>
          <w:tcPr>
            <w:tcW w:w="952" w:type="pct"/>
            <w:tcBorders>
              <w:left w:val="single" w:sz="4" w:space="0" w:color="auto"/>
              <w:right w:val="single" w:sz="4" w:space="0" w:color="auto"/>
            </w:tcBorders>
            <w:shd w:val="clear" w:color="auto" w:fill="auto"/>
          </w:tcPr>
          <w:p w14:paraId="67CB5BB0" w14:textId="77777777" w:rsidR="00457FE3" w:rsidRDefault="00457FE3">
            <w:pPr>
              <w:pStyle w:val="TAL"/>
              <w:rPr>
                <w:rFonts w:eastAsia="Times New Roman"/>
              </w:rPr>
            </w:pPr>
            <w:r>
              <w:rPr>
                <w:rFonts w:eastAsia="Times New Roman"/>
              </w:rPr>
              <w:t>xDSL</w:t>
            </w:r>
          </w:p>
        </w:tc>
      </w:tr>
      <w:tr w:rsidR="00457FE3" w14:paraId="24BDE51E" w14:textId="77777777">
        <w:tc>
          <w:tcPr>
            <w:tcW w:w="381" w:type="pct"/>
            <w:tcBorders>
              <w:top w:val="single" w:sz="6" w:space="0" w:color="000000"/>
              <w:left w:val="single" w:sz="4" w:space="0" w:color="auto"/>
              <w:bottom w:val="single" w:sz="6" w:space="0" w:color="000000"/>
            </w:tcBorders>
          </w:tcPr>
          <w:p w14:paraId="5483F05B" w14:textId="77777777" w:rsidR="00457FE3" w:rsidRDefault="00457FE3">
            <w:pPr>
              <w:pStyle w:val="TAL"/>
              <w:jc w:val="center"/>
              <w:rPr>
                <w:rFonts w:eastAsia="Times New Roman"/>
              </w:rPr>
            </w:pPr>
          </w:p>
        </w:tc>
        <w:tc>
          <w:tcPr>
            <w:tcW w:w="808" w:type="pct"/>
            <w:tcBorders>
              <w:top w:val="single" w:sz="6" w:space="0" w:color="000000"/>
              <w:left w:val="single" w:sz="4" w:space="0" w:color="auto"/>
              <w:bottom w:val="single" w:sz="6" w:space="0" w:color="000000"/>
            </w:tcBorders>
          </w:tcPr>
          <w:p w14:paraId="64A8A64D" w14:textId="77777777" w:rsidR="00457FE3" w:rsidRDefault="00457FE3">
            <w:pPr>
              <w:pStyle w:val="TAL"/>
              <w:rPr>
                <w:rFonts w:eastAsia="Times New Roman"/>
              </w:rPr>
            </w:pPr>
          </w:p>
        </w:tc>
        <w:tc>
          <w:tcPr>
            <w:tcW w:w="366" w:type="pct"/>
            <w:tcBorders>
              <w:top w:val="single" w:sz="6" w:space="0" w:color="000000"/>
              <w:bottom w:val="single" w:sz="6" w:space="0" w:color="000000"/>
            </w:tcBorders>
          </w:tcPr>
          <w:p w14:paraId="3500D09C" w14:textId="77777777" w:rsidR="00457FE3" w:rsidRDefault="00457FE3">
            <w:pPr>
              <w:pStyle w:val="TAL"/>
              <w:jc w:val="center"/>
              <w:rPr>
                <w:rFonts w:eastAsia="Times New Roman"/>
              </w:rPr>
            </w:pPr>
          </w:p>
        </w:tc>
        <w:tc>
          <w:tcPr>
            <w:tcW w:w="1027" w:type="pct"/>
            <w:tcBorders>
              <w:top w:val="single" w:sz="6" w:space="0" w:color="000000"/>
              <w:bottom w:val="single" w:sz="6" w:space="0" w:color="000000"/>
              <w:right w:val="single" w:sz="4" w:space="0" w:color="auto"/>
            </w:tcBorders>
          </w:tcPr>
          <w:p w14:paraId="7B4FB514"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3BE2BA40" w14:textId="77777777" w:rsidR="00457FE3" w:rsidRDefault="00457FE3">
            <w:pPr>
              <w:pStyle w:val="TAL"/>
              <w:jc w:val="center"/>
              <w:rPr>
                <w:rFonts w:eastAsia="Times New Roman"/>
              </w:rPr>
            </w:pPr>
          </w:p>
        </w:tc>
        <w:tc>
          <w:tcPr>
            <w:tcW w:w="878" w:type="pct"/>
            <w:tcBorders>
              <w:left w:val="single" w:sz="4" w:space="0" w:color="auto"/>
              <w:right w:val="single" w:sz="4" w:space="0" w:color="auto"/>
            </w:tcBorders>
            <w:shd w:val="clear" w:color="auto" w:fill="auto"/>
          </w:tcPr>
          <w:p w14:paraId="040FF801" w14:textId="77777777" w:rsidR="00457FE3" w:rsidRDefault="00457FE3">
            <w:pPr>
              <w:pStyle w:val="TAL"/>
              <w:rPr>
                <w:rFonts w:eastAsia="Times New Roman"/>
              </w:rPr>
            </w:pPr>
          </w:p>
        </w:tc>
        <w:tc>
          <w:tcPr>
            <w:tcW w:w="294" w:type="pct"/>
            <w:tcBorders>
              <w:left w:val="single" w:sz="4" w:space="0" w:color="auto"/>
              <w:right w:val="single" w:sz="4" w:space="0" w:color="auto"/>
            </w:tcBorders>
            <w:shd w:val="clear" w:color="auto" w:fill="auto"/>
          </w:tcPr>
          <w:p w14:paraId="73A9EE2A" w14:textId="77777777" w:rsidR="00457FE3" w:rsidRDefault="00457FE3">
            <w:pPr>
              <w:pStyle w:val="TAC"/>
              <w:rPr>
                <w:rFonts w:eastAsia="SimSun"/>
                <w:lang w:eastAsia="zh-CN"/>
              </w:rPr>
            </w:pPr>
            <w:r>
              <w:rPr>
                <w:rFonts w:eastAsia="SimSun" w:hint="eastAsia"/>
                <w:lang w:eastAsia="zh-CN"/>
              </w:rPr>
              <w:t>7</w:t>
            </w:r>
          </w:p>
        </w:tc>
        <w:tc>
          <w:tcPr>
            <w:tcW w:w="952" w:type="pct"/>
            <w:tcBorders>
              <w:left w:val="single" w:sz="4" w:space="0" w:color="auto"/>
              <w:right w:val="single" w:sz="4" w:space="0" w:color="auto"/>
            </w:tcBorders>
            <w:shd w:val="clear" w:color="auto" w:fill="auto"/>
          </w:tcPr>
          <w:p w14:paraId="5922BD1D" w14:textId="77777777" w:rsidR="00457FE3" w:rsidRDefault="00457FE3">
            <w:pPr>
              <w:pStyle w:val="TAL"/>
              <w:rPr>
                <w:rFonts w:eastAsia="SimSun"/>
                <w:lang w:eastAsia="zh-CN"/>
              </w:rPr>
            </w:pPr>
            <w:r>
              <w:rPr>
                <w:rFonts w:eastAsia="SimSun" w:hint="eastAsia"/>
                <w:lang w:eastAsia="zh-CN"/>
              </w:rPr>
              <w:t>FBA</w:t>
            </w:r>
          </w:p>
        </w:tc>
      </w:tr>
      <w:tr w:rsidR="00457FE3" w14:paraId="7C45660A" w14:textId="77777777">
        <w:tc>
          <w:tcPr>
            <w:tcW w:w="5000" w:type="pct"/>
            <w:gridSpan w:val="8"/>
            <w:tcBorders>
              <w:top w:val="single" w:sz="6" w:space="0" w:color="000000"/>
              <w:left w:val="single" w:sz="4" w:space="0" w:color="auto"/>
              <w:bottom w:val="single" w:sz="6" w:space="0" w:color="000000"/>
              <w:right w:val="single" w:sz="4" w:space="0" w:color="auto"/>
            </w:tcBorders>
          </w:tcPr>
          <w:p w14:paraId="240B72BD" w14:textId="77777777" w:rsidR="00457FE3" w:rsidRDefault="00457FE3">
            <w:pPr>
              <w:pStyle w:val="TAN"/>
              <w:rPr>
                <w:rFonts w:eastAsia="Times New Roman"/>
              </w:rPr>
            </w:pPr>
            <w:r>
              <w:rPr>
                <w:rFonts w:eastAsia="Times New Roman"/>
              </w:rPr>
              <w:t>NOTE 1:</w:t>
            </w:r>
            <w:r>
              <w:rPr>
                <w:rFonts w:eastAsia="Times New Roman"/>
              </w:rPr>
              <w:tab/>
              <w:t>The mapping of RAT-Type and Access Technology Type parameters to IP-CAN-Type depends on the packet core the radio access network is connected to. Possible mappings are listed in the IP-CAN-Type column.</w:t>
            </w:r>
          </w:p>
          <w:p w14:paraId="663D7108" w14:textId="77777777" w:rsidR="00457FE3" w:rsidRDefault="00457FE3">
            <w:pPr>
              <w:pStyle w:val="TAN"/>
            </w:pPr>
            <w:r>
              <w:t>NOTE 2:</w:t>
            </w:r>
            <w:r>
              <w:tab/>
              <w:t>When the RAT-Type is GERAN, UTRAN or HSPA Evolution connecting P-GW, it shall be mapped to 3GPP-EPS. When connected to GGSN, it shall be mapped to 3GPP-GPRS.</w:t>
            </w:r>
          </w:p>
          <w:p w14:paraId="5E263ED5" w14:textId="77777777" w:rsidR="00457FE3" w:rsidRDefault="00457FE3">
            <w:pPr>
              <w:pStyle w:val="TAN"/>
              <w:rPr>
                <w:rFonts w:eastAsia="Times New Roman"/>
              </w:rPr>
            </w:pPr>
            <w:r>
              <w:t>NOTE 3:</w:t>
            </w:r>
            <w:r>
              <w:tab/>
              <w:t>The RAT-Type EUTRAN represents WB-EUTRAN.</w:t>
            </w:r>
          </w:p>
        </w:tc>
      </w:tr>
    </w:tbl>
    <w:p w14:paraId="0D6886B8" w14:textId="77777777" w:rsidR="00457FE3" w:rsidRDefault="00457FE3">
      <w:pPr>
        <w:rPr>
          <w:noProof/>
        </w:rPr>
      </w:pPr>
    </w:p>
    <w:p w14:paraId="7E0508B2" w14:textId="77777777" w:rsidR="00457FE3" w:rsidRDefault="00457FE3">
      <w:pPr>
        <w:pStyle w:val="Heading8"/>
      </w:pPr>
      <w:r>
        <w:br w:type="page"/>
      </w:r>
      <w:bookmarkStart w:id="2278" w:name="_Toc27999677"/>
      <w:bookmarkStart w:id="2279" w:name="_Toc36035651"/>
      <w:bookmarkStart w:id="2280" w:name="_Toc51760051"/>
      <w:bookmarkStart w:id="2281" w:name="_Toc169904028"/>
      <w:r>
        <w:t xml:space="preserve">Annex </w:t>
      </w:r>
      <w:r>
        <w:rPr>
          <w:rFonts w:eastAsia="바탕"/>
          <w:lang w:eastAsia="ko-KR"/>
        </w:rPr>
        <w:t>D</w:t>
      </w:r>
      <w:r>
        <w:t xml:space="preserve"> (normative):</w:t>
      </w:r>
      <w:r>
        <w:br/>
        <w:t>Access specific aspects (EPC-based Non-3GPP)</w:t>
      </w:r>
      <w:bookmarkEnd w:id="2278"/>
      <w:bookmarkEnd w:id="2279"/>
      <w:bookmarkEnd w:id="2280"/>
      <w:bookmarkEnd w:id="2281"/>
    </w:p>
    <w:p w14:paraId="222B9C49" w14:textId="77777777" w:rsidR="00457FE3" w:rsidRDefault="00457FE3">
      <w:pPr>
        <w:pStyle w:val="Heading1"/>
      </w:pPr>
      <w:bookmarkStart w:id="2282" w:name="_Toc27999678"/>
      <w:bookmarkStart w:id="2283" w:name="_Toc36035652"/>
      <w:bookmarkStart w:id="2284" w:name="_Toc51760052"/>
      <w:bookmarkStart w:id="2285" w:name="_Toc169904029"/>
      <w:r>
        <w:rPr>
          <w:rFonts w:eastAsia="바탕"/>
        </w:rPr>
        <w:t>D</w:t>
      </w:r>
      <w:r>
        <w:t>.1</w:t>
      </w:r>
      <w:r>
        <w:tab/>
        <w:t>Scope</w:t>
      </w:r>
      <w:bookmarkEnd w:id="2282"/>
      <w:bookmarkEnd w:id="2283"/>
      <w:bookmarkEnd w:id="2284"/>
      <w:bookmarkEnd w:id="2285"/>
    </w:p>
    <w:p w14:paraId="7E176DAA" w14:textId="77777777" w:rsidR="00457FE3" w:rsidRDefault="00457FE3">
      <w:r>
        <w:t>This annex defines access specific procedures for use of Gxx between PCRF and a Non-3GPP access connected to EPC. Gx interface applies between the PCRF and the PCEF and shall follow the procedures within the main body of this specification.</w:t>
      </w:r>
    </w:p>
    <w:p w14:paraId="63D70818" w14:textId="77777777" w:rsidR="00457FE3" w:rsidRDefault="00457FE3">
      <w:pPr>
        <w:rPr>
          <w:rFonts w:eastAsia="바탕"/>
        </w:rPr>
      </w:pPr>
      <w:r>
        <w:rPr>
          <w:rFonts w:eastAsia="바탕" w:hint="eastAsia"/>
        </w:rPr>
        <w:t>If</w:t>
      </w:r>
      <w:r>
        <w:t xml:space="preserve"> </w:t>
      </w:r>
      <w:r>
        <w:rPr>
          <w:rFonts w:eastAsia="바탕" w:hint="eastAsia"/>
        </w:rPr>
        <w:t xml:space="preserve">an </w:t>
      </w:r>
      <w:r>
        <w:t>EPC-based non-3GPP access (3GPP TS 23.402 [23]) requires Gxx for dynamic QoS control</w:t>
      </w:r>
      <w:r>
        <w:rPr>
          <w:rFonts w:eastAsia="바탕" w:hint="eastAsia"/>
        </w:rPr>
        <w:t xml:space="preserve"> then it</w:t>
      </w:r>
      <w:r>
        <w:t xml:space="preserve"> shall include the BBERF. The allocation of a BBERF to a node within the non-3GPP IP</w:t>
      </w:r>
      <w:r>
        <w:noBreakHyphen/>
        <w:t>CAN is out of 3GPP scope, unless otherwise specified in this Annex.</w:t>
      </w:r>
    </w:p>
    <w:p w14:paraId="4B5E6BF1" w14:textId="77777777" w:rsidR="00457FE3" w:rsidRDefault="00457FE3">
      <w:pPr>
        <w:pStyle w:val="Heading1"/>
      </w:pPr>
      <w:bookmarkStart w:id="2286" w:name="_Toc27999679"/>
      <w:bookmarkStart w:id="2287" w:name="_Toc36035653"/>
      <w:bookmarkStart w:id="2288" w:name="_Toc51760053"/>
      <w:bookmarkStart w:id="2289" w:name="_Toc169904030"/>
      <w:r>
        <w:rPr>
          <w:rFonts w:eastAsia="바탕"/>
        </w:rPr>
        <w:t>D</w:t>
      </w:r>
      <w:r>
        <w:t>.2</w:t>
      </w:r>
      <w:r>
        <w:tab/>
        <w:t>EPC-based eHRPD Access</w:t>
      </w:r>
      <w:bookmarkEnd w:id="2286"/>
      <w:bookmarkEnd w:id="2287"/>
      <w:bookmarkEnd w:id="2288"/>
      <w:bookmarkEnd w:id="2289"/>
    </w:p>
    <w:p w14:paraId="005FD39F" w14:textId="77777777" w:rsidR="00457FE3" w:rsidRDefault="00457FE3">
      <w:pPr>
        <w:pStyle w:val="Heading2"/>
      </w:pPr>
      <w:bookmarkStart w:id="2290" w:name="_Toc27999680"/>
      <w:bookmarkStart w:id="2291" w:name="_Toc36035654"/>
      <w:bookmarkStart w:id="2292" w:name="_Toc51760054"/>
      <w:bookmarkStart w:id="2293" w:name="_Toc169904031"/>
      <w:r>
        <w:rPr>
          <w:rFonts w:eastAsia="SimSun"/>
        </w:rPr>
        <w:t>D</w:t>
      </w:r>
      <w:r>
        <w:t>.2.1</w:t>
      </w:r>
      <w:r>
        <w:tab/>
        <w:t>General</w:t>
      </w:r>
      <w:bookmarkEnd w:id="2290"/>
      <w:bookmarkEnd w:id="2291"/>
      <w:bookmarkEnd w:id="2292"/>
      <w:bookmarkEnd w:id="2293"/>
    </w:p>
    <w:p w14:paraId="774630C8" w14:textId="77777777" w:rsidR="00457FE3" w:rsidRDefault="00457FE3">
      <w:r>
        <w:t>In case of EPC-based eHRPD access the BBERF is located in the HRPD Serving Gateway (HSGW) as defined in 3GPP2 X.</w:t>
      </w:r>
      <w:r>
        <w:rPr>
          <w:rFonts w:eastAsia="바탕" w:hint="eastAsia"/>
        </w:rPr>
        <w:t>S</w:t>
      </w:r>
      <w:r>
        <w:t>0057 [24].</w:t>
      </w:r>
    </w:p>
    <w:p w14:paraId="5ACA676F" w14:textId="77777777" w:rsidR="00457FE3" w:rsidRDefault="00457FE3">
      <w:r>
        <w:t>The HSGW of an EPC-based eHRPD access that supports a Gxa interface shall support all the Gxa procedures defined in this specification.</w:t>
      </w:r>
    </w:p>
    <w:p w14:paraId="21EF0270" w14:textId="77777777" w:rsidR="00457FE3" w:rsidRDefault="00457FE3">
      <w:r>
        <w:t>During the pre-registration phase in case of optimised EUTRAN-to-HRPD handovers, the Serving GW and the HSGW are associated with the IP</w:t>
      </w:r>
      <w:r>
        <w:noBreakHyphen/>
        <w:t>CAN session(s) of the UE in the PCRF. The HSGW is the non-primary BBERF.</w:t>
      </w:r>
    </w:p>
    <w:p w14:paraId="693D58DA" w14:textId="77777777" w:rsidR="00457FE3" w:rsidRDefault="00457FE3">
      <w:pPr>
        <w:pStyle w:val="Heading2"/>
      </w:pPr>
      <w:bookmarkStart w:id="2294" w:name="_Toc27999681"/>
      <w:bookmarkStart w:id="2295" w:name="_Toc36035655"/>
      <w:bookmarkStart w:id="2296" w:name="_Toc51760055"/>
      <w:bookmarkStart w:id="2297" w:name="_Toc169904032"/>
      <w:r>
        <w:rPr>
          <w:rFonts w:eastAsia="SimSun"/>
        </w:rPr>
        <w:t>D</w:t>
      </w:r>
      <w:r>
        <w:t>.2.2</w:t>
      </w:r>
      <w:r>
        <w:tab/>
        <w:t>Gxa procedures</w:t>
      </w:r>
      <w:bookmarkEnd w:id="2294"/>
      <w:bookmarkEnd w:id="2295"/>
      <w:bookmarkEnd w:id="2296"/>
      <w:bookmarkEnd w:id="2297"/>
    </w:p>
    <w:p w14:paraId="71869F0D" w14:textId="77777777" w:rsidR="00457FE3" w:rsidRDefault="00457FE3">
      <w:pPr>
        <w:pStyle w:val="Heading3"/>
      </w:pPr>
      <w:bookmarkStart w:id="2298" w:name="_Toc27999682"/>
      <w:bookmarkStart w:id="2299" w:name="_Toc36035656"/>
      <w:bookmarkStart w:id="2300" w:name="_Toc51760056"/>
      <w:bookmarkStart w:id="2301" w:name="_Toc169904033"/>
      <w:r>
        <w:rPr>
          <w:rFonts w:eastAsia="바탕"/>
        </w:rPr>
        <w:t>D</w:t>
      </w:r>
      <w:r>
        <w:rPr>
          <w:lang w:eastAsia="ja-JP"/>
        </w:rPr>
        <w:t>.2.2.1</w:t>
      </w:r>
      <w:r>
        <w:rPr>
          <w:lang w:eastAsia="ja-JP"/>
        </w:rPr>
        <w:tab/>
      </w:r>
      <w:r>
        <w:t>Request for QoS rules</w:t>
      </w:r>
      <w:bookmarkEnd w:id="2298"/>
      <w:bookmarkEnd w:id="2299"/>
      <w:bookmarkEnd w:id="2300"/>
      <w:bookmarkEnd w:id="2301"/>
    </w:p>
    <w:p w14:paraId="5490993A" w14:textId="77777777" w:rsidR="00457FE3" w:rsidRDefault="00457FE3">
      <w:r>
        <w:t>The procedures specified in clause 4a.5.1 apply with the following additions.</w:t>
      </w:r>
    </w:p>
    <w:p w14:paraId="4A53284D" w14:textId="77777777" w:rsidR="00457FE3" w:rsidRDefault="00457FE3"/>
    <w:p w14:paraId="733DF0D4" w14:textId="77777777" w:rsidR="00457FE3" w:rsidRDefault="00457FE3">
      <w:r>
        <w:t>If the BBERF in HSGW is being requested via IP-CAN specific signaling not to establish the Gateway Control session, the BBERF shall not establish the Gateway Control session.</w:t>
      </w:r>
    </w:p>
    <w:p w14:paraId="2A4CF392" w14:textId="77777777" w:rsidR="00457FE3" w:rsidRDefault="00457FE3">
      <w:pPr>
        <w:pStyle w:val="NO"/>
      </w:pPr>
      <w:r>
        <w:t>NOTE 1:</w:t>
      </w:r>
      <w:r>
        <w:tab/>
        <w:t>When the Gateway Control Session is not used, certain functions such as location information report, APN-AMBR update and dedicated bearer establishment are impacted.</w:t>
      </w:r>
    </w:p>
    <w:p w14:paraId="6528F9EF" w14:textId="77777777" w:rsidR="00457FE3" w:rsidRDefault="00457FE3">
      <w:pPr>
        <w:pStyle w:val="NO"/>
      </w:pPr>
      <w:r>
        <w:t>NOTE 2:</w:t>
      </w:r>
      <w:r>
        <w:tab/>
        <w:t>The decision to not establish the Gateway Control session applies for the life time of the IP-CAN session.</w:t>
      </w:r>
    </w:p>
    <w:p w14:paraId="7009341E" w14:textId="77777777" w:rsidR="00457FE3" w:rsidRDefault="00457FE3">
      <w:pPr>
        <w:pStyle w:val="NO"/>
      </w:pPr>
      <w:r>
        <w:t>NOTE 3:</w:t>
      </w:r>
      <w:r>
        <w:tab/>
        <w:t xml:space="preserve">The indicator to not establish the Gateway Control session is configured in the HSS. It is </w:t>
      </w:r>
      <w:r>
        <w:rPr>
          <w:rFonts w:hint="eastAsia"/>
          <w:lang w:eastAsia="zh-CN"/>
        </w:rPr>
        <w:t xml:space="preserve">delivered </w:t>
      </w:r>
      <w:r>
        <w:t>to the BBERF within the Charging Characteristics. The indicator is operator specific, therefore it can only be used in non-roaming cases.</w:t>
      </w:r>
    </w:p>
    <w:p w14:paraId="2C214B20" w14:textId="77777777" w:rsidR="00457FE3" w:rsidRDefault="00457FE3">
      <w:pPr>
        <w:rPr>
          <w:rFonts w:eastAsia="SimSun"/>
          <w:lang w:eastAsia="zh-CN"/>
        </w:rPr>
      </w:pPr>
      <w:r>
        <w:t>At gateway control session establishment as described in clause 4a.5.1, the information about the radio access technology shall be provided. The BBERF includes also the BSID if available. If information about the support of network-initiated QoS procedures is available, the Network-Request-Support AVP shall be provided.</w:t>
      </w:r>
    </w:p>
    <w:p w14:paraId="144BD794" w14:textId="77777777" w:rsidR="00457FE3" w:rsidRDefault="00457FE3">
      <w:pPr>
        <w:rPr>
          <w:rFonts w:eastAsia="MS Mincho"/>
        </w:rPr>
      </w:pPr>
      <w:r>
        <w:rPr>
          <w:rFonts w:eastAsia="SimSun" w:hint="eastAsia"/>
          <w:lang w:eastAsia="zh-CN"/>
        </w:rPr>
        <w:t>When the PCRF receives a CCR command with the CC-Request-Type set to the value</w:t>
      </w:r>
      <w:r>
        <w:rPr>
          <w:rFonts w:hint="eastAsia"/>
          <w:lang w:eastAsia="ko-KR"/>
        </w:rPr>
        <w:t xml:space="preserve"> </w:t>
      </w:r>
      <w:r>
        <w:t>"</w:t>
      </w:r>
      <w:r>
        <w:rPr>
          <w:rFonts w:eastAsia="SimSun" w:hint="eastAsia"/>
          <w:noProof/>
          <w:lang w:eastAsia="zh-CN"/>
        </w:rPr>
        <w:t>INITIAL_REQUEST</w:t>
      </w:r>
      <w:r>
        <w:t>"</w:t>
      </w:r>
      <w:r>
        <w:rPr>
          <w:rFonts w:eastAsia="SimSun" w:hint="eastAsia"/>
          <w:lang w:eastAsia="zh-CN"/>
        </w:rPr>
        <w:t xml:space="preserve">, the IP-CAN-Type AVP set to the value </w:t>
      </w:r>
      <w:r>
        <w:t>"</w:t>
      </w:r>
      <w:r>
        <w:rPr>
          <w:rFonts w:eastAsia="SimSun" w:hint="eastAsia"/>
          <w:lang w:eastAsia="zh-CN"/>
        </w:rPr>
        <w:t>Non-3GPP-EPS</w:t>
      </w:r>
      <w:r>
        <w:t>"</w:t>
      </w:r>
      <w:r>
        <w:rPr>
          <w:rFonts w:eastAsia="SimSun" w:hint="eastAsia"/>
          <w:lang w:eastAsia="zh-CN"/>
        </w:rPr>
        <w:t xml:space="preserve">, the RAT-Type AVP set to the value </w:t>
      </w:r>
      <w:r>
        <w:t>"</w:t>
      </w:r>
      <w:r>
        <w:rPr>
          <w:rFonts w:eastAsia="SimSun" w:hint="eastAsia"/>
          <w:lang w:eastAsia="zh-CN"/>
        </w:rPr>
        <w:t>EHRPD</w:t>
      </w:r>
      <w:r>
        <w:t>"</w:t>
      </w:r>
      <w:r>
        <w:rPr>
          <w:rFonts w:eastAsia="SimSun" w:hint="eastAsia"/>
          <w:lang w:eastAsia="zh-CN"/>
        </w:rPr>
        <w:t xml:space="preserve"> from a new BBERF and at least one Gateway Control Session for the same user identity and PDN ID exists, and </w:t>
      </w:r>
      <w:r>
        <w:t xml:space="preserve">if the UE has acquired an IPv6 prefix via the 3GPP access, the PCRF </w:t>
      </w:r>
      <w:r>
        <w:rPr>
          <w:rFonts w:hint="eastAsia"/>
          <w:lang w:eastAsia="zh-CN"/>
        </w:rPr>
        <w:t xml:space="preserve">shall </w:t>
      </w:r>
      <w:r>
        <w:rPr>
          <w:lang w:eastAsia="zh-CN"/>
        </w:rPr>
        <w:t>provide</w:t>
      </w:r>
      <w:r>
        <w:t xml:space="preserve"> the IPv6 prefix of the UE to the </w:t>
      </w:r>
      <w:r>
        <w:rPr>
          <w:rFonts w:eastAsia="SimSun" w:hint="eastAsia"/>
          <w:lang w:eastAsia="zh-CN"/>
        </w:rPr>
        <w:t>BBERF by including the</w:t>
      </w:r>
      <w:r>
        <w:t xml:space="preserve"> Framed-Ipv6-Prefix</w:t>
      </w:r>
      <w:r>
        <w:rPr>
          <w:rFonts w:eastAsia="SimSun" w:hint="eastAsia"/>
          <w:lang w:eastAsia="zh-CN"/>
        </w:rPr>
        <w:t xml:space="preserve"> AVP in the CCA command</w:t>
      </w:r>
      <w:r>
        <w:rPr>
          <w:rFonts w:hint="eastAsia"/>
        </w:rPr>
        <w:t>.</w:t>
      </w:r>
    </w:p>
    <w:p w14:paraId="3C9A1126" w14:textId="77777777" w:rsidR="00457FE3" w:rsidRDefault="00457FE3">
      <w:pPr>
        <w:pStyle w:val="NO"/>
      </w:pPr>
      <w:r>
        <w:rPr>
          <w:rFonts w:hint="eastAsia"/>
        </w:rPr>
        <w:t>NOTE</w:t>
      </w:r>
      <w:r>
        <w:t> 4</w:t>
      </w:r>
      <w:r>
        <w:rPr>
          <w:rFonts w:eastAsia="SimSun" w:hint="eastAsia"/>
          <w:lang w:eastAsia="zh-CN"/>
        </w:rPr>
        <w:tab/>
      </w:r>
      <w:r>
        <w:t xml:space="preserve">In order to allow </w:t>
      </w:r>
      <w:r>
        <w:rPr>
          <w:rFonts w:hint="eastAsia"/>
        </w:rPr>
        <w:t xml:space="preserve">the </w:t>
      </w:r>
      <w:r>
        <w:t xml:space="preserve">PCRF to link the new Gateway Control session to a Gx session based on the information received in the </w:t>
      </w:r>
      <w:r>
        <w:rPr>
          <w:rFonts w:hint="eastAsia"/>
        </w:rPr>
        <w:t>CCR command</w:t>
      </w:r>
      <w:r>
        <w:t xml:space="preserve">, it is assumed that there is only a single IP-CAN session per PDN ID and </w:t>
      </w:r>
      <w:r>
        <w:rPr>
          <w:rFonts w:hint="eastAsia"/>
        </w:rPr>
        <w:t>user identity</w:t>
      </w:r>
      <w:r>
        <w:t>.</w:t>
      </w:r>
    </w:p>
    <w:p w14:paraId="7D90A41C" w14:textId="77777777" w:rsidR="00457FE3" w:rsidRDefault="00457FE3">
      <w:pPr>
        <w:rPr>
          <w:noProof/>
        </w:rPr>
      </w:pPr>
      <w:r>
        <w:rPr>
          <w:noProof/>
        </w:rPr>
        <w:t>When UE requests the establishment or modification of resources, the BBERF shall map the requested QoS information to the QoS-Information AVP following the guideline described in clause </w:t>
      </w:r>
      <w:r>
        <w:rPr>
          <w:rFonts w:eastAsia="바탕"/>
        </w:rPr>
        <w:t>D</w:t>
      </w:r>
      <w:r>
        <w:rPr>
          <w:noProof/>
        </w:rPr>
        <w:t>.2.4.</w:t>
      </w:r>
    </w:p>
    <w:p w14:paraId="30F4C70D" w14:textId="77777777" w:rsidR="00457FE3" w:rsidRDefault="00457FE3">
      <w:pPr>
        <w:pStyle w:val="Heading3"/>
      </w:pPr>
      <w:bookmarkStart w:id="2302" w:name="_Toc27999683"/>
      <w:bookmarkStart w:id="2303" w:name="_Toc36035657"/>
      <w:bookmarkStart w:id="2304" w:name="_Toc51760057"/>
      <w:bookmarkStart w:id="2305" w:name="_Toc169904034"/>
      <w:r>
        <w:rPr>
          <w:rFonts w:eastAsia="바탕"/>
        </w:rPr>
        <w:t>D</w:t>
      </w:r>
      <w:r>
        <w:rPr>
          <w:lang w:eastAsia="ja-JP"/>
        </w:rPr>
        <w:t>.2.2.2</w:t>
      </w:r>
      <w:r>
        <w:rPr>
          <w:lang w:eastAsia="ja-JP"/>
        </w:rPr>
        <w:tab/>
      </w:r>
      <w:r>
        <w:t>Provisioning of QoS rules</w:t>
      </w:r>
      <w:bookmarkEnd w:id="2302"/>
      <w:bookmarkEnd w:id="2303"/>
      <w:bookmarkEnd w:id="2304"/>
      <w:bookmarkEnd w:id="2305"/>
    </w:p>
    <w:p w14:paraId="39850162" w14:textId="77777777" w:rsidR="00457FE3" w:rsidRDefault="00457FE3">
      <w:pPr>
        <w:pStyle w:val="Heading4"/>
      </w:pPr>
      <w:bookmarkStart w:id="2306" w:name="_Toc27999684"/>
      <w:bookmarkStart w:id="2307" w:name="_Toc36035658"/>
      <w:bookmarkStart w:id="2308" w:name="_Toc51760058"/>
      <w:bookmarkStart w:id="2309" w:name="_Toc169904035"/>
      <w:r>
        <w:rPr>
          <w:rFonts w:eastAsia="바탕"/>
          <w:szCs w:val="24"/>
        </w:rPr>
        <w:t>D</w:t>
      </w:r>
      <w:r>
        <w:t>.2.2.2.1</w:t>
      </w:r>
      <w:r>
        <w:tab/>
        <w:t>QoS rule request for services not known to PCRF</w:t>
      </w:r>
      <w:bookmarkEnd w:id="2306"/>
      <w:bookmarkEnd w:id="2307"/>
      <w:bookmarkEnd w:id="2308"/>
      <w:bookmarkEnd w:id="2309"/>
    </w:p>
    <w:p w14:paraId="3E92E744" w14:textId="77777777" w:rsidR="00457FE3" w:rsidRDefault="00457FE3">
      <w:pPr>
        <w:rPr>
          <w:noProof/>
          <w:lang w:eastAsia="ko-KR"/>
        </w:rPr>
      </w:pPr>
      <w:r>
        <w:rPr>
          <w:noProof/>
        </w:rPr>
        <w:t xml:space="preserve">When the PCRF receives a request for QoS rules </w:t>
      </w:r>
      <w:r>
        <w:t>while no suitable authorized PCC/QoS rules are configured in the PCRF, and if the user is not allowed to access AF session based services but is allowed to request resources for services not known to the PCRF, to the procedures specified in clause 4.5.2</w:t>
      </w:r>
      <w:r>
        <w:rPr>
          <w:rFonts w:eastAsia="바탕" w:hint="eastAsia"/>
          <w:lang w:eastAsia="ko-KR"/>
        </w:rPr>
        <w:t>.0</w:t>
      </w:r>
      <w:r>
        <w:t xml:space="preserve"> apply. In addition, the PCRF may downgrade the bitrate parameters and the QCI according to operator policies when authorizing the request.</w:t>
      </w:r>
    </w:p>
    <w:p w14:paraId="24BEED4D" w14:textId="77777777" w:rsidR="00457FE3" w:rsidRDefault="00457FE3">
      <w:pPr>
        <w:pStyle w:val="Heading3"/>
      </w:pPr>
      <w:bookmarkStart w:id="2310" w:name="_Toc27999685"/>
      <w:bookmarkStart w:id="2311" w:name="_Toc36035659"/>
      <w:bookmarkStart w:id="2312" w:name="_Toc51760059"/>
      <w:bookmarkStart w:id="2313" w:name="_Toc169904036"/>
      <w:r>
        <w:rPr>
          <w:rFonts w:eastAsia="바탕"/>
        </w:rPr>
        <w:t>D</w:t>
      </w:r>
      <w:r>
        <w:t>.2.2.3</w:t>
      </w:r>
      <w:r>
        <w:tab/>
        <w:t>Provisioning and Policy Enforcement of Authorized QoS</w:t>
      </w:r>
      <w:bookmarkEnd w:id="2310"/>
      <w:bookmarkEnd w:id="2311"/>
      <w:bookmarkEnd w:id="2312"/>
      <w:bookmarkEnd w:id="2313"/>
    </w:p>
    <w:p w14:paraId="4BA27565" w14:textId="77777777" w:rsidR="00457FE3" w:rsidRDefault="00457FE3">
      <w:pPr>
        <w:pStyle w:val="Heading4"/>
        <w:rPr>
          <w:lang w:eastAsia="ja-JP"/>
        </w:rPr>
      </w:pPr>
      <w:bookmarkStart w:id="2314" w:name="_Toc27999686"/>
      <w:bookmarkStart w:id="2315" w:name="_Toc36035660"/>
      <w:bookmarkStart w:id="2316" w:name="_Toc51760060"/>
      <w:bookmarkStart w:id="2317" w:name="_Toc169904037"/>
      <w:r>
        <w:rPr>
          <w:rFonts w:eastAsia="바탕"/>
          <w:lang w:eastAsia="ko-KR"/>
        </w:rPr>
        <w:t>D</w:t>
      </w:r>
      <w:r>
        <w:rPr>
          <w:lang w:eastAsia="ja-JP"/>
        </w:rPr>
        <w:t>.2.2.3.1</w:t>
      </w:r>
      <w:r>
        <w:rPr>
          <w:lang w:eastAsia="ja-JP"/>
        </w:rPr>
        <w:tab/>
        <w:t>Provisioning of authorized QoS</w:t>
      </w:r>
      <w:bookmarkEnd w:id="2314"/>
      <w:bookmarkEnd w:id="2315"/>
      <w:bookmarkEnd w:id="2316"/>
      <w:bookmarkEnd w:id="2317"/>
    </w:p>
    <w:p w14:paraId="327E760A" w14:textId="77777777" w:rsidR="00457FE3" w:rsidRDefault="00457FE3">
      <w:pPr>
        <w:rPr>
          <w:lang w:eastAsia="ja-JP"/>
        </w:rPr>
      </w:pPr>
      <w:r>
        <w:rPr>
          <w:lang w:eastAsia="ja-JP"/>
        </w:rPr>
        <w:t xml:space="preserve">When receiving a CCR with a QoS-Information AVP, the PCRF shall decide upon the requested QoS information within the CCR command. </w:t>
      </w:r>
    </w:p>
    <w:p w14:paraId="38832903" w14:textId="77777777" w:rsidR="00457FE3" w:rsidRDefault="00457FE3">
      <w:pPr>
        <w:pStyle w:val="B1"/>
        <w:rPr>
          <w:lang w:eastAsia="ja-JP"/>
        </w:rPr>
      </w:pPr>
      <w:r>
        <w:rPr>
          <w:lang w:eastAsia="ja-JP"/>
        </w:rPr>
        <w:t>-</w:t>
      </w:r>
      <w:r>
        <w:rPr>
          <w:lang w:eastAsia="ja-JP"/>
        </w:rPr>
        <w:tab/>
        <w:t>The PCRF may compare the authorized QoS derived according to clause 6.3 of 3GPP TS 29.213 [8] with the requested QoS for the service data flow. If the requested QoS is less than the authorised QoS, the PCRF may either request to upgrade the IP CAN QoS by supplying that authorised QoS in the QoS-Information AVP within the QoS-Rule-Definition AVP to the BBERF (e.g. if the PCRF has exact knowledge of the required QoS for the corresponding service), or the PCRF may only authorise the requested QoS by supplying the requested QoS in the QoS-Information AVP within the QoS-Rule-Definition AVP to the BBERF (e.g. if the PCRF only derives upper limits for the authorized QoS for the corresponding service data flow). If the requested QoS is higher than the authorised QoS, the PCRF shall downgrade the IP CAN QoS by supplying the authorised QoS in the QoS-Information AVP within the QoS-Rule-Definition AVP to the BBERF.</w:t>
      </w:r>
    </w:p>
    <w:p w14:paraId="1AC92797" w14:textId="77777777" w:rsidR="00457FE3" w:rsidRDefault="00457FE3">
      <w:pPr>
        <w:rPr>
          <w:lang w:eastAsia="ja-JP"/>
        </w:rPr>
      </w:pPr>
      <w:r>
        <w:rPr>
          <w:lang w:eastAsia="ja-JP"/>
        </w:rPr>
        <w:t>The PCRF may decide to modify the authorized QoS at any time. The PCRF shall send an unsolicited authorization to the BBERF as described in 4a.5.2. If the trigger to modify the authorized QoS comes from the AF, before starting an unsolicited provisioning, the PCRF may start a timer to wait for a UE requested corresponding QoS modification. At the expiry of the timer, if no QoS rule request has previously been received by the PCRF, the PCRF should go on with the unsolicited authorization as explained above.</w:t>
      </w:r>
    </w:p>
    <w:p w14:paraId="32009AFB" w14:textId="77777777" w:rsidR="00457FE3" w:rsidRDefault="00457FE3">
      <w:pPr>
        <w:pStyle w:val="Heading4"/>
        <w:rPr>
          <w:lang w:eastAsia="ja-JP"/>
        </w:rPr>
      </w:pPr>
      <w:bookmarkStart w:id="2318" w:name="_Toc27999687"/>
      <w:bookmarkStart w:id="2319" w:name="_Toc36035661"/>
      <w:bookmarkStart w:id="2320" w:name="_Toc51760061"/>
      <w:bookmarkStart w:id="2321" w:name="_Toc169904038"/>
      <w:r>
        <w:rPr>
          <w:rFonts w:eastAsia="바탕"/>
          <w:lang w:eastAsia="ko-KR"/>
        </w:rPr>
        <w:t>D</w:t>
      </w:r>
      <w:r>
        <w:rPr>
          <w:lang w:eastAsia="ja-JP"/>
        </w:rPr>
        <w:t>.2.2.3.2</w:t>
      </w:r>
      <w:r>
        <w:rPr>
          <w:lang w:eastAsia="ja-JP"/>
        </w:rPr>
        <w:tab/>
        <w:t>Policy enforcement for authorized QoS</w:t>
      </w:r>
      <w:bookmarkEnd w:id="2318"/>
      <w:bookmarkEnd w:id="2319"/>
      <w:bookmarkEnd w:id="2320"/>
      <w:bookmarkEnd w:id="2321"/>
    </w:p>
    <w:p w14:paraId="5C4661D4" w14:textId="77777777" w:rsidR="00457FE3" w:rsidRDefault="00457FE3">
      <w:pPr>
        <w:rPr>
          <w:lang w:eastAsia="ja-JP"/>
        </w:rPr>
      </w:pPr>
      <w:r>
        <w:rPr>
          <w:lang w:eastAsia="ja-JP"/>
        </w:rPr>
        <w:t>The procedures as described in 4a.5.10 apply with the following additions.</w:t>
      </w:r>
    </w:p>
    <w:p w14:paraId="1323E945" w14:textId="77777777" w:rsidR="00457FE3" w:rsidRDefault="00457FE3">
      <w:r>
        <w:t>Upon reception of an authorized QoS within a CCA or RAR command, the BBERF shall perform the mapping from that "Authorised QoS" information into authorised access specific QoS information according to guidelines described in clause </w:t>
      </w:r>
      <w:r>
        <w:rPr>
          <w:rFonts w:eastAsia="바탕"/>
        </w:rPr>
        <w:t>D</w:t>
      </w:r>
      <w:r>
        <w:t>.2.4.</w:t>
      </w:r>
    </w:p>
    <w:p w14:paraId="63B8BB14" w14:textId="77777777" w:rsidR="00457FE3" w:rsidRDefault="00457FE3">
      <w:r>
        <w:t>When the BBERF receives an unsolicited authorisation decision from the PCRF (i.e. a decision within a RAR) with updated QoS information, the BBERF shall update the stored authorised QoS. If the existing QoS of the IP-CAN bearer does not match the updated authorised QoS the BBERF shall perform a network initiated QoS modification to adjust the QoS to the authorised level.</w:t>
      </w:r>
    </w:p>
    <w:p w14:paraId="40EDE541" w14:textId="77777777" w:rsidR="00457FE3" w:rsidRDefault="00457FE3">
      <w:pPr>
        <w:pStyle w:val="Heading2"/>
      </w:pPr>
      <w:bookmarkStart w:id="2322" w:name="_Toc27999688"/>
      <w:bookmarkStart w:id="2323" w:name="_Toc36035662"/>
      <w:bookmarkStart w:id="2324" w:name="_Toc51760062"/>
      <w:bookmarkStart w:id="2325" w:name="_Toc169904039"/>
      <w:r>
        <w:rPr>
          <w:rFonts w:eastAsia="SimSun"/>
        </w:rPr>
        <w:t>D</w:t>
      </w:r>
      <w:r>
        <w:t>.2.3</w:t>
      </w:r>
      <w:r>
        <w:tab/>
        <w:t>Bearer Control Mode selection</w:t>
      </w:r>
      <w:bookmarkEnd w:id="2322"/>
      <w:bookmarkEnd w:id="2323"/>
      <w:bookmarkEnd w:id="2324"/>
      <w:bookmarkEnd w:id="2325"/>
    </w:p>
    <w:p w14:paraId="0180B32D" w14:textId="77777777" w:rsidR="00457FE3" w:rsidRDefault="00457FE3">
      <w:r>
        <w:t>Bearer Control Mode selection shall take place via Gxa reference point to the HSGW.</w:t>
      </w:r>
    </w:p>
    <w:p w14:paraId="4166808B" w14:textId="77777777" w:rsidR="00457FE3" w:rsidRDefault="00457FE3">
      <w:r>
        <w:t>The HSGW shall only include the Network-Request-Support AVP if it supports this the network-initiated bearer setup procedure and the UE has previously indicated to the HSGW that the UE also support it.</w:t>
      </w:r>
    </w:p>
    <w:p w14:paraId="145E1B02" w14:textId="77777777" w:rsidR="00457FE3" w:rsidRDefault="00457FE3">
      <w:r>
        <w:t>The PCRF derives the selected Bearer-Control-Mode AVP based on the received Network-Request-Support AVP, access network information, subscriber information and operator policy. The PCRF selects the same Bearer Control Mode for all PDN connections from a UE to the same APN. The selected Bearer-Control-Mode AVP shall be provided to the HSGW using the QoS rule provision procedures at Gateway control session establishment.</w:t>
      </w:r>
    </w:p>
    <w:p w14:paraId="793ED7BE" w14:textId="77777777" w:rsidR="00457FE3" w:rsidRDefault="00457FE3">
      <w:pPr>
        <w:rPr>
          <w:lang w:eastAsia="ko-KR"/>
        </w:rPr>
      </w:pPr>
      <w:r>
        <w:t>The BCM selection procedure may also be triggered as a consequence of a change of HSGW.</w:t>
      </w:r>
    </w:p>
    <w:p w14:paraId="7AE780D1" w14:textId="77777777" w:rsidR="00457FE3" w:rsidRDefault="00457FE3">
      <w:r>
        <w:t>The values defined in 5.3.23 for the Bearer-Control-Mode AVP apply with the following meaning:</w:t>
      </w:r>
    </w:p>
    <w:p w14:paraId="1E45C83D" w14:textId="77777777" w:rsidR="00457FE3" w:rsidRDefault="00457FE3">
      <w:pPr>
        <w:pStyle w:val="B1"/>
      </w:pPr>
      <w:r>
        <w:t>UE_ONLY (0)</w:t>
      </w:r>
    </w:p>
    <w:p w14:paraId="761F9ECE" w14:textId="77777777" w:rsidR="00457FE3" w:rsidRDefault="00457FE3">
      <w:pPr>
        <w:pStyle w:val="B1"/>
      </w:pPr>
      <w:r>
        <w:tab/>
        <w:t>This value is used to indicate that the UE shall request any additional resource establishment.</w:t>
      </w:r>
    </w:p>
    <w:p w14:paraId="361C2C17" w14:textId="77777777" w:rsidR="00457FE3" w:rsidRDefault="00457FE3">
      <w:pPr>
        <w:pStyle w:val="B1"/>
      </w:pPr>
      <w:r>
        <w:t>RESERVED (1)</w:t>
      </w:r>
    </w:p>
    <w:p w14:paraId="71D42D84" w14:textId="77777777" w:rsidR="00457FE3" w:rsidRDefault="00457FE3">
      <w:pPr>
        <w:pStyle w:val="B1"/>
      </w:pPr>
      <w:r>
        <w:tab/>
        <w:t xml:space="preserve">This value is </w:t>
      </w:r>
      <w:r>
        <w:rPr>
          <w:lang w:eastAsia="ko-KR"/>
        </w:rPr>
        <w:t xml:space="preserve">not </w:t>
      </w:r>
      <w:r>
        <w:t xml:space="preserve">used </w:t>
      </w:r>
      <w:r>
        <w:rPr>
          <w:lang w:eastAsia="ko-KR"/>
        </w:rPr>
        <w:t>in this Release.</w:t>
      </w:r>
    </w:p>
    <w:p w14:paraId="73E325E0" w14:textId="77777777" w:rsidR="00457FE3" w:rsidRDefault="00457FE3">
      <w:pPr>
        <w:pStyle w:val="B1"/>
      </w:pPr>
      <w:r>
        <w:t>UE_NW (2)</w:t>
      </w:r>
    </w:p>
    <w:p w14:paraId="6C30E534" w14:textId="77777777" w:rsidR="00457FE3" w:rsidRDefault="00457FE3">
      <w:pPr>
        <w:pStyle w:val="B1"/>
        <w:rPr>
          <w:rFonts w:eastAsia="바탕"/>
        </w:rPr>
      </w:pPr>
      <w:r>
        <w:tab/>
        <w:t>This value is used to indicate that both the UE and the BBERF may request any additional bearer establishment and add additional traffic mapping information to an existing bearer.</w:t>
      </w:r>
    </w:p>
    <w:p w14:paraId="2AD5EC36" w14:textId="77777777" w:rsidR="00457FE3" w:rsidRDefault="00457FE3">
      <w:pPr>
        <w:pStyle w:val="Heading2"/>
      </w:pPr>
      <w:bookmarkStart w:id="2326" w:name="_Toc27999689"/>
      <w:bookmarkStart w:id="2327" w:name="_Toc36035663"/>
      <w:bookmarkStart w:id="2328" w:name="_Toc51760063"/>
      <w:bookmarkStart w:id="2329" w:name="_Toc169904040"/>
      <w:r>
        <w:rPr>
          <w:rFonts w:eastAsia="SimSun"/>
        </w:rPr>
        <w:t>D</w:t>
      </w:r>
      <w:r>
        <w:t>.2.4</w:t>
      </w:r>
      <w:r>
        <w:tab/>
        <w:t>QoS Mapping</w:t>
      </w:r>
      <w:bookmarkEnd w:id="2326"/>
      <w:bookmarkEnd w:id="2327"/>
      <w:bookmarkEnd w:id="2328"/>
      <w:bookmarkEnd w:id="2329"/>
    </w:p>
    <w:p w14:paraId="6BD391E1" w14:textId="77777777" w:rsidR="00457FE3" w:rsidRDefault="00457FE3">
      <w:pPr>
        <w:pStyle w:val="Heading3"/>
      </w:pPr>
      <w:bookmarkStart w:id="2330" w:name="_Toc27999690"/>
      <w:bookmarkStart w:id="2331" w:name="_Toc36035664"/>
      <w:bookmarkStart w:id="2332" w:name="_Toc51760064"/>
      <w:bookmarkStart w:id="2333" w:name="_Toc169904041"/>
      <w:r>
        <w:rPr>
          <w:rFonts w:eastAsia="바탕"/>
        </w:rPr>
        <w:t>D</w:t>
      </w:r>
      <w:r>
        <w:t>.2.4.1</w:t>
      </w:r>
      <w:r>
        <w:tab/>
        <w:t>QCI to eHRPD QoS parameter mapping</w:t>
      </w:r>
      <w:bookmarkEnd w:id="2330"/>
      <w:bookmarkEnd w:id="2331"/>
      <w:bookmarkEnd w:id="2332"/>
      <w:bookmarkEnd w:id="2333"/>
    </w:p>
    <w:p w14:paraId="2E9062C5" w14:textId="77777777" w:rsidR="00457FE3" w:rsidRDefault="00457FE3">
      <w:pPr>
        <w:rPr>
          <w:rFonts w:eastAsia="바탕"/>
          <w:lang w:eastAsia="ko-KR"/>
        </w:rPr>
      </w:pPr>
      <w:r>
        <w:t>The mapping of QCI to eHRPD QoS parameters follows the guidelines described 3GPP2 X.S0057 [24].</w:t>
      </w:r>
    </w:p>
    <w:p w14:paraId="7429E71F" w14:textId="77777777" w:rsidR="00457FE3" w:rsidRDefault="00457FE3">
      <w:pPr>
        <w:pStyle w:val="Heading1"/>
      </w:pPr>
      <w:bookmarkStart w:id="2334" w:name="_Toc27999691"/>
      <w:bookmarkStart w:id="2335" w:name="_Toc36035665"/>
      <w:bookmarkStart w:id="2336" w:name="_Toc51760065"/>
      <w:bookmarkStart w:id="2337" w:name="_Toc169904042"/>
      <w:r>
        <w:rPr>
          <w:lang w:eastAsia="ko-KR"/>
        </w:rPr>
        <w:t>D</w:t>
      </w:r>
      <w:r>
        <w:t>.</w:t>
      </w:r>
      <w:r>
        <w:rPr>
          <w:rFonts w:eastAsia="바탕" w:hint="eastAsia"/>
        </w:rPr>
        <w:t>3</w:t>
      </w:r>
      <w:r>
        <w:tab/>
      </w:r>
      <w:r>
        <w:rPr>
          <w:noProof/>
        </w:rPr>
        <w:t>EPC-based Trusted WLAN Access with S2a</w:t>
      </w:r>
      <w:bookmarkEnd w:id="2334"/>
      <w:bookmarkEnd w:id="2335"/>
      <w:bookmarkEnd w:id="2336"/>
      <w:bookmarkEnd w:id="2337"/>
    </w:p>
    <w:p w14:paraId="06947C03" w14:textId="77777777" w:rsidR="00457FE3" w:rsidRDefault="00457FE3">
      <w:r>
        <w:rPr>
          <w:rFonts w:hint="eastAsia"/>
        </w:rPr>
        <w:t>For</w:t>
      </w:r>
      <w:r>
        <w:t xml:space="preserve"> EPC-based trusted WLAN Access with S2a, the PCEF is located in the P-GW and the BBERF does not apply.</w:t>
      </w:r>
    </w:p>
    <w:p w14:paraId="09663A5D" w14:textId="77777777" w:rsidR="00457FE3" w:rsidRDefault="00457FE3">
      <w:pPr>
        <w:pStyle w:val="NO"/>
        <w:rPr>
          <w:rFonts w:eastAsia="바탕"/>
          <w:lang w:eastAsia="ko-KR"/>
        </w:rPr>
      </w:pPr>
      <w:r>
        <w:t>NOTE:</w:t>
      </w:r>
      <w:r>
        <w:tab/>
        <w:t>Gxa interface is not used for S2a-PMIP in Trusted WLAN within this release of the specification.</w:t>
      </w:r>
    </w:p>
    <w:p w14:paraId="31D9A8E6" w14:textId="77777777" w:rsidR="00457FE3" w:rsidRDefault="00457FE3">
      <w:pPr>
        <w:rPr>
          <w:rFonts w:eastAsia="바탕"/>
          <w:lang w:eastAsia="ko-KR"/>
        </w:rPr>
      </w:pPr>
      <w:r>
        <w:t>The PCEF provides the PCRF with the access network information as described in clause 4.5.1, with the exception of the user location information that, if available, is included in the TWAN-Identifier AVP. RAT-Type AVP set to "WLAN" and AN-Trusted AVP set to "Trusted" shall be provided. If the NetLoc-Trusted-WLAN is supported, the procedure described in clause 4.5.22 shall apply with the exception of the user location information that, if available, is included in the TWAN-Identifier AVP.</w:t>
      </w:r>
    </w:p>
    <w:p w14:paraId="0631525B"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"Trusted".</w:t>
      </w:r>
    </w:p>
    <w:p w14:paraId="2D311585" w14:textId="77777777" w:rsidR="00457FE3" w:rsidRDefault="00457FE3">
      <w:pPr>
        <w:pStyle w:val="Heading1"/>
      </w:pPr>
      <w:bookmarkStart w:id="2338" w:name="_Toc27999692"/>
      <w:bookmarkStart w:id="2339" w:name="_Toc36035666"/>
      <w:bookmarkStart w:id="2340" w:name="_Toc51760066"/>
      <w:bookmarkStart w:id="2341" w:name="_Toc169904043"/>
      <w:r>
        <w:t>D.4</w:t>
      </w:r>
      <w:r>
        <w:tab/>
        <w:t>EPC-based Untrusted WLAN Access</w:t>
      </w:r>
      <w:bookmarkEnd w:id="2338"/>
      <w:bookmarkEnd w:id="2339"/>
      <w:bookmarkEnd w:id="2340"/>
      <w:bookmarkEnd w:id="2341"/>
    </w:p>
    <w:p w14:paraId="4F136C74" w14:textId="77777777" w:rsidR="00457FE3" w:rsidRDefault="00457FE3">
      <w:r>
        <w:t>For EPC-based untrusted WLAN Access the BBERF does not apply.</w:t>
      </w:r>
    </w:p>
    <w:p w14:paraId="37346F83" w14:textId="77777777" w:rsidR="00457FE3" w:rsidRDefault="00457FE3">
      <w:r>
        <w:t>For an IP-CAN session set-up over an untrusted WLAN access over S2b the following applies:</w:t>
      </w:r>
    </w:p>
    <w:p w14:paraId="71A6D877" w14:textId="77777777" w:rsidR="00457FE3" w:rsidRDefault="00457FE3">
      <w:pPr>
        <w:rPr>
          <w:lang w:eastAsia="zh-CN"/>
        </w:rPr>
      </w:pPr>
      <w:r>
        <w:t xml:space="preserve">At IP-CAN Session Establishment the PCEF provides the PCRF with the IP-CAN-Type AVP indicating Non-3GPP-EPS, the RAT-Type AVP indicating the access technology type as provided by the access network, 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t xml:space="preserve"> within the AN-GW-Address AVP, the serving network identifier in </w:t>
      </w:r>
      <w:r>
        <w:rPr>
          <w:lang w:val="sv-SE"/>
        </w:rPr>
        <w:t>3GPP-SGSN-MCC-MNC AVP</w:t>
      </w:r>
      <w:r>
        <w:t xml:space="preserve"> and the AN-Trusted AVP set to "Untrusted".</w:t>
      </w:r>
      <w:r>
        <w:rPr>
          <w:rFonts w:hint="eastAsia"/>
          <w:lang w:eastAsia="zh-CN"/>
        </w:rPr>
        <w:t xml:space="preserve"> I</w:t>
      </w:r>
      <w:r>
        <w:rPr>
          <w:lang w:eastAsia="zh-CN"/>
        </w:rPr>
        <w:t>f the following information is available as appropriate</w:t>
      </w:r>
      <w:r>
        <w:rPr>
          <w:rFonts w:hint="eastAsia"/>
          <w:lang w:eastAsia="zh-CN"/>
        </w:rPr>
        <w:t xml:space="preserve">, the PCEF </w:t>
      </w:r>
      <w:r>
        <w:rPr>
          <w:lang w:eastAsia="zh-CN"/>
        </w:rPr>
        <w:t xml:space="preserve">also </w:t>
      </w:r>
      <w:r>
        <w:rPr>
          <w:rFonts w:hint="eastAsia"/>
          <w:lang w:eastAsia="zh-CN"/>
        </w:rPr>
        <w:t xml:space="preserve">provides the PCRF with location information within the </w:t>
      </w:r>
      <w:r>
        <w:t>TWAN-Identifier</w:t>
      </w:r>
      <w:r>
        <w:rPr>
          <w:rFonts w:hint="eastAsia"/>
          <w:lang w:eastAsia="zh-CN"/>
        </w:rPr>
        <w:t xml:space="preserve"> AVP</w:t>
      </w:r>
      <w:r>
        <w:rPr>
          <w:lang w:eastAsia="zh-CN"/>
        </w:rPr>
        <w:t>,</w:t>
      </w:r>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r>
        <w:rPr>
          <w:rFonts w:hint="eastAsia"/>
        </w:rPr>
        <w:t>UE-Local-IP-Address</w:t>
      </w:r>
      <w:r>
        <w:rPr>
          <w:rFonts w:hint="eastAsia"/>
          <w:lang w:eastAsia="zh-CN"/>
        </w:rPr>
        <w:t xml:space="preserve"> AVP</w:t>
      </w:r>
      <w:r>
        <w:rPr>
          <w:lang w:eastAsia="zh-CN"/>
        </w:rPr>
        <w:t xml:space="preserve"> and the</w:t>
      </w:r>
      <w:r>
        <w:rPr>
          <w:rFonts w:eastAsia="SimSun"/>
          <w:lang w:eastAsia="zh-CN"/>
        </w:rPr>
        <w:t xml:space="preserve"> </w:t>
      </w:r>
      <w:r>
        <w:t xml:space="preserve">UDP </w:t>
      </w:r>
      <w:r>
        <w:rPr>
          <w:rFonts w:eastAsia="SimSun" w:hint="eastAsia"/>
          <w:lang w:eastAsia="zh-CN"/>
        </w:rPr>
        <w:t xml:space="preserve">source </w:t>
      </w:r>
      <w:r>
        <w:t xml:space="preserve">port number  within the </w:t>
      </w:r>
      <w:r>
        <w:rPr>
          <w:lang w:eastAsia="zh-CN"/>
        </w:rPr>
        <w:t xml:space="preserve">UDP-Source-Port AVP or the TCP source port number within the TCP-Source-Port AVP </w:t>
      </w:r>
      <w:r>
        <w:rPr>
          <w:rFonts w:hint="eastAsia"/>
          <w:lang w:eastAsia="zh-CN"/>
        </w:rPr>
        <w:t>as received from the access network.</w:t>
      </w:r>
    </w:p>
    <w:p w14:paraId="28CB524E" w14:textId="77777777" w:rsidR="00457FE3" w:rsidRDefault="00457FE3">
      <w:pPr>
        <w:rPr>
          <w:lang w:eastAsia="zh-CN"/>
        </w:rPr>
      </w:pPr>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Pr>
          <w:rFonts w:hint="eastAsia"/>
          <w:lang w:eastAsia="zh-CN"/>
        </w:rPr>
        <w:t>sub</w:t>
      </w:r>
      <w:r>
        <w:t>clause 4.5.22 shall apply with the exception</w:t>
      </w:r>
      <w:r>
        <w:rPr>
          <w:rFonts w:hint="eastAsia"/>
          <w:lang w:eastAsia="zh-CN"/>
        </w:rPr>
        <w:t xml:space="preserve"> </w:t>
      </w:r>
      <w:r>
        <w:rPr>
          <w:lang w:eastAsia="zh-CN"/>
        </w:rPr>
        <w:t>that</w:t>
      </w:r>
      <w:r>
        <w:rPr>
          <w:rFonts w:hint="eastAsia"/>
          <w:lang w:eastAsia="zh-CN"/>
        </w:rPr>
        <w:t xml:space="preserve"> the PCEF provides the PCRF with location information</w:t>
      </w:r>
      <w:bookmarkStart w:id="2342" w:name="OLE_LINK48"/>
      <w:bookmarkStart w:id="2343" w:name="OLE_LINK49"/>
      <w:bookmarkStart w:id="2344" w:name="OLE_LINK50"/>
      <w:r>
        <w:rPr>
          <w:rFonts w:hint="eastAsia"/>
          <w:lang w:eastAsia="zh-CN"/>
        </w:rPr>
        <w:t xml:space="preserve"> within the </w:t>
      </w:r>
      <w:r>
        <w:t>TWAN-Identifier</w:t>
      </w:r>
      <w:r>
        <w:rPr>
          <w:rFonts w:hint="eastAsia"/>
          <w:lang w:eastAsia="zh-CN"/>
        </w:rPr>
        <w:t xml:space="preserve"> AVP</w:t>
      </w:r>
      <w:bookmarkEnd w:id="2342"/>
      <w:bookmarkEnd w:id="2343"/>
      <w:bookmarkEnd w:id="2344"/>
      <w:r>
        <w:rPr>
          <w:lang w:eastAsia="zh-CN"/>
        </w:rPr>
        <w:t>,</w:t>
      </w:r>
      <w:bookmarkStart w:id="2345" w:name="OLE_LINK92"/>
      <w:bookmarkStart w:id="2346" w:name="OLE_LINK93"/>
      <w:r>
        <w:rPr>
          <w:rFonts w:hint="eastAsia"/>
          <w:lang w:eastAsia="zh-CN"/>
        </w:rPr>
        <w:t xml:space="preserve"> </w:t>
      </w:r>
      <w:r>
        <w:rPr>
          <w:lang w:eastAsia="zh-CN"/>
        </w:rPr>
        <w:t xml:space="preserve">a location timestamp in the User-Location-Info-Time AVP and the </w:t>
      </w:r>
      <w:r>
        <w:rPr>
          <w:rFonts w:hint="eastAsia"/>
          <w:lang w:eastAsia="zh-CN"/>
        </w:rPr>
        <w:t xml:space="preserve">UE local IP address </w:t>
      </w:r>
      <w:r>
        <w:rPr>
          <w:lang w:eastAsia="zh-CN"/>
        </w:rPr>
        <w:t>with</w:t>
      </w:r>
      <w:r>
        <w:rPr>
          <w:rFonts w:hint="eastAsia"/>
          <w:lang w:eastAsia="zh-CN"/>
        </w:rPr>
        <w:t xml:space="preserve">in the </w:t>
      </w:r>
      <w:bookmarkStart w:id="2347" w:name="OLE_LINK105"/>
      <w:bookmarkStart w:id="2348" w:name="OLE_LINK106"/>
      <w:r>
        <w:rPr>
          <w:rFonts w:hint="eastAsia"/>
        </w:rPr>
        <w:t>UE-Local-IP-Address</w:t>
      </w:r>
      <w:bookmarkEnd w:id="2345"/>
      <w:bookmarkEnd w:id="2346"/>
      <w:bookmarkEnd w:id="2347"/>
      <w:bookmarkEnd w:id="2348"/>
      <w:r>
        <w:rPr>
          <w:rFonts w:hint="eastAsia"/>
          <w:lang w:eastAsia="zh-CN"/>
        </w:rPr>
        <w:t xml:space="preserve"> AVP</w:t>
      </w:r>
      <w:r>
        <w:rPr>
          <w:lang w:eastAsia="zh-CN"/>
        </w:rPr>
        <w:t xml:space="preserve"> and the UDP source port number within the UDP-Source-Port AVP or the TCP source port number within the TCP-Source-Port AVP </w:t>
      </w:r>
      <w:r>
        <w:rPr>
          <w:rFonts w:hint="eastAsia"/>
          <w:lang w:eastAsia="zh-CN"/>
        </w:rPr>
        <w:t>as received from the access network.</w:t>
      </w:r>
    </w:p>
    <w:p w14:paraId="1B214498" w14:textId="77777777" w:rsidR="00457FE3" w:rsidRDefault="00457FE3">
      <w:r>
        <w:t>PLMN_CHANGE, IP-CAN_CHANGE and RAT_CHANGE event triggers as defined in clause 5.3.7 apply in this access. When reporting IP-CAN_CHANGE and RAT_CHANGE event triggers, the PCEF shall, in addition to the IP-CAN-Type AVP and/or RAT-Type AVP, provide the AN-Trusted AVP set to "Untrusted". As described for the case of an IP</w:t>
      </w:r>
      <w:r>
        <w:noBreakHyphen/>
        <w:t>CAN Session Establishment, the PCEF provides also the PCRF with location information it may have received from the ePDG and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t>.</w:t>
      </w:r>
    </w:p>
    <w:p w14:paraId="66512EEB" w14:textId="77777777" w:rsidR="00457FE3" w:rsidRDefault="00457FE3">
      <w:pPr>
        <w:pStyle w:val="NO"/>
      </w:pPr>
      <w:r>
        <w:t>NOTE:</w:t>
      </w:r>
      <w:r>
        <w:tab/>
        <w:t>The PCEF reports IP-CAN_CHANGE and RAT_CHANGE event triggers to the PCRF when a Create Session Request is received including information that the UE moved to an untrusted WLAN access.</w:t>
      </w:r>
    </w:p>
    <w:p w14:paraId="5381D3F2" w14:textId="77777777" w:rsidR="00457FE3" w:rsidRDefault="00457FE3">
      <w:pPr>
        <w:pStyle w:val="Heading8"/>
      </w:pPr>
      <w:r>
        <w:br w:type="page"/>
      </w:r>
      <w:bookmarkStart w:id="2349" w:name="_Toc27999693"/>
      <w:bookmarkStart w:id="2350" w:name="_Toc36035667"/>
      <w:bookmarkStart w:id="2351" w:name="_Toc51760067"/>
      <w:bookmarkStart w:id="2352" w:name="_Toc169904044"/>
      <w:r>
        <w:t xml:space="preserve">Annex </w:t>
      </w:r>
      <w:r>
        <w:rPr>
          <w:rFonts w:eastAsia="바탕" w:hint="eastAsia"/>
          <w:lang w:eastAsia="ko-KR"/>
        </w:rPr>
        <w:t>E</w:t>
      </w:r>
      <w:r>
        <w:t xml:space="preserve"> (normative):</w:t>
      </w:r>
      <w:r>
        <w:br/>
        <w:t>Access specific aspects, Fixed Broadband Access interworking with EPC</w:t>
      </w:r>
      <w:bookmarkEnd w:id="2349"/>
      <w:bookmarkEnd w:id="2350"/>
      <w:bookmarkEnd w:id="2351"/>
      <w:bookmarkEnd w:id="2352"/>
    </w:p>
    <w:p w14:paraId="36ACDE4E" w14:textId="77777777" w:rsidR="00457FE3" w:rsidRDefault="00457FE3">
      <w:pPr>
        <w:pStyle w:val="Heading1"/>
      </w:pPr>
      <w:bookmarkStart w:id="2353" w:name="_Toc27999694"/>
      <w:bookmarkStart w:id="2354" w:name="_Toc36035668"/>
      <w:bookmarkStart w:id="2355" w:name="_Toc51760068"/>
      <w:bookmarkStart w:id="2356" w:name="_Toc169904045"/>
      <w:r>
        <w:rPr>
          <w:rFonts w:eastAsia="바탕" w:hint="eastAsia"/>
        </w:rPr>
        <w:t>E</w:t>
      </w:r>
      <w:r>
        <w:t>.1</w:t>
      </w:r>
      <w:r>
        <w:tab/>
        <w:t>Scope</w:t>
      </w:r>
      <w:bookmarkEnd w:id="2353"/>
      <w:bookmarkEnd w:id="2354"/>
      <w:bookmarkEnd w:id="2355"/>
      <w:bookmarkEnd w:id="2356"/>
    </w:p>
    <w:p w14:paraId="20D925B0" w14:textId="77777777" w:rsidR="00457FE3" w:rsidRDefault="00457FE3">
      <w:r>
        <w:t xml:space="preserve">This annex defines access specific aspects procedures for use of Gx, </w:t>
      </w:r>
      <w:r>
        <w:rPr>
          <w:rFonts w:eastAsia="SimSun" w:hint="eastAsia"/>
          <w:lang w:eastAsia="zh-CN"/>
        </w:rPr>
        <w:t>Gxx</w:t>
      </w:r>
      <w:r>
        <w:t xml:space="preserve"> and S15 between PCRF and PCEF, BBERF</w:t>
      </w:r>
      <w:r>
        <w:rPr>
          <w:rFonts w:eastAsia="SimSun" w:hint="eastAsia"/>
          <w:lang w:eastAsia="zh-CN"/>
        </w:rPr>
        <w:t>(ePDG/S-GW)</w:t>
      </w:r>
      <w:r>
        <w:t xml:space="preserve"> and HNB GW respectively.</w:t>
      </w:r>
    </w:p>
    <w:p w14:paraId="45879220" w14:textId="77777777" w:rsidR="00457FE3" w:rsidRDefault="00457FE3">
      <w:pPr>
        <w:pStyle w:val="Heading1"/>
        <w:rPr>
          <w:rFonts w:eastAsia="SimSun"/>
        </w:rPr>
      </w:pPr>
      <w:bookmarkStart w:id="2357" w:name="_Toc27999695"/>
      <w:bookmarkStart w:id="2358" w:name="_Toc36035669"/>
      <w:bookmarkStart w:id="2359" w:name="_Toc51760069"/>
      <w:bookmarkStart w:id="2360" w:name="_Toc169904046"/>
      <w:r>
        <w:rPr>
          <w:rFonts w:eastAsia="바탕" w:hint="eastAsia"/>
        </w:rPr>
        <w:t>E</w:t>
      </w:r>
      <w:r>
        <w:rPr>
          <w:rFonts w:eastAsia="SimSun" w:hint="eastAsia"/>
        </w:rPr>
        <w:t>.2</w:t>
      </w:r>
      <w:r>
        <w:rPr>
          <w:rFonts w:eastAsia="SimSun" w:hint="eastAsia"/>
        </w:rPr>
        <w:tab/>
      </w:r>
      <w:r>
        <w:t>Definitions and abbreviations</w:t>
      </w:r>
      <w:bookmarkEnd w:id="2357"/>
      <w:bookmarkEnd w:id="2358"/>
      <w:bookmarkEnd w:id="2359"/>
      <w:bookmarkEnd w:id="2360"/>
    </w:p>
    <w:p w14:paraId="7CFDB082" w14:textId="77777777" w:rsidR="00457FE3" w:rsidRDefault="00457FE3">
      <w:pPr>
        <w:pStyle w:val="Heading2"/>
        <w:rPr>
          <w:rFonts w:eastAsia="SimSun"/>
        </w:rPr>
      </w:pPr>
      <w:bookmarkStart w:id="2361" w:name="_Toc27999696"/>
      <w:bookmarkStart w:id="2362" w:name="_Toc36035670"/>
      <w:bookmarkStart w:id="2363" w:name="_Toc51760070"/>
      <w:bookmarkStart w:id="2364" w:name="_Toc169904047"/>
      <w:r>
        <w:t>E.</w:t>
      </w:r>
      <w:r>
        <w:rPr>
          <w:rFonts w:hint="eastAsia"/>
        </w:rPr>
        <w:t>2.1</w:t>
      </w:r>
      <w:r>
        <w:rPr>
          <w:rFonts w:hint="eastAsia"/>
        </w:rPr>
        <w:tab/>
      </w:r>
      <w:r>
        <w:t>Definitions</w:t>
      </w:r>
      <w:bookmarkEnd w:id="2361"/>
      <w:bookmarkEnd w:id="2362"/>
      <w:bookmarkEnd w:id="2363"/>
      <w:bookmarkEnd w:id="2364"/>
    </w:p>
    <w:p w14:paraId="2B697818" w14:textId="77777777" w:rsidR="00457FE3" w:rsidRDefault="00457FE3">
      <w:r>
        <w:rPr>
          <w:b/>
        </w:rPr>
        <w:t>UE local IP address</w:t>
      </w:r>
      <w:r>
        <w:t xml:space="preserve"> is defined as: either the public Ip</w:t>
      </w:r>
      <w:r>
        <w:rPr>
          <w:lang w:eastAsia="ja-JP"/>
        </w:rPr>
        <w:t>v4 address and/or Ipv6</w:t>
      </w:r>
      <w:r>
        <w:t xml:space="preserve"> address assigned to the UE by the BBF domain in the no-NAT case, or the public Ip</w:t>
      </w:r>
      <w:r>
        <w:rPr>
          <w:rFonts w:eastAsia="SimSun" w:hint="eastAsia"/>
          <w:lang w:eastAsia="zh-CN"/>
        </w:rPr>
        <w:t>v4</w:t>
      </w:r>
      <w:r>
        <w:t xml:space="preserve"> address assigned by the BBF domain to the NATed RG that is used for this UE.</w:t>
      </w:r>
    </w:p>
    <w:p w14:paraId="0830F6C8" w14:textId="77777777" w:rsidR="00457FE3" w:rsidRDefault="00457FE3">
      <w:pPr>
        <w:rPr>
          <w:rFonts w:eastAsia="바탕"/>
          <w:lang w:eastAsia="ko-KR"/>
        </w:rPr>
      </w:pPr>
      <w:r>
        <w:rPr>
          <w:b/>
        </w:rPr>
        <w:t>H(e)NB local IP address</w:t>
      </w:r>
      <w:r>
        <w:t xml:space="preserve"> is defined as: either the public IP Ip</w:t>
      </w:r>
      <w:r>
        <w:rPr>
          <w:lang w:eastAsia="ja-JP"/>
        </w:rPr>
        <w:t>v4 address and/or Ipv6</w:t>
      </w:r>
      <w:r>
        <w:t xml:space="preserve"> address assigned to the H(e)NB by the BBF domain in the no-NAT case, or the public Ip</w:t>
      </w:r>
      <w:r>
        <w:rPr>
          <w:rFonts w:eastAsia="SimSun" w:hint="eastAsia"/>
          <w:lang w:eastAsia="zh-CN"/>
        </w:rPr>
        <w:t>v4</w:t>
      </w:r>
      <w:r>
        <w:t xml:space="preserve"> address assigned by the BBF domain to the NATed RG that is used for this H(e)NB.</w:t>
      </w:r>
    </w:p>
    <w:p w14:paraId="597803C3" w14:textId="77777777" w:rsidR="00457FE3" w:rsidRDefault="00457FE3">
      <w:pPr>
        <w:rPr>
          <w:rFonts w:eastAsia="SimSun"/>
          <w:lang w:eastAsia="zh-CN"/>
        </w:rPr>
      </w:pPr>
      <w:r>
        <w:rPr>
          <w:b/>
        </w:rPr>
        <w:t>Non-seamless WLAN offload (NSWO)</w:t>
      </w:r>
      <w:r>
        <w:t xml:space="preserve"> is </w:t>
      </w:r>
      <w:r>
        <w:rPr>
          <w:rFonts w:eastAsia="SimSun" w:hint="eastAsia"/>
          <w:lang w:eastAsia="zh-CN"/>
        </w:rPr>
        <w:t xml:space="preserve">defined as: </w:t>
      </w:r>
      <w:r>
        <w:t xml:space="preserve">a capability of routing specific IP flows over the WLAN access without traversing the EPC as defined in </w:t>
      </w:r>
      <w:r>
        <w:rPr>
          <w:rFonts w:eastAsia="SimSun" w:hint="eastAsia"/>
          <w:lang w:eastAsia="zh-CN"/>
        </w:rPr>
        <w:t>clause</w:t>
      </w:r>
      <w:r>
        <w:rPr>
          <w:rFonts w:eastAsia="SimSun"/>
          <w:lang w:eastAsia="zh-CN"/>
        </w:rPr>
        <w:t> </w:t>
      </w:r>
      <w:r>
        <w:t xml:space="preserve">4.1.5 of </w:t>
      </w:r>
      <w:r>
        <w:rPr>
          <w:rFonts w:eastAsia="SimSun" w:hint="eastAsia"/>
          <w:lang w:eastAsia="zh-CN"/>
        </w:rPr>
        <w:t>3GPP</w:t>
      </w:r>
      <w:r>
        <w:rPr>
          <w:rFonts w:eastAsia="SimSun"/>
          <w:lang w:eastAsia="zh-CN"/>
        </w:rPr>
        <w:t> </w:t>
      </w:r>
      <w:r>
        <w:rPr>
          <w:rFonts w:eastAsia="SimSun" w:hint="eastAsia"/>
          <w:lang w:eastAsia="zh-CN"/>
        </w:rPr>
        <w:t>TS</w:t>
      </w:r>
      <w:r>
        <w:rPr>
          <w:rFonts w:eastAsia="SimSun"/>
          <w:lang w:eastAsia="zh-CN"/>
        </w:rPr>
        <w:t> </w:t>
      </w:r>
      <w:r>
        <w:t>23.402 [</w:t>
      </w:r>
      <w:r>
        <w:rPr>
          <w:rFonts w:eastAsia="SimSun" w:hint="eastAsia"/>
          <w:lang w:eastAsia="zh-CN"/>
        </w:rPr>
        <w:t>23</w:t>
      </w:r>
      <w:r>
        <w:t>].</w:t>
      </w:r>
    </w:p>
    <w:p w14:paraId="6C353704" w14:textId="77777777" w:rsidR="00457FE3" w:rsidRDefault="00457FE3">
      <w:pPr>
        <w:rPr>
          <w:rFonts w:eastAsia="SimSun"/>
          <w:lang w:eastAsia="zh-CN"/>
        </w:rPr>
      </w:pPr>
      <w:r>
        <w:rPr>
          <w:rFonts w:eastAsia="SimSun" w:hint="eastAsia"/>
          <w:b/>
          <w:lang w:eastAsia="zh-CN"/>
        </w:rPr>
        <w:t>Non-seamless WLAN offload APN (NSWO-APN)</w:t>
      </w:r>
      <w:r>
        <w:rPr>
          <w:rFonts w:eastAsia="SimSun" w:hint="eastAsia"/>
          <w:lang w:eastAsia="zh-CN"/>
        </w:rPr>
        <w:t xml:space="preserve"> </w:t>
      </w:r>
      <w:r>
        <w:t xml:space="preserve">is </w:t>
      </w:r>
      <w:r>
        <w:rPr>
          <w:rFonts w:eastAsia="SimSun" w:hint="eastAsia"/>
          <w:lang w:eastAsia="zh-CN"/>
        </w:rPr>
        <w:t xml:space="preserve">defined as: </w:t>
      </w:r>
      <w:r>
        <w:t>an APN allowing the BPCF to indicate to PCRF that for subscribers of a certain HPLMN the IP-CAN session is related to NSWO traffic.</w:t>
      </w:r>
    </w:p>
    <w:p w14:paraId="508C72DD" w14:textId="77777777" w:rsidR="00457FE3" w:rsidRDefault="00457FE3">
      <w:pPr>
        <w:rPr>
          <w:rFonts w:eastAsia="바탕"/>
          <w:lang w:eastAsia="ko-KR"/>
        </w:rPr>
      </w:pPr>
      <w:r>
        <w:rPr>
          <w:b/>
        </w:rPr>
        <w:t>EPC-routed</w:t>
      </w:r>
      <w:r>
        <w:rPr>
          <w:rFonts w:eastAsia="SimSun" w:hint="eastAsia"/>
          <w:b/>
          <w:lang w:eastAsia="zh-CN"/>
        </w:rPr>
        <w:t xml:space="preserve"> traffic </w:t>
      </w:r>
      <w:r>
        <w:rPr>
          <w:rFonts w:eastAsia="SimSun" w:hint="eastAsia"/>
          <w:lang w:eastAsia="zh-CN"/>
        </w:rPr>
        <w:t>is defined as</w:t>
      </w:r>
      <w:r>
        <w:rPr>
          <w:b/>
        </w:rPr>
        <w:t>:</w:t>
      </w:r>
      <w:r>
        <w:t xml:space="preserve"> User plane traffic that is routed via a PDN GW in EPC as part of a PDN Connection. EPC-routed </w:t>
      </w:r>
      <w:r>
        <w:rPr>
          <w:rFonts w:eastAsia="SimSun" w:hint="eastAsia"/>
          <w:lang w:eastAsia="zh-CN"/>
        </w:rPr>
        <w:t xml:space="preserve">traffic </w:t>
      </w:r>
      <w:r>
        <w:t>applies to non-roaming, roaming with home</w:t>
      </w:r>
      <w:r>
        <w:rPr>
          <w:rFonts w:eastAsia="SimSun" w:hint="eastAsia"/>
          <w:lang w:eastAsia="zh-CN"/>
        </w:rPr>
        <w:t xml:space="preserve"> </w:t>
      </w:r>
      <w:r>
        <w:t xml:space="preserve">routed and roaming with </w:t>
      </w:r>
      <w:r>
        <w:rPr>
          <w:rFonts w:eastAsia="SimSun" w:hint="eastAsia"/>
          <w:lang w:eastAsia="zh-CN"/>
        </w:rPr>
        <w:t>visited aceess</w:t>
      </w:r>
      <w:r>
        <w:t xml:space="preserve"> cases.</w:t>
      </w:r>
    </w:p>
    <w:p w14:paraId="371F5D08" w14:textId="77777777" w:rsidR="00457FE3" w:rsidRDefault="00457FE3">
      <w:pPr>
        <w:pStyle w:val="Heading2"/>
        <w:rPr>
          <w:rFonts w:eastAsia="SimSun"/>
        </w:rPr>
      </w:pPr>
      <w:bookmarkStart w:id="2365" w:name="_Toc27999697"/>
      <w:bookmarkStart w:id="2366" w:name="_Toc36035671"/>
      <w:bookmarkStart w:id="2367" w:name="_Toc51760071"/>
      <w:bookmarkStart w:id="2368" w:name="_Toc169904048"/>
      <w:r>
        <w:rPr>
          <w:rFonts w:hint="eastAsia"/>
        </w:rPr>
        <w:t>E.2.2</w:t>
      </w:r>
      <w:r>
        <w:rPr>
          <w:rFonts w:eastAsia="SimSun" w:hint="eastAsia"/>
        </w:rPr>
        <w:tab/>
      </w:r>
      <w:r>
        <w:t>Abbreviations</w:t>
      </w:r>
      <w:bookmarkEnd w:id="2365"/>
      <w:bookmarkEnd w:id="2366"/>
      <w:bookmarkEnd w:id="2367"/>
      <w:bookmarkEnd w:id="2368"/>
    </w:p>
    <w:p w14:paraId="4940C017" w14:textId="77777777" w:rsidR="00457FE3" w:rsidRDefault="00457FE3">
      <w:pPr>
        <w:keepNext/>
      </w:pPr>
      <w:r>
        <w:rPr>
          <w:rFonts w:eastAsia="SimSun"/>
          <w:lang w:eastAsia="zh-CN"/>
        </w:rPr>
        <w:tab/>
      </w:r>
      <w:r>
        <w:t>The following abbreviations are relevant for this annex only:</w:t>
      </w:r>
    </w:p>
    <w:p w14:paraId="5416176F" w14:textId="77777777" w:rsidR="00457FE3" w:rsidRDefault="00457FE3">
      <w:pPr>
        <w:pStyle w:val="EW"/>
      </w:pPr>
      <w:r>
        <w:t>BBF</w:t>
      </w:r>
      <w:r>
        <w:tab/>
        <w:t>Broadband Forum</w:t>
      </w:r>
    </w:p>
    <w:p w14:paraId="6E8DD86F" w14:textId="77777777" w:rsidR="00457FE3" w:rsidRDefault="00457FE3">
      <w:pPr>
        <w:pStyle w:val="EW"/>
        <w:rPr>
          <w:rFonts w:eastAsia="SimSun"/>
          <w:lang w:eastAsia="zh-CN"/>
        </w:rPr>
      </w:pPr>
      <w:r>
        <w:t>BPCF</w:t>
      </w:r>
      <w:r>
        <w:tab/>
        <w:t>Broadband Policy Control Function</w:t>
      </w:r>
    </w:p>
    <w:p w14:paraId="52B515BB" w14:textId="77777777" w:rsidR="00457FE3" w:rsidRDefault="00457FE3">
      <w:pPr>
        <w:pStyle w:val="EW"/>
        <w:rPr>
          <w:rFonts w:eastAsia="바탕"/>
          <w:lang w:eastAsia="ko-KR"/>
        </w:rPr>
      </w:pPr>
      <w:r>
        <w:rPr>
          <w:rFonts w:eastAsia="SimSun" w:hint="eastAsia"/>
          <w:lang w:eastAsia="zh-CN"/>
        </w:rPr>
        <w:t>NA(P)T</w:t>
      </w:r>
      <w:r>
        <w:rPr>
          <w:rFonts w:eastAsia="SimSun" w:hint="eastAsia"/>
          <w:lang w:eastAsia="zh-CN"/>
        </w:rPr>
        <w:tab/>
        <w:t>Network Address (Port) Translation</w:t>
      </w:r>
    </w:p>
    <w:p w14:paraId="080F8712" w14:textId="77777777" w:rsidR="00457FE3" w:rsidRDefault="00457FE3">
      <w:pPr>
        <w:pStyle w:val="EW"/>
      </w:pPr>
      <w:r>
        <w:t>NSWO</w:t>
      </w:r>
      <w:r>
        <w:tab/>
        <w:t>Non-Seamless WLAN offload</w:t>
      </w:r>
    </w:p>
    <w:p w14:paraId="56BD72BD" w14:textId="77777777" w:rsidR="00457FE3" w:rsidRDefault="00457FE3">
      <w:pPr>
        <w:pStyle w:val="EW"/>
        <w:rPr>
          <w:rFonts w:eastAsia="바탕"/>
          <w:lang w:eastAsia="ko-KR"/>
        </w:rPr>
      </w:pPr>
      <w:r>
        <w:t>NSWO-APN</w:t>
      </w:r>
      <w:r>
        <w:tab/>
        <w:t>Non-Seamless WLAN offload APN</w:t>
      </w:r>
    </w:p>
    <w:p w14:paraId="3CE79527"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1B51C081" w14:textId="77777777" w:rsidR="00457FE3" w:rsidRDefault="00457FE3">
      <w:pPr>
        <w:pStyle w:val="EW"/>
        <w:rPr>
          <w:rFonts w:eastAsia="바탕"/>
          <w:lang w:eastAsia="ko-KR"/>
        </w:rPr>
      </w:pPr>
    </w:p>
    <w:p w14:paraId="2A52C558" w14:textId="77777777" w:rsidR="00457FE3" w:rsidRDefault="00457FE3">
      <w:pPr>
        <w:pStyle w:val="Heading1"/>
        <w:rPr>
          <w:rFonts w:eastAsia="바탕"/>
        </w:rPr>
      </w:pPr>
      <w:bookmarkStart w:id="2369" w:name="_Toc27999698"/>
      <w:bookmarkStart w:id="2370" w:name="_Toc36035672"/>
      <w:bookmarkStart w:id="2371" w:name="_Toc51760072"/>
      <w:bookmarkStart w:id="2372" w:name="_Toc169904049"/>
      <w:r>
        <w:t>E.</w:t>
      </w:r>
      <w:r>
        <w:rPr>
          <w:rFonts w:eastAsia="SimSun" w:hint="eastAsia"/>
        </w:rPr>
        <w:t>3</w:t>
      </w:r>
      <w:r>
        <w:tab/>
        <w:t>Reference points and Reference model</w:t>
      </w:r>
      <w:bookmarkEnd w:id="2369"/>
      <w:bookmarkEnd w:id="2370"/>
      <w:bookmarkEnd w:id="2371"/>
      <w:bookmarkEnd w:id="2372"/>
    </w:p>
    <w:p w14:paraId="44698873" w14:textId="77777777" w:rsidR="00457FE3" w:rsidRDefault="00457FE3">
      <w:pPr>
        <w:pStyle w:val="Heading2"/>
      </w:pPr>
      <w:bookmarkStart w:id="2373" w:name="_Toc27999699"/>
      <w:bookmarkStart w:id="2374" w:name="_Toc36035673"/>
      <w:bookmarkStart w:id="2375" w:name="_Toc51760073"/>
      <w:bookmarkStart w:id="2376" w:name="_Toc169904050"/>
      <w:r>
        <w:t>E.</w:t>
      </w:r>
      <w:r>
        <w:rPr>
          <w:rFonts w:eastAsia="SimSun" w:hint="eastAsia"/>
        </w:rPr>
        <w:t>3</w:t>
      </w:r>
      <w:r>
        <w:t>.</w:t>
      </w:r>
      <w:r>
        <w:rPr>
          <w:rFonts w:eastAsia="SimSun" w:hint="eastAsia"/>
        </w:rPr>
        <w:t>0</w:t>
      </w:r>
      <w:r>
        <w:tab/>
      </w:r>
      <w:r>
        <w:rPr>
          <w:rFonts w:eastAsia="SimSun" w:hint="eastAsia"/>
        </w:rPr>
        <w:t>General</w:t>
      </w:r>
      <w:bookmarkEnd w:id="2373"/>
      <w:bookmarkEnd w:id="2374"/>
      <w:bookmarkEnd w:id="2375"/>
      <w:bookmarkEnd w:id="2376"/>
    </w:p>
    <w:p w14:paraId="1FA4888F" w14:textId="77777777" w:rsidR="00457FE3" w:rsidRDefault="00457FE3">
      <w:pPr>
        <w:rPr>
          <w:rFonts w:eastAsia="바탕"/>
          <w:lang w:eastAsia="ko-KR"/>
        </w:rPr>
      </w:pPr>
      <w:r>
        <w:rPr>
          <w:rFonts w:eastAsia="SimSun" w:hint="eastAsia"/>
          <w:lang w:eastAsia="zh-CN"/>
        </w:rPr>
        <w:t>F</w:t>
      </w:r>
      <w:r>
        <w:t>or Fixed Broadband Access</w:t>
      </w:r>
      <w:r>
        <w:rPr>
          <w:rFonts w:eastAsia="SimSun" w:hint="eastAsia"/>
          <w:lang w:eastAsia="zh-CN"/>
        </w:rPr>
        <w:t xml:space="preserve"> network interworking, the applied scenarios of </w:t>
      </w:r>
      <w:r>
        <w:rPr>
          <w:rFonts w:eastAsia="SimSun"/>
          <w:lang w:eastAsia="zh-CN"/>
        </w:rPr>
        <w:t>case 1, case 2a and case 2b</w:t>
      </w:r>
      <w:r>
        <w:rPr>
          <w:rFonts w:eastAsia="SimSun" w:hint="eastAsia"/>
          <w:lang w:eastAsia="zh-CN"/>
        </w:rPr>
        <w:t xml:space="preserve"> are defined in clause</w:t>
      </w:r>
      <w:r>
        <w:rPr>
          <w:rFonts w:eastAsia="SimSun"/>
          <w:lang w:eastAsia="zh-CN"/>
        </w:rPr>
        <w:t> </w:t>
      </w:r>
      <w:r>
        <w:rPr>
          <w:rFonts w:eastAsia="SimSun" w:hint="eastAsia"/>
          <w:lang w:eastAsia="zh-CN"/>
        </w:rPr>
        <w:t xml:space="preserve">E.4.1 in </w:t>
      </w:r>
      <w:r>
        <w:t>3GPP TS 29.213 [8]</w:t>
      </w:r>
      <w:r>
        <w:rPr>
          <w:rFonts w:eastAsia="SimSun" w:hint="eastAsia"/>
          <w:lang w:eastAsia="zh-CN"/>
        </w:rPr>
        <w:t>.</w:t>
      </w:r>
    </w:p>
    <w:p w14:paraId="06179531" w14:textId="77777777" w:rsidR="00457FE3" w:rsidRDefault="00457FE3">
      <w:pPr>
        <w:pStyle w:val="Heading2"/>
      </w:pPr>
      <w:bookmarkStart w:id="2377" w:name="_Toc27999700"/>
      <w:bookmarkStart w:id="2378" w:name="_Toc36035674"/>
      <w:bookmarkStart w:id="2379" w:name="_Toc51760074"/>
      <w:bookmarkStart w:id="2380" w:name="_Toc169904051"/>
      <w:r>
        <w:t>E.</w:t>
      </w:r>
      <w:r>
        <w:rPr>
          <w:rFonts w:eastAsia="SimSun" w:hint="eastAsia"/>
        </w:rPr>
        <w:t>3</w:t>
      </w:r>
      <w:r>
        <w:t>.1</w:t>
      </w:r>
      <w:r>
        <w:tab/>
        <w:t>Gx Reference Point</w:t>
      </w:r>
      <w:bookmarkEnd w:id="2377"/>
      <w:bookmarkEnd w:id="2378"/>
      <w:bookmarkEnd w:id="2379"/>
      <w:bookmarkEnd w:id="2380"/>
    </w:p>
    <w:p w14:paraId="51C337F7" w14:textId="77777777" w:rsidR="00457FE3" w:rsidRDefault="00457FE3">
      <w:pPr>
        <w:rPr>
          <w:rFonts w:eastAsia="SimSun"/>
          <w:lang w:eastAsia="zh-CN"/>
        </w:rPr>
      </w:pPr>
      <w:r>
        <w:t xml:space="preserve">In addition to the specification of the </w:t>
      </w:r>
      <w:r>
        <w:rPr>
          <w:rFonts w:eastAsia="SimSun" w:hint="eastAsia"/>
          <w:lang w:eastAsia="zh-CN"/>
        </w:rPr>
        <w:t>Gx</w:t>
      </w:r>
      <w:r>
        <w:t xml:space="preserve"> reference point defined in clause </w:t>
      </w:r>
      <w:r>
        <w:rPr>
          <w:rFonts w:eastAsia="SimSun" w:hint="eastAsia"/>
          <w:lang w:eastAsia="zh-CN"/>
        </w:rPr>
        <w:t>4, this reference point is also used to transport</w:t>
      </w:r>
      <w:r>
        <w:rPr>
          <w:rFonts w:eastAsia="SimSun"/>
          <w:lang w:eastAsia="zh-CN"/>
        </w:rPr>
        <w:t>, for case 1</w:t>
      </w:r>
      <w:r>
        <w:rPr>
          <w:rFonts w:eastAsia="SimSun" w:hint="eastAsia"/>
          <w:lang w:eastAsia="zh-CN"/>
        </w:rPr>
        <w:t>:</w:t>
      </w:r>
    </w:p>
    <w:p w14:paraId="4946DD4A" w14:textId="77777777" w:rsidR="00457FE3" w:rsidRDefault="00457FE3">
      <w:pPr>
        <w:pStyle w:val="B1"/>
        <w:rPr>
          <w:rFonts w:eastAsia="바탕"/>
          <w:lang w:eastAsia="ko-KR"/>
        </w:rPr>
      </w:pPr>
      <w:r>
        <w:rPr>
          <w:rFonts w:eastAsia="바탕" w:hint="eastAsia"/>
        </w:rPr>
        <w:t>-</w:t>
      </w:r>
      <w:r>
        <w:rPr>
          <w:rFonts w:eastAsia="바탕" w:hint="eastAsia"/>
        </w:rPr>
        <w:tab/>
      </w:r>
      <w:r>
        <w:rPr>
          <w:rFonts w:eastAsia="SimSun" w:hint="eastAsia"/>
        </w:rPr>
        <w:t xml:space="preserve">The UE local IP address, the UDP source port number of IPSec tunnel if the NA(P)T is detected and ePDG IP address when GTP-based S2b is used </w:t>
      </w:r>
      <w:r>
        <w:rPr>
          <w:rFonts w:eastAsia="SimSun"/>
        </w:rPr>
        <w:t>in the WLAN scenario.</w:t>
      </w:r>
    </w:p>
    <w:p w14:paraId="3EA44290" w14:textId="77777777" w:rsidR="00457FE3" w:rsidRDefault="00457FE3">
      <w:pPr>
        <w:pStyle w:val="B1"/>
        <w:rPr>
          <w:rFonts w:eastAsia="바탕"/>
          <w:lang w:eastAsia="ko-KR"/>
        </w:rPr>
      </w:pPr>
      <w:r>
        <w:rPr>
          <w:rFonts w:eastAsia="바탕" w:hint="eastAsia"/>
          <w:lang w:eastAsia="ko-KR"/>
        </w:rPr>
        <w:t>-</w:t>
      </w:r>
      <w:r>
        <w:rPr>
          <w:rFonts w:eastAsia="바탕" w:hint="eastAsia"/>
          <w:lang w:eastAsia="ko-KR"/>
        </w:rPr>
        <w:tab/>
      </w:r>
      <w:r>
        <w:rPr>
          <w:rFonts w:eastAsia="SimSun" w:hint="eastAsia"/>
        </w:rPr>
        <w:t>The UE local IP address, the UDP source port number of DSMIPv6 binding update signalling (</w:t>
      </w:r>
      <w:r>
        <w:rPr>
          <w:rFonts w:eastAsia="SimSun"/>
        </w:rPr>
        <w:t>user</w:t>
      </w:r>
      <w:r>
        <w:rPr>
          <w:rFonts w:eastAsia="SimSun" w:hint="eastAsia"/>
        </w:rPr>
        <w:t xml:space="preserve"> plane </w:t>
      </w:r>
      <w:r>
        <w:rPr>
          <w:rFonts w:eastAsia="SimSun"/>
        </w:rPr>
        <w:t>traffic</w:t>
      </w:r>
      <w:r>
        <w:rPr>
          <w:rFonts w:eastAsia="SimSun" w:hint="eastAsia"/>
        </w:rPr>
        <w:t xml:space="preserve"> is not encapsulated by I</w:t>
      </w:r>
      <w:r>
        <w:rPr>
          <w:rFonts w:eastAsia="SimSun"/>
        </w:rPr>
        <w:t>p</w:t>
      </w:r>
      <w:r>
        <w:rPr>
          <w:rFonts w:eastAsia="SimSun" w:hint="eastAsia"/>
        </w:rPr>
        <w:t>sec), UDP source port number of IPSec tunnel (</w:t>
      </w:r>
      <w:r>
        <w:rPr>
          <w:rFonts w:eastAsia="SimSun"/>
        </w:rPr>
        <w:t>user</w:t>
      </w:r>
      <w:r>
        <w:rPr>
          <w:rFonts w:eastAsia="SimSun" w:hint="eastAsia"/>
        </w:rPr>
        <w:t xml:space="preserve"> plane </w:t>
      </w:r>
      <w:r>
        <w:rPr>
          <w:rFonts w:eastAsia="SimSun"/>
        </w:rPr>
        <w:t>traffic</w:t>
      </w:r>
      <w:r>
        <w:rPr>
          <w:rFonts w:eastAsia="SimSun" w:hint="eastAsia"/>
        </w:rPr>
        <w:t xml:space="preserve"> is encapsulated by I</w:t>
      </w:r>
      <w:r>
        <w:rPr>
          <w:rFonts w:eastAsia="SimSun"/>
        </w:rPr>
        <w:t>p</w:t>
      </w:r>
      <w:r>
        <w:rPr>
          <w:rFonts w:eastAsia="SimSun" w:hint="eastAsia"/>
        </w:rPr>
        <w:t xml:space="preserve">sec) if the NA(P)T is detected and P-GW IP address when </w:t>
      </w:r>
      <w:r>
        <w:rPr>
          <w:rFonts w:eastAsia="SimSun"/>
        </w:rPr>
        <w:t xml:space="preserve">trusted </w:t>
      </w:r>
      <w:r>
        <w:rPr>
          <w:rFonts w:eastAsia="SimSun" w:hint="eastAsia"/>
        </w:rPr>
        <w:t>S2c is used</w:t>
      </w:r>
      <w:r>
        <w:rPr>
          <w:rFonts w:eastAsia="SimSun"/>
        </w:rPr>
        <w:t xml:space="preserve"> in the WLAN scenario</w:t>
      </w:r>
      <w:r>
        <w:rPr>
          <w:rFonts w:eastAsia="바탕" w:hint="eastAsia"/>
          <w:lang w:eastAsia="ko-KR"/>
        </w:rPr>
        <w:t>.</w:t>
      </w:r>
    </w:p>
    <w:p w14:paraId="3E9A709E" w14:textId="77777777" w:rsidR="00457FE3" w:rsidRDefault="00457FE3">
      <w:pPr>
        <w:pStyle w:val="B1"/>
      </w:pPr>
      <w:r>
        <w:rPr>
          <w:rFonts w:eastAsia="바탕" w:hint="eastAsia"/>
          <w:lang w:eastAsia="ko-KR"/>
        </w:rPr>
        <w:t>-</w:t>
      </w:r>
      <w:r>
        <w:rPr>
          <w:rFonts w:eastAsia="바탕" w:hint="eastAsia"/>
          <w:lang w:eastAsia="ko-KR"/>
        </w:rPr>
        <w:tab/>
      </w:r>
      <w:r>
        <w:rPr>
          <w:rFonts w:eastAsia="SimSun" w:hint="eastAsia"/>
        </w:rPr>
        <w:t>The H</w:t>
      </w:r>
      <w:r>
        <w:rPr>
          <w:rFonts w:eastAsia="SimSun"/>
        </w:rPr>
        <w:t>(e)</w:t>
      </w:r>
      <w:r>
        <w:rPr>
          <w:rFonts w:eastAsia="SimSun" w:hint="eastAsia"/>
        </w:rPr>
        <w:t>NB local IP address and the UDP source port number of IPSec tunnel if the NA(P)T is detected for GTP-based S5/S8 is used</w:t>
      </w:r>
      <w:r>
        <w:rPr>
          <w:rFonts w:eastAsia="SimSun"/>
        </w:rPr>
        <w:t xml:space="preserve"> in the H(e)NB scenario.</w:t>
      </w:r>
      <w:r>
        <w:rPr>
          <w:rFonts w:eastAsia="SimSun" w:hint="eastAsia"/>
        </w:rPr>
        <w:t xml:space="preserve"> </w:t>
      </w:r>
    </w:p>
    <w:p w14:paraId="45DF433A" w14:textId="77777777" w:rsidR="00457FE3" w:rsidRDefault="00457FE3">
      <w:pPr>
        <w:pStyle w:val="Heading2"/>
      </w:pPr>
      <w:bookmarkStart w:id="2381" w:name="_Toc27999701"/>
      <w:bookmarkStart w:id="2382" w:name="_Toc36035675"/>
      <w:bookmarkStart w:id="2383" w:name="_Toc51760075"/>
      <w:bookmarkStart w:id="2384" w:name="_Toc169904052"/>
      <w:r>
        <w:t>E.</w:t>
      </w:r>
      <w:r>
        <w:rPr>
          <w:rFonts w:eastAsia="SimSun" w:hint="eastAsia"/>
        </w:rPr>
        <w:t>3</w:t>
      </w:r>
      <w:r>
        <w:t>.2</w:t>
      </w:r>
      <w:r>
        <w:tab/>
        <w:t>Gx</w:t>
      </w:r>
      <w:r>
        <w:rPr>
          <w:rFonts w:eastAsia="SimSun" w:hint="eastAsia"/>
        </w:rPr>
        <w:t>x</w:t>
      </w:r>
      <w:r>
        <w:t xml:space="preserve"> Reference Point</w:t>
      </w:r>
      <w:bookmarkEnd w:id="2381"/>
      <w:bookmarkEnd w:id="2382"/>
      <w:bookmarkEnd w:id="2383"/>
      <w:bookmarkEnd w:id="2384"/>
    </w:p>
    <w:p w14:paraId="2122DC24" w14:textId="77777777" w:rsidR="00457FE3" w:rsidRDefault="00457FE3">
      <w:pPr>
        <w:rPr>
          <w:rFonts w:eastAsia="SimSun"/>
          <w:lang w:eastAsia="zh-CN"/>
        </w:rPr>
      </w:pPr>
      <w:r>
        <w:t xml:space="preserve">This reference point </w:t>
      </w:r>
      <w:r>
        <w:rPr>
          <w:rFonts w:eastAsia="SimSun" w:hint="eastAsia"/>
          <w:lang w:eastAsia="zh-CN"/>
        </w:rPr>
        <w:t>is defined between the PCRF and the BBERF which is located at the ePDG or S-GW for PMIP-based S5/S8</w:t>
      </w:r>
      <w:r>
        <w:t xml:space="preserve">. It </w:t>
      </w:r>
      <w:r>
        <w:rPr>
          <w:rFonts w:eastAsia="SimSun" w:hint="eastAsia"/>
          <w:lang w:eastAsia="zh-CN"/>
        </w:rPr>
        <w:t xml:space="preserve">is used to </w:t>
      </w:r>
      <w:r>
        <w:t>transport</w:t>
      </w:r>
      <w:r>
        <w:rPr>
          <w:rFonts w:eastAsia="SimSun" w:hint="eastAsia"/>
          <w:lang w:eastAsia="zh-CN"/>
        </w:rPr>
        <w:t>:</w:t>
      </w:r>
    </w:p>
    <w:p w14:paraId="51642346" w14:textId="77777777" w:rsidR="00457FE3" w:rsidRDefault="00457FE3">
      <w:pPr>
        <w:pStyle w:val="B1"/>
        <w:rPr>
          <w:rFonts w:eastAsia="바탕"/>
          <w:lang w:eastAsia="ko-KR"/>
        </w:rPr>
      </w:pPr>
      <w:r>
        <w:rPr>
          <w:rFonts w:eastAsia="바탕" w:hint="eastAsia"/>
        </w:rPr>
        <w:t>-</w:t>
      </w:r>
      <w:r>
        <w:rPr>
          <w:rFonts w:eastAsia="바탕" w:hint="eastAsia"/>
        </w:rPr>
        <w:tab/>
        <w:t>T</w:t>
      </w:r>
      <w:r>
        <w:t>he UE local IP address</w:t>
      </w:r>
      <w:r>
        <w:rPr>
          <w:rFonts w:eastAsia="SimSun" w:hint="eastAsia"/>
        </w:rPr>
        <w:t>,</w:t>
      </w:r>
      <w:r>
        <w:t xml:space="preserve"> the UDP </w:t>
      </w:r>
      <w:r>
        <w:rPr>
          <w:rFonts w:eastAsia="SimSun" w:hint="eastAsia"/>
        </w:rPr>
        <w:t>sourc</w:t>
      </w:r>
      <w:r>
        <w:rPr>
          <w:rFonts w:eastAsia="SimSun"/>
        </w:rPr>
        <w:t>e</w:t>
      </w:r>
      <w:r>
        <w:rPr>
          <w:rFonts w:eastAsia="SimSun" w:hint="eastAsia"/>
        </w:rPr>
        <w:t xml:space="preserve"> </w:t>
      </w:r>
      <w:r>
        <w:t>port numbe</w:t>
      </w:r>
      <w:r>
        <w:rPr>
          <w:rFonts w:eastAsia="SimSun" w:hint="eastAsia"/>
        </w:rPr>
        <w:t>r of IPSec tunnel if the NA(P)T is detected,</w:t>
      </w:r>
      <w:r>
        <w:rPr>
          <w:rFonts w:eastAsia="SimSun"/>
        </w:rPr>
        <w:t xml:space="preserve"> </w:t>
      </w:r>
      <w:r>
        <w:rPr>
          <w:rFonts w:eastAsia="SimSun" w:hint="eastAsia"/>
        </w:rPr>
        <w:t>and ePDG IP address</w:t>
      </w:r>
      <w:r>
        <w:rPr>
          <w:rFonts w:eastAsia="SimSun"/>
        </w:rPr>
        <w:t xml:space="preserve"> when PMIP based S2b (case 2b) or untrusted S2c (case 2a) is used in the WLAN scenario (BBERF located at the ePDG)</w:t>
      </w:r>
      <w:r>
        <w:rPr>
          <w:rFonts w:eastAsia="SimSun" w:hint="eastAsia"/>
        </w:rPr>
        <w:t>.</w:t>
      </w:r>
    </w:p>
    <w:p w14:paraId="09AA183D" w14:textId="77777777" w:rsidR="00457FE3" w:rsidRDefault="00457FE3">
      <w:pPr>
        <w:pStyle w:val="B1"/>
        <w:rPr>
          <w:rFonts w:eastAsia="SimSun"/>
        </w:rPr>
      </w:pPr>
      <w:r>
        <w:rPr>
          <w:rFonts w:eastAsia="바탕" w:hint="eastAsia"/>
          <w:lang w:eastAsia="ko-KR"/>
        </w:rPr>
        <w:t>-</w:t>
      </w:r>
      <w:r>
        <w:rPr>
          <w:rFonts w:eastAsia="바탕" w:hint="eastAsia"/>
          <w:lang w:eastAsia="ko-KR"/>
        </w:rPr>
        <w:tab/>
      </w:r>
      <w:r>
        <w:rPr>
          <w:rFonts w:eastAsia="SimSun" w:hint="eastAsia"/>
        </w:rPr>
        <w:t>The H</w:t>
      </w:r>
      <w:r>
        <w:rPr>
          <w:rFonts w:eastAsia="SimSun"/>
        </w:rPr>
        <w:t>(e)</w:t>
      </w:r>
      <w:r>
        <w:rPr>
          <w:rFonts w:eastAsia="SimSun" w:hint="eastAsia"/>
        </w:rPr>
        <w:t xml:space="preserve">NB local IP address and the UDP source port number of IPSec tunnel if the NA(P)T is detected for </w:t>
      </w:r>
      <w:r>
        <w:rPr>
          <w:rFonts w:eastAsia="SimSun"/>
        </w:rPr>
        <w:t xml:space="preserve">PMIP based </w:t>
      </w:r>
      <w:r>
        <w:rPr>
          <w:rFonts w:eastAsia="SimSun" w:hint="eastAsia"/>
        </w:rPr>
        <w:t>S5/S8</w:t>
      </w:r>
      <w:r>
        <w:rPr>
          <w:rFonts w:eastAsia="SimSun"/>
        </w:rPr>
        <w:t xml:space="preserve"> (case 2b) in the H(e)NB scenario (BBERF located at the S-GW).</w:t>
      </w:r>
    </w:p>
    <w:p w14:paraId="5D708D89" w14:textId="77777777" w:rsidR="00457FE3" w:rsidRDefault="00457FE3">
      <w:pPr>
        <w:pStyle w:val="B1"/>
        <w:rPr>
          <w:rFonts w:eastAsia="바탕"/>
        </w:rPr>
      </w:pPr>
      <w:r>
        <w:t>When the BBERF is located at the ePDG, no QoS Rules should be sent over the Gxx reference point.</w:t>
      </w:r>
    </w:p>
    <w:p w14:paraId="41F2B582" w14:textId="77777777" w:rsidR="00457FE3" w:rsidRDefault="00457FE3">
      <w:pPr>
        <w:pStyle w:val="Heading2"/>
      </w:pPr>
      <w:bookmarkStart w:id="2385" w:name="_Toc27999702"/>
      <w:bookmarkStart w:id="2386" w:name="_Toc36035676"/>
      <w:bookmarkStart w:id="2387" w:name="_Toc51760076"/>
      <w:bookmarkStart w:id="2388" w:name="_Toc169904053"/>
      <w:r>
        <w:t>E.</w:t>
      </w:r>
      <w:r>
        <w:rPr>
          <w:rFonts w:eastAsia="SimSun" w:hint="eastAsia"/>
        </w:rPr>
        <w:t>3</w:t>
      </w:r>
      <w:r>
        <w:t>.3</w:t>
      </w:r>
      <w:r>
        <w:tab/>
        <w:t>S15 Reference Point</w:t>
      </w:r>
      <w:bookmarkEnd w:id="2385"/>
      <w:bookmarkEnd w:id="2386"/>
      <w:bookmarkEnd w:id="2387"/>
      <w:bookmarkEnd w:id="2388"/>
    </w:p>
    <w:p w14:paraId="172A15EB" w14:textId="77777777" w:rsidR="00457FE3" w:rsidRDefault="00457FE3">
      <w:pPr>
        <w:rPr>
          <w:rFonts w:eastAsia="바탕"/>
          <w:lang w:eastAsia="ko-KR"/>
        </w:rPr>
      </w:pPr>
      <w:r>
        <w:t xml:space="preserve">The S15 reference point </w:t>
      </w:r>
      <w:r>
        <w:rPr>
          <w:rFonts w:eastAsia="SimSun" w:hint="eastAsia"/>
          <w:lang w:eastAsia="zh-CN"/>
        </w:rPr>
        <w:t xml:space="preserve">is located </w:t>
      </w:r>
      <w:r>
        <w:t xml:space="preserve">between the HNB GW and the PCRF and between the HNB GW and the V-PCRF. It enables provisioning and removal of dynamic </w:t>
      </w:r>
      <w:r>
        <w:rPr>
          <w:rFonts w:eastAsia="SimSun" w:hint="eastAsia"/>
          <w:lang w:eastAsia="zh-CN"/>
        </w:rPr>
        <w:t xml:space="preserve">QoS </w:t>
      </w:r>
      <w:r>
        <w:t>rules from the (V-)</w:t>
      </w:r>
      <w:r>
        <w:rPr>
          <w:rFonts w:eastAsia="SimSun" w:hint="eastAsia"/>
          <w:lang w:eastAsia="zh-CN"/>
        </w:rPr>
        <w:t xml:space="preserve"> </w:t>
      </w:r>
      <w:r>
        <w:t xml:space="preserve">PCRF to the BPCF for the purpose of allocation </w:t>
      </w:r>
      <w:r>
        <w:rPr>
          <w:rFonts w:eastAsia="SimSun" w:hint="eastAsia"/>
          <w:lang w:eastAsia="zh-CN"/>
        </w:rPr>
        <w:t xml:space="preserve">and release </w:t>
      </w:r>
      <w:r>
        <w:t>of QoS resources in the Fixed Broadband Access Network for HNB CS calls.</w:t>
      </w:r>
    </w:p>
    <w:p w14:paraId="44979C1B" w14:textId="77777777" w:rsidR="00457FE3" w:rsidRDefault="00457FE3">
      <w:r>
        <w:t>Refer to Annex G of 3GPP TS 29.213 [8] for Diameter overload control procedures over the S15 interface.</w:t>
      </w:r>
    </w:p>
    <w:p w14:paraId="074C9972" w14:textId="77777777" w:rsidR="00457FE3" w:rsidRDefault="00457FE3">
      <w:pPr>
        <w:rPr>
          <w:rFonts w:eastAsia="바탕"/>
          <w:lang w:eastAsia="ko-KR"/>
        </w:rPr>
      </w:pPr>
      <w:r>
        <w:rPr>
          <w:rFonts w:eastAsia="바탕"/>
          <w:lang w:eastAsia="ko-KR"/>
        </w:rPr>
        <w:t>Refer to Annex J of 3GPP TS 29.213 [8] for Diameter message priority mechanism procedures over the S15 interface.</w:t>
      </w:r>
    </w:p>
    <w:p w14:paraId="20A75187" w14:textId="77777777" w:rsidR="00457FE3" w:rsidRDefault="00457FE3">
      <w:r>
        <w:t>Refer to Annex</w:t>
      </w:r>
      <w:r>
        <w:rPr>
          <w:lang w:val="en-US"/>
        </w:rPr>
        <w:t> </w:t>
      </w:r>
      <w:r>
        <w:rPr>
          <w:lang w:eastAsia="zh-CN"/>
        </w:rPr>
        <w:t>K</w:t>
      </w:r>
      <w:r>
        <w:t xml:space="preserve"> of 3GPP TS 29.213</w:t>
      </w:r>
      <w:r>
        <w:rPr>
          <w:lang w:val="en-US"/>
        </w:rPr>
        <w:t> [</w:t>
      </w:r>
      <w:r>
        <w:t>8] for Diameter load control procedures over the S15 interface.</w:t>
      </w:r>
    </w:p>
    <w:p w14:paraId="4DEF7AD7" w14:textId="77777777" w:rsidR="00457FE3" w:rsidRDefault="00457FE3">
      <w:pPr>
        <w:pStyle w:val="Heading2"/>
      </w:pPr>
      <w:bookmarkStart w:id="2389" w:name="_Toc27999703"/>
      <w:bookmarkStart w:id="2390" w:name="_Toc36035677"/>
      <w:bookmarkStart w:id="2391" w:name="_Toc51760077"/>
      <w:bookmarkStart w:id="2392" w:name="_Toc169904054"/>
      <w:r>
        <w:t>E.</w:t>
      </w:r>
      <w:r>
        <w:rPr>
          <w:rFonts w:eastAsia="SimSun" w:hint="eastAsia"/>
        </w:rPr>
        <w:t>3</w:t>
      </w:r>
      <w:r>
        <w:t>.</w:t>
      </w:r>
      <w:r>
        <w:rPr>
          <w:rFonts w:eastAsia="SimSun" w:hint="eastAsia"/>
        </w:rPr>
        <w:t>3a</w:t>
      </w:r>
      <w:r>
        <w:tab/>
      </w:r>
      <w:r>
        <w:rPr>
          <w:rFonts w:eastAsia="SimSun" w:hint="eastAsia"/>
        </w:rPr>
        <w:t>Sd</w:t>
      </w:r>
      <w:r>
        <w:t xml:space="preserve"> Reference Point</w:t>
      </w:r>
      <w:bookmarkEnd w:id="2389"/>
      <w:bookmarkEnd w:id="2390"/>
      <w:bookmarkEnd w:id="2391"/>
      <w:bookmarkEnd w:id="2392"/>
    </w:p>
    <w:p w14:paraId="774858ED" w14:textId="77777777" w:rsidR="00457FE3" w:rsidRDefault="00457FE3">
      <w:pPr>
        <w:rPr>
          <w:rFonts w:eastAsia="바탕"/>
          <w:lang w:eastAsia="ko-KR"/>
        </w:rPr>
      </w:pPr>
      <w:r>
        <w:rPr>
          <w:rFonts w:eastAsia="SimSun" w:hint="eastAsia"/>
          <w:lang w:eastAsia="zh-CN"/>
        </w:rPr>
        <w:t xml:space="preserve">This reference point is </w:t>
      </w:r>
      <w:r>
        <w:t>an intra-operator interface</w:t>
      </w:r>
      <w:r>
        <w:rPr>
          <w:rFonts w:eastAsia="SimSun" w:hint="eastAsia"/>
          <w:lang w:eastAsia="zh-CN"/>
        </w:rPr>
        <w:t xml:space="preserve"> between the TDF and the (V-)PCRF for the NSWO traffic</w:t>
      </w:r>
      <w:r>
        <w:t xml:space="preserve">. Scenarios where </w:t>
      </w:r>
      <w:r>
        <w:rPr>
          <w:rFonts w:eastAsia="SimSun" w:hint="eastAsia"/>
          <w:lang w:eastAsia="zh-CN"/>
        </w:rPr>
        <w:t xml:space="preserve">NSWO </w:t>
      </w:r>
      <w:r>
        <w:t>traffic is routed via the TDF are therefore limited to the case where the Fixed Broadband Access Network and the PLMN are owned by the same operator.</w:t>
      </w:r>
    </w:p>
    <w:p w14:paraId="2D887F99" w14:textId="77777777" w:rsidR="00457FE3" w:rsidRDefault="00457FE3">
      <w:pPr>
        <w:pStyle w:val="Heading2"/>
        <w:rPr>
          <w:rFonts w:eastAsia="SimSun"/>
        </w:rPr>
      </w:pPr>
      <w:bookmarkStart w:id="2393" w:name="_Toc27999704"/>
      <w:bookmarkStart w:id="2394" w:name="_Toc36035678"/>
      <w:bookmarkStart w:id="2395" w:name="_Toc51760078"/>
      <w:bookmarkStart w:id="2396" w:name="_Toc169904055"/>
      <w:r>
        <w:t>E.</w:t>
      </w:r>
      <w:r>
        <w:rPr>
          <w:rFonts w:eastAsia="SimSun" w:hint="eastAsia"/>
        </w:rPr>
        <w:t>3</w:t>
      </w:r>
      <w:r>
        <w:t>.4</w:t>
      </w:r>
      <w:r>
        <w:tab/>
        <w:t>Reference Model</w:t>
      </w:r>
      <w:bookmarkEnd w:id="2393"/>
      <w:bookmarkEnd w:id="2394"/>
      <w:bookmarkEnd w:id="2395"/>
      <w:bookmarkEnd w:id="2396"/>
    </w:p>
    <w:p w14:paraId="6893E207" w14:textId="77777777" w:rsidR="00457FE3" w:rsidRDefault="00457FE3">
      <w:pPr>
        <w:rPr>
          <w:rFonts w:eastAsia="SimSun"/>
          <w:lang w:eastAsia="zh-CN"/>
        </w:rPr>
      </w:pPr>
      <w:r>
        <w:rPr>
          <w:lang w:eastAsia="ja-JP"/>
        </w:rPr>
        <w:t xml:space="preserve">The relationships between the different functional entities involved </w:t>
      </w:r>
      <w:r>
        <w:rPr>
          <w:rFonts w:eastAsia="SimSun" w:hint="eastAsia"/>
          <w:lang w:eastAsia="zh-CN"/>
        </w:rPr>
        <w:t xml:space="preserve">for EPC-routed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lang w:eastAsia="ja-JP"/>
        </w:rPr>
        <w:t xml:space="preserve">1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SimSun" w:hint="eastAsia"/>
          <w:lang w:eastAsia="zh-CN"/>
        </w:rPr>
        <w:t>2</w:t>
      </w:r>
    </w:p>
    <w:bookmarkStart w:id="2397" w:name="_MON_1515045987"/>
    <w:bookmarkEnd w:id="2397"/>
    <w:p w14:paraId="0C531165" w14:textId="77777777" w:rsidR="00457FE3" w:rsidRDefault="00457FE3">
      <w:pPr>
        <w:pStyle w:val="TH"/>
      </w:pPr>
      <w:r>
        <w:object w:dxaOrig="8178" w:dyaOrig="6402" w14:anchorId="3E6BEC24">
          <v:shape id="_x0000_i1031" type="#_x0000_t75" style="width:408.9pt;height:320.25pt" o:ole="">
            <v:imagedata r:id="rId27" o:title=""/>
          </v:shape>
          <o:OLEObject Type="Embed" ProgID="Word.Picture.8" ShapeID="_x0000_i1031" DrawAspect="Content" ObjectID="_1787567208" r:id="rId28"/>
        </w:object>
      </w:r>
    </w:p>
    <w:p w14:paraId="69CF03EA" w14:textId="77777777" w:rsidR="00457FE3" w:rsidRDefault="00457FE3">
      <w:pPr>
        <w:pStyle w:val="TF"/>
        <w:rPr>
          <w:rFonts w:eastAsia="바탕"/>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w:t>
      </w:r>
      <w:r>
        <w:t xml:space="preserve">1: </w:t>
      </w:r>
      <w:r>
        <w:rPr>
          <w:rFonts w:eastAsia="SimSun" w:hint="eastAsia"/>
          <w:lang w:eastAsia="zh-CN"/>
        </w:rPr>
        <w:t>Gx, Gxx and S15</w:t>
      </w:r>
      <w:r>
        <w:t xml:space="preserve"> reference point at the Policy and Charging Control (PCC) architecture with SPR</w:t>
      </w:r>
    </w:p>
    <w:bookmarkStart w:id="2398" w:name="_MON_1515046342"/>
    <w:bookmarkEnd w:id="2398"/>
    <w:p w14:paraId="45D61900" w14:textId="77777777" w:rsidR="00457FE3" w:rsidRDefault="00457FE3">
      <w:pPr>
        <w:pStyle w:val="TH"/>
      </w:pPr>
      <w:r>
        <w:object w:dxaOrig="8178" w:dyaOrig="6402" w14:anchorId="4D4F0196">
          <v:shape id="_x0000_i1032" type="#_x0000_t75" style="width:408.9pt;height:320.25pt" o:ole="">
            <v:imagedata r:id="rId29" o:title=""/>
          </v:shape>
          <o:OLEObject Type="Embed" ProgID="Word.Picture.8" ShapeID="_x0000_i1032" DrawAspect="Content" ObjectID="_1787567209" r:id="rId30"/>
        </w:object>
      </w:r>
    </w:p>
    <w:p w14:paraId="4189EB8B" w14:textId="77777777" w:rsidR="00457FE3" w:rsidRDefault="00457FE3">
      <w:pPr>
        <w:pStyle w:val="TF"/>
        <w:rPr>
          <w:rFonts w:eastAsia="바탕"/>
          <w:lang w:eastAsia="ko-KR"/>
        </w:rPr>
      </w:pPr>
      <w:r>
        <w:t xml:space="preserve">Figure </w:t>
      </w:r>
      <w:r>
        <w:rPr>
          <w:rFonts w:eastAsia="SimSun" w:hint="eastAsia"/>
          <w:lang w:eastAsia="zh-CN"/>
        </w:rPr>
        <w:t>E.3</w:t>
      </w:r>
      <w:r>
        <w:rPr>
          <w:rFonts w:hint="eastAsia"/>
          <w:lang w:eastAsia="ko-KR"/>
        </w:rPr>
        <w:t>.</w:t>
      </w:r>
      <w:r>
        <w:rPr>
          <w:rFonts w:eastAsia="SimSun" w:hint="eastAsia"/>
          <w:lang w:eastAsia="zh-CN"/>
        </w:rPr>
        <w:t>4.2</w:t>
      </w:r>
      <w:r>
        <w:t xml:space="preserve">: </w:t>
      </w:r>
      <w:r>
        <w:rPr>
          <w:rFonts w:eastAsia="SimSun" w:hint="eastAsia"/>
          <w:lang w:eastAsia="zh-CN"/>
        </w:rPr>
        <w:t>Gx, Gxx and S15</w:t>
      </w:r>
      <w:r>
        <w:t xml:space="preserve"> reference point at the Policy and Charging Control (PCC) architecture with </w:t>
      </w:r>
      <w:r>
        <w:rPr>
          <w:rFonts w:eastAsia="SimSun" w:hint="eastAsia"/>
          <w:lang w:eastAsia="zh-CN"/>
        </w:rPr>
        <w:t>UDR</w:t>
      </w:r>
    </w:p>
    <w:p w14:paraId="631E0577" w14:textId="77777777" w:rsidR="00457FE3" w:rsidRDefault="00457FE3">
      <w:pPr>
        <w:rPr>
          <w:rFonts w:eastAsia="바탕"/>
          <w:lang w:eastAsia="ko-KR"/>
        </w:rPr>
      </w:pPr>
      <w:r>
        <w:rPr>
          <w:lang w:eastAsia="ja-JP"/>
        </w:rPr>
        <w:t xml:space="preserve">The relationships between the different functional entities involved </w:t>
      </w:r>
      <w:r>
        <w:rPr>
          <w:rFonts w:eastAsia="SimSun" w:hint="eastAsia"/>
          <w:lang w:eastAsia="zh-CN"/>
        </w:rPr>
        <w:t xml:space="preserve">for NSWO traffic </w:t>
      </w:r>
      <w:r>
        <w:rPr>
          <w:lang w:eastAsia="ja-JP"/>
        </w:rPr>
        <w:t>are depicted in figure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바탕" w:hint="eastAsia"/>
          <w:lang w:eastAsia="ko-KR"/>
        </w:rPr>
        <w:t>3</w:t>
      </w:r>
      <w:r>
        <w:rPr>
          <w:lang w:eastAsia="ja-JP"/>
        </w:rPr>
        <w:t xml:space="preserve"> and </w:t>
      </w:r>
      <w:r>
        <w:rPr>
          <w:rFonts w:eastAsia="SimSun" w:hint="eastAsia"/>
          <w:lang w:eastAsia="zh-CN"/>
        </w:rPr>
        <w:t>E.3</w:t>
      </w:r>
      <w:r>
        <w:rPr>
          <w:lang w:eastAsia="ja-JP"/>
        </w:rPr>
        <w:t>.</w:t>
      </w:r>
      <w:r>
        <w:rPr>
          <w:rFonts w:eastAsia="SimSun" w:hint="eastAsia"/>
          <w:lang w:eastAsia="zh-CN"/>
        </w:rPr>
        <w:t>4</w:t>
      </w:r>
      <w:r>
        <w:rPr>
          <w:rFonts w:hint="eastAsia"/>
          <w:lang w:eastAsia="ko-KR"/>
        </w:rPr>
        <w:t>.</w:t>
      </w:r>
      <w:r>
        <w:rPr>
          <w:rFonts w:eastAsia="바탕" w:hint="eastAsia"/>
          <w:lang w:eastAsia="ko-KR"/>
        </w:rPr>
        <w:t>4</w:t>
      </w:r>
    </w:p>
    <w:p w14:paraId="11C49B7F" w14:textId="77777777" w:rsidR="00457FE3" w:rsidRDefault="00457FE3">
      <w:pPr>
        <w:pStyle w:val="TH"/>
      </w:pPr>
      <w:r>
        <w:object w:dxaOrig="10445" w:dyaOrig="5920" w14:anchorId="6AFCAF88">
          <v:shape id="_x0000_i1033" type="#_x0000_t75" style="width:481.45pt;height:272.95pt" o:ole="">
            <v:imagedata r:id="rId31" o:title=""/>
          </v:shape>
          <o:OLEObject Type="Embed" ProgID="Visio.Drawing.11" ShapeID="_x0000_i1033" DrawAspect="Content" ObjectID="_1787567210" r:id="rId32"/>
        </w:object>
      </w:r>
    </w:p>
    <w:p w14:paraId="3E8E14E1" w14:textId="77777777" w:rsidR="00457FE3" w:rsidRDefault="00457FE3">
      <w:pPr>
        <w:pStyle w:val="TF"/>
      </w:pPr>
      <w:r>
        <w:t xml:space="preserve">Figure </w:t>
      </w:r>
      <w:r>
        <w:rPr>
          <w:rFonts w:eastAsia="바탕" w:hint="eastAsia"/>
        </w:rPr>
        <w:t>E.3</w:t>
      </w:r>
      <w:r>
        <w:rPr>
          <w:rFonts w:hint="eastAsia"/>
        </w:rPr>
        <w:t>.</w:t>
      </w:r>
      <w:r>
        <w:rPr>
          <w:rFonts w:eastAsia="바탕" w:hint="eastAsia"/>
        </w:rPr>
        <w:t>4.</w:t>
      </w:r>
      <w:r>
        <w:rPr>
          <w:rFonts w:eastAsia="바탕" w:hint="eastAsia"/>
          <w:lang w:eastAsia="ko-KR"/>
        </w:rPr>
        <w:t>3</w:t>
      </w:r>
      <w:r>
        <w:t xml:space="preserve">: </w:t>
      </w:r>
      <w:r>
        <w:rPr>
          <w:rFonts w:eastAsia="바탕" w:hint="eastAsia"/>
        </w:rPr>
        <w:t>S</w:t>
      </w:r>
      <w:r>
        <w:rPr>
          <w:rFonts w:hint="eastAsia"/>
        </w:rPr>
        <w:t>d</w:t>
      </w:r>
      <w:r>
        <w:t xml:space="preserve"> reference point at the Policy and Charging Control (PCC) architecture with </w:t>
      </w:r>
      <w:r>
        <w:rPr>
          <w:rFonts w:hint="eastAsia"/>
        </w:rPr>
        <w:t>SPR</w:t>
      </w:r>
    </w:p>
    <w:p w14:paraId="6BC3C8FD" w14:textId="77777777" w:rsidR="00457FE3" w:rsidRDefault="00457FE3">
      <w:pPr>
        <w:pStyle w:val="TH"/>
        <w:rPr>
          <w:rFonts w:eastAsia="SimSun"/>
          <w:lang w:eastAsia="zh-CN"/>
        </w:rPr>
      </w:pPr>
      <w:r>
        <w:object w:dxaOrig="10445" w:dyaOrig="5920" w14:anchorId="7AE6DEA7">
          <v:shape id="_x0000_i1034" type="#_x0000_t75" style="width:481.45pt;height:272.95pt" o:ole="">
            <v:imagedata r:id="rId33" o:title=""/>
          </v:shape>
          <o:OLEObject Type="Embed" ProgID="Visio.Drawing.11" ShapeID="_x0000_i1034" DrawAspect="Content" ObjectID="_1787567211" r:id="rId34"/>
        </w:object>
      </w:r>
    </w:p>
    <w:p w14:paraId="5102762A" w14:textId="77777777" w:rsidR="00457FE3" w:rsidRDefault="00457FE3">
      <w:pPr>
        <w:pStyle w:val="TF"/>
        <w:rPr>
          <w:rFonts w:eastAsia="SimSun"/>
          <w:lang w:eastAsia="zh-CN"/>
        </w:rPr>
      </w:pPr>
      <w:r>
        <w:t xml:space="preserve">Figure </w:t>
      </w:r>
      <w:r>
        <w:rPr>
          <w:rFonts w:hint="eastAsia"/>
        </w:rPr>
        <w:t>E.3.4.</w:t>
      </w:r>
      <w:r>
        <w:rPr>
          <w:rFonts w:eastAsia="바탕" w:hint="eastAsia"/>
          <w:lang w:eastAsia="ko-KR"/>
        </w:rPr>
        <w:t>4</w:t>
      </w:r>
      <w:r>
        <w:t xml:space="preserve">: </w:t>
      </w:r>
      <w:r>
        <w:rPr>
          <w:rFonts w:hint="eastAsia"/>
        </w:rPr>
        <w:t>S</w:t>
      </w:r>
      <w:r>
        <w:rPr>
          <w:rFonts w:eastAsia="SimSun" w:hint="eastAsia"/>
          <w:lang w:eastAsia="zh-CN"/>
        </w:rPr>
        <w:t>d</w:t>
      </w:r>
      <w:r>
        <w:t xml:space="preserve"> reference point at the Policy and Charging Control (PCC) architecture with </w:t>
      </w:r>
      <w:r>
        <w:rPr>
          <w:rFonts w:eastAsia="SimSun" w:hint="eastAsia"/>
          <w:lang w:eastAsia="zh-CN"/>
        </w:rPr>
        <w:t>UDR</w:t>
      </w:r>
    </w:p>
    <w:p w14:paraId="667C0498" w14:textId="77777777" w:rsidR="00457FE3" w:rsidRDefault="00457FE3">
      <w:pPr>
        <w:pStyle w:val="NO"/>
      </w:pPr>
      <w:r>
        <w:t>NOTE </w:t>
      </w:r>
      <w:r>
        <w:rPr>
          <w:rFonts w:eastAsia="바탕" w:hint="eastAsia"/>
          <w:lang w:eastAsia="ko-KR"/>
        </w:rPr>
        <w:t>1</w:t>
      </w:r>
      <w:r>
        <w:t>:</w:t>
      </w:r>
      <w:r>
        <w:tab/>
        <w:t>The TDF in this architecture is used with traffic that is non-seamless WLAN offloaded in the Fixed Broadband Access Network.</w:t>
      </w:r>
    </w:p>
    <w:p w14:paraId="3EC9252B" w14:textId="77777777" w:rsidR="00457FE3" w:rsidRDefault="00457FE3">
      <w:pPr>
        <w:pStyle w:val="NO"/>
      </w:pPr>
      <w:r>
        <w:t>NOTE </w:t>
      </w:r>
      <w:r>
        <w:rPr>
          <w:rFonts w:eastAsia="바탕" w:hint="eastAsia"/>
          <w:lang w:eastAsia="ko-KR"/>
        </w:rPr>
        <w:t>2</w:t>
      </w:r>
      <w:r>
        <w:t>:</w:t>
      </w:r>
      <w:r>
        <w:tab/>
      </w:r>
      <w:r>
        <w:rPr>
          <w:noProof/>
        </w:rPr>
        <w:t>Sd</w:t>
      </w:r>
      <w:r>
        <w:t xml:space="preserve"> is an intra-operator interface. Scenarios where non-seamless WLAN offloaded traffic is routed via the TDF are therefore limited to the case where the Fixed Broadband Access Network and the PLMN are owned by the same operator.</w:t>
      </w:r>
    </w:p>
    <w:p w14:paraId="45A3B651" w14:textId="77777777" w:rsidR="00457FE3" w:rsidRDefault="00457FE3">
      <w:pPr>
        <w:pStyle w:val="NO"/>
      </w:pPr>
      <w:r>
        <w:t>NOTE 3:</w:t>
      </w:r>
      <w:r>
        <w:tab/>
        <w:t>Only the PCRF related interfaces are shown in the above figures.</w:t>
      </w:r>
    </w:p>
    <w:p w14:paraId="34961725" w14:textId="77777777" w:rsidR="00457FE3" w:rsidRDefault="00457FE3">
      <w:pPr>
        <w:pStyle w:val="Heading1"/>
      </w:pPr>
      <w:bookmarkStart w:id="2399" w:name="_Toc27999705"/>
      <w:bookmarkStart w:id="2400" w:name="_Toc36035679"/>
      <w:bookmarkStart w:id="2401" w:name="_Toc51760079"/>
      <w:bookmarkStart w:id="2402" w:name="_Toc169904056"/>
      <w:r>
        <w:t>E.</w:t>
      </w:r>
      <w:r>
        <w:rPr>
          <w:rFonts w:eastAsia="SimSun" w:hint="eastAsia"/>
        </w:rPr>
        <w:t>4</w:t>
      </w:r>
      <w:r>
        <w:tab/>
        <w:t>Functional Elements</w:t>
      </w:r>
      <w:bookmarkEnd w:id="2399"/>
      <w:bookmarkEnd w:id="2400"/>
      <w:bookmarkEnd w:id="2401"/>
      <w:bookmarkEnd w:id="2402"/>
    </w:p>
    <w:p w14:paraId="7D02B87C" w14:textId="77777777" w:rsidR="00457FE3" w:rsidRDefault="00457FE3">
      <w:pPr>
        <w:pStyle w:val="Heading2"/>
        <w:rPr>
          <w:rFonts w:eastAsia="SimSun"/>
        </w:rPr>
      </w:pPr>
      <w:bookmarkStart w:id="2403" w:name="_Toc27999706"/>
      <w:bookmarkStart w:id="2404" w:name="_Toc36035680"/>
      <w:bookmarkStart w:id="2405" w:name="_Toc51760080"/>
      <w:bookmarkStart w:id="2406" w:name="_Toc169904057"/>
      <w:r>
        <w:t>E.</w:t>
      </w:r>
      <w:r>
        <w:rPr>
          <w:rFonts w:eastAsia="SimSun" w:hint="eastAsia"/>
        </w:rPr>
        <w:t>4</w:t>
      </w:r>
      <w:r>
        <w:t>.1</w:t>
      </w:r>
      <w:r>
        <w:tab/>
        <w:t>PCRF</w:t>
      </w:r>
      <w:bookmarkEnd w:id="2403"/>
      <w:bookmarkEnd w:id="2404"/>
      <w:bookmarkEnd w:id="2405"/>
      <w:bookmarkEnd w:id="2406"/>
    </w:p>
    <w:p w14:paraId="6C6C6947" w14:textId="77777777" w:rsidR="00457FE3" w:rsidRDefault="00457FE3">
      <w:r>
        <w:t xml:space="preserve">The PCRF functionality defined in </w:t>
      </w:r>
      <w:r>
        <w:rPr>
          <w:rFonts w:eastAsia="SimSun" w:hint="eastAsia"/>
          <w:lang w:eastAsia="zh-CN"/>
        </w:rPr>
        <w:t>clause</w:t>
      </w:r>
      <w:r>
        <w:rPr>
          <w:rFonts w:eastAsia="SimSun"/>
          <w:lang w:eastAsia="zh-CN"/>
        </w:rPr>
        <w:t> </w:t>
      </w:r>
      <w:r>
        <w:t>4.4.1</w:t>
      </w:r>
      <w:r>
        <w:rPr>
          <w:rFonts w:eastAsia="SimSun" w:hint="eastAsia"/>
          <w:lang w:eastAsia="zh-CN"/>
        </w:rPr>
        <w:t>, clause</w:t>
      </w:r>
      <w:r>
        <w:rPr>
          <w:rFonts w:eastAsia="SimSun"/>
          <w:lang w:eastAsia="zh-CN"/>
        </w:rPr>
        <w:t> </w:t>
      </w:r>
      <w:r>
        <w:rPr>
          <w:rFonts w:eastAsia="SimSun" w:hint="eastAsia"/>
          <w:lang w:eastAsia="zh-CN"/>
        </w:rPr>
        <w:t>4a.4.1 and clause</w:t>
      </w:r>
      <w:r>
        <w:rPr>
          <w:rFonts w:eastAsia="SimSun"/>
          <w:lang w:eastAsia="zh-CN"/>
        </w:rPr>
        <w:t> </w:t>
      </w:r>
      <w:r>
        <w:rPr>
          <w:rFonts w:eastAsia="SimSun" w:hint="eastAsia"/>
          <w:lang w:eastAsia="zh-CN"/>
        </w:rPr>
        <w:t>4b.4.1</w:t>
      </w:r>
      <w:r>
        <w:t xml:space="preserve"> shall apply. 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EPC-routed traffic</w:t>
      </w:r>
      <w:r>
        <w:t>, the PCRF shall:</w:t>
      </w:r>
    </w:p>
    <w:p w14:paraId="160FA8EE" w14:textId="77777777" w:rsidR="00457FE3" w:rsidRDefault="00457FE3">
      <w:pPr>
        <w:pStyle w:val="B1"/>
        <w:rPr>
          <w:rFonts w:eastAsia="바탕"/>
        </w:rPr>
      </w:pPr>
      <w:r>
        <w:t>-</w:t>
      </w:r>
      <w:r>
        <w:tab/>
        <w:t>Be able to receive from the PCEF the H(e)NB Local IP address</w:t>
      </w:r>
      <w:r>
        <w:rPr>
          <w:rFonts w:eastAsia="SimSun" w:hint="eastAsia"/>
        </w:rPr>
        <w:t xml:space="preserve"> and if available</w:t>
      </w:r>
      <w:r>
        <w:t xml:space="preserve"> UDP source port</w:t>
      </w:r>
      <w:r>
        <w:rPr>
          <w:rFonts w:eastAsia="SimSun" w:hint="eastAsia"/>
        </w:rPr>
        <w:t xml:space="preserve"> number</w:t>
      </w:r>
      <w:r>
        <w:t xml:space="preserve"> for the H(e)NB scenario</w:t>
      </w:r>
      <w:r>
        <w:rPr>
          <w:rFonts w:eastAsia="SimSun" w:hint="eastAsia"/>
        </w:rPr>
        <w:t xml:space="preserve"> when GTP-based S5/S8 is used</w:t>
      </w:r>
      <w:r>
        <w:rPr>
          <w:rFonts w:eastAsia="SimSun"/>
        </w:rPr>
        <w:t xml:space="preserve"> (case 1)</w:t>
      </w:r>
      <w:r>
        <w:t>.</w:t>
      </w:r>
    </w:p>
    <w:p w14:paraId="71D067BB" w14:textId="77777777" w:rsidR="00457FE3" w:rsidRDefault="00457FE3">
      <w:pPr>
        <w:pStyle w:val="B1"/>
        <w:rPr>
          <w:rFonts w:eastAsia="바탕"/>
        </w:rPr>
      </w:pPr>
      <w:r>
        <w:rPr>
          <w:rFonts w:eastAsia="SimSun" w:hint="eastAsia"/>
        </w:rPr>
        <w:t>-</w:t>
      </w:r>
      <w:r>
        <w:rPr>
          <w:rFonts w:eastAsia="SimSun" w:hint="eastAsia"/>
        </w:rPr>
        <w:tab/>
      </w:r>
      <w:r>
        <w:t xml:space="preserve">Be able to receive from the </w:t>
      </w:r>
      <w:r>
        <w:rPr>
          <w:rFonts w:eastAsia="SimSun" w:hint="eastAsia"/>
        </w:rPr>
        <w:t>BBERF(S-GW)</w:t>
      </w:r>
      <w:r>
        <w:t xml:space="preserve"> the H(e)NB Local IP address</w:t>
      </w:r>
      <w:r>
        <w:rPr>
          <w:rFonts w:eastAsia="SimSun" w:hint="eastAsia"/>
        </w:rPr>
        <w:t xml:space="preserve"> and if available</w:t>
      </w:r>
      <w:r>
        <w:t xml:space="preserve"> UDP source port</w:t>
      </w:r>
      <w:r>
        <w:rPr>
          <w:rFonts w:eastAsia="SimSun" w:hint="eastAsia"/>
        </w:rPr>
        <w:t xml:space="preserve"> number</w:t>
      </w:r>
      <w:r>
        <w:t xml:space="preserve">, </w:t>
      </w:r>
      <w:r>
        <w:rPr>
          <w:rFonts w:eastAsia="SimSun" w:hint="eastAsia"/>
        </w:rPr>
        <w:t>and if available</w:t>
      </w:r>
      <w:r>
        <w:t xml:space="preserve"> for the H(e)NB scenario</w:t>
      </w:r>
      <w:r>
        <w:rPr>
          <w:rFonts w:eastAsia="SimSun" w:hint="eastAsia"/>
        </w:rPr>
        <w:t xml:space="preserve"> when PMIP-based S5/S8 is used</w:t>
      </w:r>
      <w:r>
        <w:rPr>
          <w:rFonts w:eastAsia="SimSun"/>
        </w:rPr>
        <w:t xml:space="preserve"> (case 2b)</w:t>
      </w:r>
      <w:r>
        <w:t>.</w:t>
      </w:r>
    </w:p>
    <w:p w14:paraId="632876C1" w14:textId="77777777" w:rsidR="00457FE3" w:rsidRDefault="00457FE3">
      <w:pPr>
        <w:pStyle w:val="B1"/>
      </w:pPr>
      <w:r>
        <w:t>-</w:t>
      </w:r>
      <w:r>
        <w:tab/>
        <w:t>Be able to receive the UE local IP address</w:t>
      </w:r>
      <w:r>
        <w:rPr>
          <w:rFonts w:eastAsia="SimSun" w:hint="eastAsia"/>
        </w:rPr>
        <w:t xml:space="preserve">, if available, </w:t>
      </w:r>
      <w:r>
        <w:t xml:space="preserve">UDP source port </w:t>
      </w:r>
      <w:r>
        <w:rPr>
          <w:rFonts w:eastAsia="SimSun" w:hint="eastAsia"/>
        </w:rPr>
        <w:t xml:space="preserve">number </w:t>
      </w:r>
      <w:r>
        <w:t xml:space="preserve">from the </w:t>
      </w:r>
      <w:r>
        <w:rPr>
          <w:noProof/>
        </w:rPr>
        <w:t xml:space="preserve">BBERF (ePDG) </w:t>
      </w:r>
      <w:r>
        <w:t>(case 2a and case 2b) and PCEF (case 1)</w:t>
      </w:r>
      <w:r>
        <w:rPr>
          <w:rFonts w:eastAsia="SimSun" w:hint="eastAsia"/>
        </w:rPr>
        <w:t xml:space="preserve"> and ePDG IP address or P-GW IP address</w:t>
      </w:r>
      <w:r>
        <w:t xml:space="preserve"> </w:t>
      </w:r>
      <w:r>
        <w:rPr>
          <w:rFonts w:eastAsia="SimSun"/>
        </w:rPr>
        <w:t>for the WLAN</w:t>
      </w:r>
      <w:r>
        <w:t xml:space="preserve"> scenario.</w:t>
      </w:r>
    </w:p>
    <w:p w14:paraId="2260B3D7" w14:textId="77777777" w:rsidR="00457FE3" w:rsidRDefault="00457FE3">
      <w:pPr>
        <w:pStyle w:val="B1"/>
        <w:rPr>
          <w:rFonts w:eastAsia="바탕"/>
        </w:rPr>
      </w:pPr>
      <w:r>
        <w:t>-</w:t>
      </w:r>
      <w:r>
        <w:tab/>
        <w:t>Be able to receive the HNB local IP address</w:t>
      </w:r>
      <w:r>
        <w:rPr>
          <w:rFonts w:eastAsia="SimSun" w:hint="eastAsia"/>
        </w:rPr>
        <w:t xml:space="preserve"> and if available, </w:t>
      </w:r>
      <w:r>
        <w:t xml:space="preserve">UDP source port </w:t>
      </w:r>
      <w:r>
        <w:rPr>
          <w:rFonts w:eastAsia="SimSun" w:hint="eastAsia"/>
        </w:rPr>
        <w:t xml:space="preserve">number </w:t>
      </w:r>
      <w:r>
        <w:t>from HNB GW (case 1) for the HNB CS scenario.</w:t>
      </w:r>
    </w:p>
    <w:p w14:paraId="72DFFDE5" w14:textId="77777777" w:rsidR="00457FE3" w:rsidRDefault="00457FE3">
      <w:pPr>
        <w:rPr>
          <w:rFonts w:eastAsia="SimSun"/>
          <w:lang w:eastAsia="zh-CN"/>
        </w:rPr>
      </w:pPr>
      <w:r>
        <w:t xml:space="preserve">In addition, to support interworking with Fixed Broadband </w:t>
      </w:r>
      <w:r>
        <w:rPr>
          <w:rFonts w:eastAsia="SimSun" w:hint="eastAsia"/>
          <w:lang w:eastAsia="zh-CN"/>
        </w:rPr>
        <w:t xml:space="preserve">Access </w:t>
      </w:r>
      <w:r>
        <w:t>networks</w:t>
      </w:r>
      <w:r>
        <w:rPr>
          <w:rFonts w:eastAsia="SimSun" w:hint="eastAsia"/>
          <w:lang w:eastAsia="zh-CN"/>
        </w:rPr>
        <w:t xml:space="preserve"> for NSWO traffic</w:t>
      </w:r>
      <w:r>
        <w:t>, the PCRF shall:</w:t>
      </w:r>
    </w:p>
    <w:p w14:paraId="161C1C47" w14:textId="77777777" w:rsidR="00457FE3" w:rsidRDefault="00457FE3">
      <w:pPr>
        <w:pStyle w:val="B1"/>
        <w:rPr>
          <w:rFonts w:eastAsia="SimSun"/>
        </w:rPr>
      </w:pPr>
      <w:r>
        <w:rPr>
          <w:rFonts w:eastAsia="바탕" w:hint="eastAsia"/>
        </w:rPr>
        <w:t>-</w:t>
      </w:r>
      <w:r>
        <w:rPr>
          <w:rFonts w:eastAsia="바탕" w:hint="eastAsia"/>
        </w:rPr>
        <w:tab/>
      </w:r>
      <w:r>
        <w:t xml:space="preserve">Establish an Sd session with the TDF </w:t>
      </w:r>
      <w:r>
        <w:rPr>
          <w:rFonts w:eastAsia="SimSun" w:hint="eastAsia"/>
        </w:rPr>
        <w:t>for</w:t>
      </w:r>
      <w:r>
        <w:t xml:space="preserve"> </w:t>
      </w:r>
      <w:r>
        <w:rPr>
          <w:rFonts w:eastAsia="SimSun" w:hint="eastAsia"/>
        </w:rPr>
        <w:t xml:space="preserve">an S9a* </w:t>
      </w:r>
      <w:r>
        <w:t xml:space="preserve">session </w:t>
      </w:r>
      <w:r>
        <w:rPr>
          <w:rFonts w:eastAsia="SimSun" w:hint="eastAsia"/>
        </w:rPr>
        <w:t>with</w:t>
      </w:r>
      <w:r>
        <w:t xml:space="preserve"> the UE local IP address</w:t>
      </w:r>
      <w:r>
        <w:rPr>
          <w:rFonts w:eastAsia="SimSun" w:hint="eastAsia"/>
        </w:rPr>
        <w:t>.</w:t>
      </w:r>
      <w:r>
        <w:rPr>
          <w:rFonts w:eastAsia="바탕" w:hint="eastAsia"/>
        </w:rPr>
        <w:t xml:space="preserve"> </w:t>
      </w:r>
      <w:r>
        <w:rPr>
          <w:lang w:eastAsia="zh-CN"/>
        </w:rPr>
        <w:t>The TDF address may be received over S9a reference point or can be preprovisioned in the PCRF.</w:t>
      </w:r>
    </w:p>
    <w:p w14:paraId="4F757A6D" w14:textId="77777777" w:rsidR="00457FE3" w:rsidRDefault="00457FE3">
      <w:pPr>
        <w:pStyle w:val="NO"/>
        <w:rPr>
          <w:rFonts w:eastAsia="바탕"/>
          <w:lang w:eastAsia="ko-KR"/>
        </w:rPr>
      </w:pPr>
      <w:r>
        <w:rPr>
          <w:lang w:eastAsia="zh-CN"/>
        </w:rPr>
        <w:t>NOTE:</w:t>
      </w:r>
      <w:r>
        <w:rPr>
          <w:lang w:eastAsia="zh-CN"/>
        </w:rPr>
        <w:tab/>
      </w:r>
      <w:r>
        <w:t>Scenarios where non-seamless WLAN offloaded traffic is routed via the TDF are limited to the case where the Fixed Broadband Access Network and the PLMN are owned by the same operator.</w:t>
      </w:r>
    </w:p>
    <w:p w14:paraId="68E68EFF" w14:textId="77777777" w:rsidR="00457FE3" w:rsidRDefault="00457FE3">
      <w:pPr>
        <w:pStyle w:val="B1"/>
        <w:rPr>
          <w:rFonts w:eastAsia="바탕"/>
        </w:rPr>
      </w:pPr>
      <w:r>
        <w:rPr>
          <w:rFonts w:eastAsia="SimSun" w:hint="eastAsia"/>
        </w:rPr>
        <w:t>-</w:t>
      </w:r>
      <w:r>
        <w:rPr>
          <w:rFonts w:eastAsia="SimSun" w:hint="eastAsia"/>
        </w:rPr>
        <w:tab/>
        <w:t xml:space="preserve">Make the ADC </w:t>
      </w:r>
      <w:r>
        <w:t>decisions based on</w:t>
      </w:r>
      <w:r>
        <w:rPr>
          <w:rFonts w:eastAsia="SimSun" w:hint="eastAsia"/>
        </w:rPr>
        <w:t xml:space="preserve"> i</w:t>
      </w:r>
      <w:r>
        <w:rPr>
          <w:rFonts w:hint="eastAsia"/>
        </w:rPr>
        <w:t>nformation obtained from the BPCF via the S9a reference point</w:t>
      </w:r>
      <w:r>
        <w:rPr>
          <w:rFonts w:eastAsia="SimSun" w:hint="eastAsia"/>
        </w:rPr>
        <w:t>.</w:t>
      </w:r>
    </w:p>
    <w:p w14:paraId="7008BFF3" w14:textId="77777777" w:rsidR="00457FE3" w:rsidRDefault="00457FE3">
      <w:pPr>
        <w:pStyle w:val="Heading2"/>
        <w:rPr>
          <w:rFonts w:eastAsia="SimSun"/>
        </w:rPr>
      </w:pPr>
      <w:bookmarkStart w:id="2407" w:name="_Toc27999707"/>
      <w:bookmarkStart w:id="2408" w:name="_Toc36035681"/>
      <w:bookmarkStart w:id="2409" w:name="_Toc51760081"/>
      <w:bookmarkStart w:id="2410" w:name="_Toc169904058"/>
      <w:r>
        <w:t>E.</w:t>
      </w:r>
      <w:r>
        <w:rPr>
          <w:rFonts w:eastAsia="SimSun" w:hint="eastAsia"/>
        </w:rPr>
        <w:t>4</w:t>
      </w:r>
      <w:r>
        <w:t>.2</w:t>
      </w:r>
      <w:r>
        <w:tab/>
        <w:t>PCEF</w:t>
      </w:r>
      <w:bookmarkEnd w:id="2407"/>
      <w:bookmarkEnd w:id="2408"/>
      <w:bookmarkEnd w:id="2409"/>
      <w:bookmarkEnd w:id="2410"/>
    </w:p>
    <w:p w14:paraId="1AB8BC06" w14:textId="77777777" w:rsidR="00457FE3" w:rsidRDefault="00457FE3">
      <w:pPr>
        <w:rPr>
          <w:rFonts w:eastAsia="바탕"/>
          <w:lang w:eastAsia="ko-KR"/>
        </w:rPr>
      </w:pPr>
      <w:r>
        <w:rPr>
          <w:rFonts w:hint="eastAsia"/>
        </w:rPr>
        <w:t xml:space="preserve">The PCEF </w:t>
      </w:r>
      <w:r>
        <w:t>functionality</w:t>
      </w:r>
      <w:r>
        <w:rPr>
          <w:rFonts w:hint="eastAsia"/>
        </w:rPr>
        <w:t xml:space="preserve"> defined in clause</w:t>
      </w:r>
      <w:r>
        <w:t> </w:t>
      </w:r>
      <w:r>
        <w:rPr>
          <w:rFonts w:hint="eastAsia"/>
        </w:rPr>
        <w:t>4.4.2 shall apply. In addition, to support interworking with Fixed Broadband Access networks, the PC</w:t>
      </w:r>
      <w:r>
        <w:rPr>
          <w:rFonts w:eastAsia="SimSun" w:hint="eastAsia"/>
          <w:lang w:eastAsia="zh-CN"/>
        </w:rPr>
        <w:t>E</w:t>
      </w:r>
      <w:r>
        <w:rPr>
          <w:rFonts w:hint="eastAsia"/>
        </w:rPr>
        <w:t>F shall:</w:t>
      </w:r>
    </w:p>
    <w:p w14:paraId="3C11F7A4" w14:textId="77777777" w:rsidR="00457FE3" w:rsidRDefault="00457FE3">
      <w:pPr>
        <w:pStyle w:val="B1"/>
      </w:pPr>
      <w:r>
        <w:rPr>
          <w:rFonts w:eastAsia="SimSun" w:hint="eastAsia"/>
        </w:rPr>
        <w:t>-</w:t>
      </w:r>
      <w:r>
        <w:rPr>
          <w:rFonts w:hint="eastAsia"/>
        </w:rPr>
        <w:tab/>
        <w:t>S</w:t>
      </w:r>
      <w:r>
        <w:t xml:space="preserve">upport the reporting of the </w:t>
      </w:r>
      <w:r>
        <w:rPr>
          <w:rFonts w:eastAsia="바탕" w:hint="eastAsia"/>
        </w:rPr>
        <w:t>H</w:t>
      </w:r>
      <w:r>
        <w:t>(e)NB Local IP address</w:t>
      </w:r>
      <w:r>
        <w:rPr>
          <w:rFonts w:eastAsia="SimSun" w:hint="eastAsia"/>
        </w:rPr>
        <w:t xml:space="preserve"> and</w:t>
      </w:r>
      <w:r>
        <w:t xml:space="preserve"> </w:t>
      </w:r>
      <w:r>
        <w:rPr>
          <w:rFonts w:eastAsia="SimSun" w:hint="eastAsia"/>
        </w:rPr>
        <w:t xml:space="preserve">if available </w:t>
      </w:r>
      <w:r>
        <w:t>UDP source port</w:t>
      </w:r>
      <w:r>
        <w:rPr>
          <w:rFonts w:eastAsia="SimSun" w:hint="eastAsia"/>
        </w:rPr>
        <w:t xml:space="preserve"> number</w:t>
      </w:r>
      <w:r>
        <w:rPr>
          <w:rFonts w:eastAsia="바탕" w:hint="eastAsia"/>
        </w:rPr>
        <w:t xml:space="preserve"> </w:t>
      </w:r>
      <w:r>
        <w:t>over Gx reference point</w:t>
      </w:r>
      <w:r>
        <w:rPr>
          <w:rFonts w:eastAsia="SimSun" w:hint="eastAsia"/>
        </w:rPr>
        <w:t xml:space="preserve"> for the H</w:t>
      </w:r>
      <w:r>
        <w:rPr>
          <w:rFonts w:eastAsia="SimSun"/>
        </w:rPr>
        <w:t>(e)</w:t>
      </w:r>
      <w:r>
        <w:rPr>
          <w:rFonts w:eastAsia="SimSun" w:hint="eastAsia"/>
        </w:rPr>
        <w:t>NB scenario</w:t>
      </w:r>
      <w:r>
        <w:rPr>
          <w:rFonts w:eastAsia="SimSun"/>
        </w:rPr>
        <w:t xml:space="preserve"> when GTP-based S5/S8 is used (case 1)</w:t>
      </w:r>
      <w:r>
        <w:t>.</w:t>
      </w:r>
    </w:p>
    <w:p w14:paraId="185610AB" w14:textId="77777777" w:rsidR="00457FE3" w:rsidRDefault="00457FE3">
      <w:pPr>
        <w:pStyle w:val="B1"/>
        <w:rPr>
          <w:rFonts w:eastAsia="바탕"/>
        </w:rPr>
      </w:pPr>
      <w:r>
        <w:rPr>
          <w:rFonts w:eastAsia="바탕" w:hint="eastAsia"/>
        </w:rPr>
        <w:t>-</w:t>
      </w:r>
      <w:r>
        <w:rPr>
          <w:rFonts w:eastAsia="바탕" w:hint="eastAsia"/>
        </w:rPr>
        <w:tab/>
      </w:r>
      <w:r>
        <w:rPr>
          <w:rFonts w:hint="eastAsia"/>
        </w:rPr>
        <w:t>S</w:t>
      </w:r>
      <w:r>
        <w:t>upport the reporting of the UE local IP address</w:t>
      </w:r>
      <w:r>
        <w:rPr>
          <w:rFonts w:eastAsia="SimSun" w:hint="eastAsia"/>
        </w:rPr>
        <w:t>,</w:t>
      </w:r>
      <w:r>
        <w:t xml:space="preserve"> </w:t>
      </w:r>
      <w:r>
        <w:rPr>
          <w:rFonts w:eastAsia="SimSun" w:hint="eastAsia"/>
        </w:rPr>
        <w:t>if available</w:t>
      </w:r>
      <w:r>
        <w:t xml:space="preserve"> UDP source port </w:t>
      </w:r>
      <w:r>
        <w:rPr>
          <w:rFonts w:eastAsia="SimSun" w:hint="eastAsia"/>
        </w:rPr>
        <w:t xml:space="preserve">number </w:t>
      </w:r>
      <w:r>
        <w:t>(case</w:t>
      </w:r>
      <w:r>
        <w:rPr>
          <w:rFonts w:eastAsia="SimSun"/>
        </w:rPr>
        <w:t xml:space="preserve"> </w:t>
      </w:r>
      <w:r>
        <w:t xml:space="preserve">1) </w:t>
      </w:r>
      <w:r>
        <w:rPr>
          <w:rFonts w:eastAsia="SimSun" w:hint="eastAsia"/>
        </w:rPr>
        <w:t>and</w:t>
      </w:r>
      <w:r>
        <w:t xml:space="preserve"> </w:t>
      </w:r>
      <w:r>
        <w:rPr>
          <w:rFonts w:eastAsia="SimSun" w:hint="eastAsia"/>
        </w:rPr>
        <w:t xml:space="preserve">P-GW IP address </w:t>
      </w:r>
      <w:r>
        <w:t>over Gx reference point</w:t>
      </w:r>
      <w:r>
        <w:rPr>
          <w:rFonts w:eastAsia="SimSun" w:hint="eastAsia"/>
        </w:rPr>
        <w:t xml:space="preserve"> for the WLAN scenario</w:t>
      </w:r>
      <w:r>
        <w:rPr>
          <w:rFonts w:eastAsia="SimSun"/>
        </w:rPr>
        <w:t xml:space="preserve"> when GTP-based S2b or trusted S2c is used (case 1)</w:t>
      </w:r>
      <w:r>
        <w:t>.</w:t>
      </w:r>
    </w:p>
    <w:p w14:paraId="38CA2B8A" w14:textId="77777777" w:rsidR="00457FE3" w:rsidRDefault="00457FE3">
      <w:pPr>
        <w:pStyle w:val="Heading2"/>
        <w:rPr>
          <w:rFonts w:eastAsia="SimSun"/>
        </w:rPr>
      </w:pPr>
      <w:bookmarkStart w:id="2411" w:name="_Toc27999708"/>
      <w:bookmarkStart w:id="2412" w:name="_Toc36035682"/>
      <w:bookmarkStart w:id="2413" w:name="_Toc51760082"/>
      <w:bookmarkStart w:id="2414" w:name="_Toc169904059"/>
      <w:r>
        <w:t>E.</w:t>
      </w:r>
      <w:r>
        <w:rPr>
          <w:rFonts w:eastAsia="SimSun" w:hint="eastAsia"/>
        </w:rPr>
        <w:t>4</w:t>
      </w:r>
      <w:r>
        <w:t>.3</w:t>
      </w:r>
      <w:r>
        <w:tab/>
        <w:t>BBERF</w:t>
      </w:r>
      <w:bookmarkEnd w:id="2411"/>
      <w:bookmarkEnd w:id="2412"/>
      <w:bookmarkEnd w:id="2413"/>
      <w:bookmarkEnd w:id="2414"/>
    </w:p>
    <w:p w14:paraId="3EF5288C" w14:textId="77777777" w:rsidR="00457FE3" w:rsidRDefault="00457FE3">
      <w:pPr>
        <w:rPr>
          <w:rFonts w:eastAsia="바탕"/>
          <w:lang w:eastAsia="ko-KR"/>
        </w:rPr>
      </w:pPr>
      <w:r>
        <w:t>For case 2a and case 2b</w:t>
      </w:r>
      <w:r>
        <w:rPr>
          <w:rFonts w:eastAsia="SimSun" w:hint="eastAsia"/>
          <w:lang w:eastAsia="zh-CN"/>
        </w:rPr>
        <w:t xml:space="preserve"> of WLAN scenario</w:t>
      </w:r>
      <w:r>
        <w:t>, the BBERF</w:t>
      </w:r>
      <w:r>
        <w:rPr>
          <w:rFonts w:eastAsia="SimSun" w:hint="eastAsia"/>
          <w:lang w:eastAsia="zh-CN"/>
        </w:rPr>
        <w:t>(ePDG)</w:t>
      </w:r>
      <w:r>
        <w:t xml:space="preserve"> shall support the reporting of the </w:t>
      </w:r>
      <w:r>
        <w:rPr>
          <w:noProof/>
        </w:rPr>
        <w:t>UE's</w:t>
      </w:r>
      <w:r>
        <w:t xml:space="preserve"> Local IP address</w:t>
      </w:r>
      <w:r>
        <w:rPr>
          <w:rFonts w:eastAsia="SimSun" w:hint="eastAsia"/>
          <w:lang w:eastAsia="zh-CN"/>
        </w:rPr>
        <w:t xml:space="preserve">, </w:t>
      </w:r>
      <w:r>
        <w:t xml:space="preserve">UDP </w:t>
      </w:r>
      <w:r>
        <w:rPr>
          <w:rFonts w:eastAsia="SimSun" w:hint="eastAsia"/>
          <w:lang w:eastAsia="zh-CN"/>
        </w:rPr>
        <w:t xml:space="preserve">source </w:t>
      </w:r>
      <w:r>
        <w:t xml:space="preserve">port number </w:t>
      </w:r>
      <w:r>
        <w:rPr>
          <w:rFonts w:eastAsia="SimSun" w:hint="eastAsia"/>
          <w:lang w:eastAsia="zh-CN"/>
        </w:rPr>
        <w:t>if the NA(P)T is detected and ePDG IP address</w:t>
      </w:r>
      <w:r>
        <w:t xml:space="preserve"> to the PCRF over Gx</w:t>
      </w:r>
      <w:r>
        <w:rPr>
          <w:rFonts w:eastAsia="SimSun"/>
          <w:lang w:eastAsia="zh-CN"/>
        </w:rPr>
        <w:t>x</w:t>
      </w:r>
      <w:r>
        <w:t xml:space="preserve"> reference point corresponding to Gxb*</w:t>
      </w:r>
      <w:r>
        <w:rPr>
          <w:rFonts w:eastAsia="SimSun" w:hint="eastAsia"/>
          <w:lang w:eastAsia="zh-CN"/>
        </w:rPr>
        <w:t xml:space="preserve"> Bearer Binding, uplink bearer binding verification functions are not supported.</w:t>
      </w:r>
    </w:p>
    <w:p w14:paraId="5E214D69" w14:textId="77777777" w:rsidR="00457FE3" w:rsidRDefault="00457FE3">
      <w:pPr>
        <w:rPr>
          <w:rFonts w:eastAsia="바탕"/>
          <w:lang w:eastAsia="ko-KR"/>
        </w:rPr>
      </w:pPr>
      <w:r>
        <w:rPr>
          <w:rFonts w:eastAsia="SimSun" w:hint="eastAsia"/>
          <w:lang w:eastAsia="zh-CN"/>
        </w:rPr>
        <w:t>For</w:t>
      </w:r>
      <w:r>
        <w:rPr>
          <w:rFonts w:eastAsia="SimSun"/>
          <w:lang w:eastAsia="zh-CN"/>
        </w:rPr>
        <w:t xml:space="preserve"> case 2b of H(e)NB scenario</w:t>
      </w:r>
      <w:r>
        <w:rPr>
          <w:rFonts w:eastAsia="SimSun" w:hint="eastAsia"/>
          <w:lang w:eastAsia="zh-CN"/>
        </w:rPr>
        <w:t xml:space="preserve">, </w:t>
      </w:r>
      <w:r>
        <w:t xml:space="preserve">Gxx reference point corresponds to </w:t>
      </w:r>
      <w:r>
        <w:rPr>
          <w:noProof/>
        </w:rPr>
        <w:t>Gxc</w:t>
      </w:r>
      <w:r>
        <w:rPr>
          <w:rFonts w:eastAsia="SimSun" w:hint="eastAsia"/>
          <w:lang w:eastAsia="zh-CN"/>
        </w:rPr>
        <w:t xml:space="preserve"> and the BBERF(S-GW) </w:t>
      </w:r>
      <w:r>
        <w:t>functionality</w:t>
      </w:r>
      <w:r>
        <w:rPr>
          <w:rFonts w:hint="eastAsia"/>
        </w:rPr>
        <w:t xml:space="preserve"> defined in clause</w:t>
      </w:r>
      <w:r>
        <w:t> </w:t>
      </w:r>
      <w:r>
        <w:rPr>
          <w:rFonts w:hint="eastAsia"/>
        </w:rPr>
        <w:t>4</w:t>
      </w:r>
      <w:r>
        <w:rPr>
          <w:rFonts w:eastAsia="SimSun" w:hint="eastAsia"/>
          <w:lang w:eastAsia="zh-CN"/>
        </w:rPr>
        <w:t>a</w:t>
      </w:r>
      <w:r>
        <w:rPr>
          <w:rFonts w:hint="eastAsia"/>
        </w:rPr>
        <w:t xml:space="preserve">.4.2 shall apply. In addition, to support interworking with Fixed Broadband Access networks, the </w:t>
      </w:r>
      <w:r>
        <w:rPr>
          <w:rFonts w:eastAsia="SimSun" w:hint="eastAsia"/>
          <w:lang w:eastAsia="zh-CN"/>
        </w:rPr>
        <w:t>BBERF</w:t>
      </w:r>
      <w:r>
        <w:rPr>
          <w:rFonts w:hint="eastAsia"/>
        </w:rPr>
        <w:t xml:space="preserve"> shall</w:t>
      </w:r>
      <w:r>
        <w:rPr>
          <w:rFonts w:eastAsia="SimSun" w:hint="eastAsia"/>
          <w:lang w:eastAsia="zh-CN"/>
        </w:rPr>
        <w:t xml:space="preserve"> support reporting the H</w:t>
      </w:r>
      <w:r>
        <w:rPr>
          <w:rFonts w:eastAsia="SimSun"/>
          <w:lang w:eastAsia="zh-CN"/>
        </w:rPr>
        <w:t>(e)</w:t>
      </w:r>
      <w:r>
        <w:rPr>
          <w:rFonts w:eastAsia="SimSun" w:hint="eastAsia"/>
          <w:lang w:eastAsia="zh-CN"/>
        </w:rPr>
        <w:t>NB local IP address and the UDP source port number of IPSec tunnel if the NA(P)T is detected.</w:t>
      </w:r>
    </w:p>
    <w:p w14:paraId="3EA3AB15" w14:textId="77777777" w:rsidR="00457FE3" w:rsidRDefault="00457FE3">
      <w:pPr>
        <w:pStyle w:val="Heading2"/>
        <w:rPr>
          <w:rFonts w:eastAsia="SimSun"/>
        </w:rPr>
      </w:pPr>
      <w:bookmarkStart w:id="2415" w:name="_Toc27999709"/>
      <w:bookmarkStart w:id="2416" w:name="_Toc36035683"/>
      <w:bookmarkStart w:id="2417" w:name="_Toc51760083"/>
      <w:bookmarkStart w:id="2418" w:name="_Toc169904060"/>
      <w:r>
        <w:t>E.</w:t>
      </w:r>
      <w:r>
        <w:rPr>
          <w:rFonts w:eastAsia="SimSun" w:hint="eastAsia"/>
        </w:rPr>
        <w:t>4</w:t>
      </w:r>
      <w:r>
        <w:t>.4</w:t>
      </w:r>
      <w:r>
        <w:tab/>
        <w:t>HNB GW</w:t>
      </w:r>
      <w:bookmarkEnd w:id="2415"/>
      <w:bookmarkEnd w:id="2416"/>
      <w:bookmarkEnd w:id="2417"/>
      <w:bookmarkEnd w:id="2418"/>
    </w:p>
    <w:p w14:paraId="27E71AB9" w14:textId="77777777" w:rsidR="00457FE3" w:rsidRDefault="00457FE3">
      <w:pPr>
        <w:rPr>
          <w:rFonts w:eastAsia="SimSun"/>
          <w:lang w:eastAsia="zh-CN"/>
        </w:rPr>
      </w:pPr>
      <w:r>
        <w:rPr>
          <w:rFonts w:eastAsia="SimSun" w:hint="eastAsia"/>
          <w:lang w:eastAsia="zh-CN"/>
        </w:rPr>
        <w:t>To support interworking with Fixed Broadband Access networks, the HNB GW shall:</w:t>
      </w:r>
    </w:p>
    <w:p w14:paraId="67F8F9BB"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 xml:space="preserve">upport </w:t>
      </w:r>
      <w:r>
        <w:rPr>
          <w:rFonts w:eastAsia="SimSun" w:hint="eastAsia"/>
        </w:rPr>
        <w:t xml:space="preserve">S15 session establishment, </w:t>
      </w:r>
      <w:r>
        <w:rPr>
          <w:rFonts w:eastAsia="SimSun"/>
        </w:rPr>
        <w:t xml:space="preserve">modification and termination between the HNB GW and PCRF </w:t>
      </w:r>
      <w:r>
        <w:rPr>
          <w:rFonts w:eastAsia="SimSun" w:hint="eastAsia"/>
        </w:rPr>
        <w:t>for the</w:t>
      </w:r>
      <w:r>
        <w:rPr>
          <w:rFonts w:eastAsia="SimSun"/>
        </w:rPr>
        <w:t xml:space="preserve"> CS sessions. </w:t>
      </w:r>
    </w:p>
    <w:p w14:paraId="5591628F" w14:textId="77777777" w:rsidR="00457FE3" w:rsidRDefault="00457FE3">
      <w:pPr>
        <w:pStyle w:val="B1"/>
        <w:rPr>
          <w:rFonts w:eastAsia="SimSun"/>
        </w:rPr>
      </w:pPr>
      <w:r>
        <w:rPr>
          <w:rFonts w:eastAsia="SimSun"/>
        </w:rPr>
        <w:t>-</w:t>
      </w:r>
      <w:r>
        <w:rPr>
          <w:rFonts w:eastAsia="SimSun"/>
        </w:rPr>
        <w:tab/>
      </w:r>
      <w:r>
        <w:rPr>
          <w:rFonts w:eastAsia="SimSun" w:hint="eastAsia"/>
        </w:rPr>
        <w:t>S</w:t>
      </w:r>
      <w:r>
        <w:rPr>
          <w:rFonts w:eastAsia="SimSun"/>
        </w:rPr>
        <w:t>upport</w:t>
      </w:r>
      <w:r>
        <w:rPr>
          <w:rFonts w:eastAsia="SimSun" w:hint="eastAsia"/>
        </w:rPr>
        <w:t xml:space="preserve"> the reporting of the QoS </w:t>
      </w:r>
      <w:r>
        <w:rPr>
          <w:rFonts w:eastAsia="SimSun"/>
        </w:rPr>
        <w:t>information</w:t>
      </w:r>
      <w:r>
        <w:rPr>
          <w:rFonts w:eastAsia="SimSun" w:hint="eastAsia"/>
        </w:rPr>
        <w:t xml:space="preserve"> of CS session to the PCRF so as to trigger the PCRF to </w:t>
      </w:r>
      <w:r>
        <w:rPr>
          <w:rFonts w:eastAsia="SimSun"/>
        </w:rPr>
        <w:t>request allocation of resources in the Fixed Broadband access network.</w:t>
      </w:r>
    </w:p>
    <w:p w14:paraId="457EE9CE" w14:textId="77777777" w:rsidR="00457FE3" w:rsidRDefault="00457FE3">
      <w:pPr>
        <w:pStyle w:val="B1"/>
        <w:rPr>
          <w:rFonts w:eastAsia="바탕"/>
        </w:rPr>
      </w:pPr>
      <w:r>
        <w:rPr>
          <w:rFonts w:eastAsia="바탕" w:hint="eastAsia"/>
        </w:rPr>
        <w:t>-</w:t>
      </w:r>
      <w:r>
        <w:tab/>
      </w:r>
      <w:r>
        <w:rPr>
          <w:rFonts w:eastAsia="바탕" w:hint="eastAsia"/>
        </w:rPr>
        <w:t>S</w:t>
      </w:r>
      <w:r>
        <w:t>upport the reporting of the HNB local IP address</w:t>
      </w:r>
      <w:r>
        <w:rPr>
          <w:rFonts w:eastAsia="SimSun" w:hint="eastAsia"/>
        </w:rPr>
        <w:t xml:space="preserve"> and</w:t>
      </w:r>
      <w:r>
        <w:t xml:space="preserve"> </w:t>
      </w:r>
      <w:r>
        <w:rPr>
          <w:rFonts w:eastAsia="SimSun" w:hint="eastAsia"/>
        </w:rPr>
        <w:t>if available</w:t>
      </w:r>
      <w:r>
        <w:rPr>
          <w:rFonts w:eastAsia="바탕" w:hint="eastAsia"/>
        </w:rPr>
        <w:t xml:space="preserve"> </w:t>
      </w:r>
      <w:r>
        <w:t xml:space="preserve">UDP source port </w:t>
      </w:r>
      <w:r>
        <w:rPr>
          <w:rFonts w:eastAsia="SimSun" w:hint="eastAsia"/>
        </w:rPr>
        <w:t>number</w:t>
      </w:r>
      <w:r>
        <w:t>.</w:t>
      </w:r>
    </w:p>
    <w:p w14:paraId="30DC6638" w14:textId="77777777" w:rsidR="00457FE3" w:rsidRDefault="00457FE3">
      <w:pPr>
        <w:pStyle w:val="Heading1"/>
      </w:pPr>
      <w:bookmarkStart w:id="2419" w:name="_Toc27999710"/>
      <w:bookmarkStart w:id="2420" w:name="_Toc36035684"/>
      <w:bookmarkStart w:id="2421" w:name="_Toc51760084"/>
      <w:bookmarkStart w:id="2422" w:name="_Toc169904061"/>
      <w:r>
        <w:t>E.</w:t>
      </w:r>
      <w:r>
        <w:rPr>
          <w:rFonts w:eastAsia="SimSun" w:hint="eastAsia"/>
        </w:rPr>
        <w:t>5</w:t>
      </w:r>
      <w:r>
        <w:tab/>
        <w:t>PCC procedures</w:t>
      </w:r>
      <w:bookmarkEnd w:id="2419"/>
      <w:bookmarkEnd w:id="2420"/>
      <w:bookmarkEnd w:id="2421"/>
      <w:bookmarkEnd w:id="2422"/>
    </w:p>
    <w:p w14:paraId="124A38C8" w14:textId="77777777" w:rsidR="00457FE3" w:rsidRDefault="00457FE3">
      <w:pPr>
        <w:pStyle w:val="Heading2"/>
        <w:rPr>
          <w:rFonts w:eastAsia="SimSun"/>
        </w:rPr>
      </w:pPr>
      <w:bookmarkStart w:id="2423" w:name="_Toc27999711"/>
      <w:bookmarkStart w:id="2424" w:name="_Toc36035685"/>
      <w:bookmarkStart w:id="2425" w:name="_Toc51760085"/>
      <w:bookmarkStart w:id="2426" w:name="_Toc169904062"/>
      <w:r>
        <w:rPr>
          <w:lang w:eastAsia="ja-JP"/>
        </w:rPr>
        <w:t>E.</w:t>
      </w:r>
      <w:r>
        <w:rPr>
          <w:rFonts w:eastAsia="SimSun" w:hint="eastAsia"/>
        </w:rPr>
        <w:t>5</w:t>
      </w:r>
      <w:r>
        <w:rPr>
          <w:lang w:eastAsia="ja-JP"/>
        </w:rPr>
        <w:t>.1</w:t>
      </w:r>
      <w:r>
        <w:rPr>
          <w:lang w:eastAsia="ja-JP"/>
        </w:rPr>
        <w:tab/>
      </w:r>
      <w:r>
        <w:t>PCC</w:t>
      </w:r>
      <w:r>
        <w:rPr>
          <w:rFonts w:eastAsia="SimSun" w:hint="eastAsia"/>
        </w:rPr>
        <w:t xml:space="preserve"> procedures over Gx reference point</w:t>
      </w:r>
      <w:bookmarkEnd w:id="2423"/>
      <w:bookmarkEnd w:id="2424"/>
      <w:bookmarkEnd w:id="2425"/>
      <w:bookmarkEnd w:id="2426"/>
    </w:p>
    <w:p w14:paraId="4470FA3E" w14:textId="77777777" w:rsidR="00457FE3" w:rsidRDefault="00457FE3">
      <w:r>
        <w:rPr>
          <w:rFonts w:eastAsia="SimSun" w:hint="eastAsia"/>
          <w:lang w:eastAsia="zh-CN"/>
        </w:rPr>
        <w:t>The PCC procedures over Gx reference point defined in clause</w:t>
      </w:r>
      <w:r>
        <w:rPr>
          <w:rFonts w:eastAsia="SimSun"/>
          <w:lang w:eastAsia="zh-CN"/>
        </w:rPr>
        <w:t> </w:t>
      </w:r>
      <w:r>
        <w:rPr>
          <w:rFonts w:eastAsia="SimSun" w:hint="eastAsia"/>
          <w:lang w:eastAsia="zh-CN"/>
        </w:rPr>
        <w:t>4.5 shall apply. In addition, to support interworking with Fixed Broadband Access networks, d</w:t>
      </w:r>
      <w:r>
        <w:rPr>
          <w:rFonts w:hint="eastAsia"/>
        </w:rPr>
        <w:t>uring the IP-CAN session establishment</w:t>
      </w:r>
      <w:r>
        <w:rPr>
          <w:rFonts w:eastAsia="SimSun" w:hint="eastAsia"/>
          <w:lang w:eastAsia="zh-CN"/>
        </w:rPr>
        <w:t xml:space="preserve"> or modification</w:t>
      </w:r>
      <w:r>
        <w:rPr>
          <w:rFonts w:hint="eastAsia"/>
        </w:rPr>
        <w:t>, the PCEF may include</w:t>
      </w:r>
    </w:p>
    <w:p w14:paraId="3D3CEF18" w14:textId="77777777" w:rsidR="00457FE3" w:rsidRDefault="00457FE3">
      <w:pPr>
        <w:pStyle w:val="B1"/>
        <w:rPr>
          <w:rFonts w:eastAsia="바탕"/>
          <w:lang w:eastAsia="ko-KR"/>
        </w:rPr>
      </w:pPr>
      <w:r>
        <w:rPr>
          <w:rFonts w:eastAsia="바탕" w:hint="eastAsia"/>
        </w:rPr>
        <w:t>-</w:t>
      </w:r>
      <w:r>
        <w:rPr>
          <w:rFonts w:eastAsia="바탕" w:hint="eastAsia"/>
        </w:rPr>
        <w:tab/>
      </w:r>
      <w:r>
        <w:t>In WLAN scenario, when GTP-based S2b and trusted S2c is used,</w:t>
      </w:r>
      <w:r>
        <w:rPr>
          <w:rFonts w:hint="eastAsia"/>
        </w:rPr>
        <w:t xml:space="preserve"> t</w:t>
      </w:r>
      <w:r>
        <w:t>he</w:t>
      </w:r>
      <w:r>
        <w:rPr>
          <w:rFonts w:hint="eastAsia"/>
        </w:rPr>
        <w:t xml:space="preserve"> UE</w:t>
      </w:r>
      <w:r>
        <w:t xml:space="preserve"> Local IP Address</w:t>
      </w:r>
      <w:r>
        <w:rPr>
          <w:rFonts w:hint="eastAsia"/>
        </w:rPr>
        <w:t xml:space="preserve"> within the UE-Local-IP-Address AVP, and the UDP source port number of IPSec tunnel or the UDP sou</w:t>
      </w:r>
      <w:r>
        <w:t>r</w:t>
      </w:r>
      <w:r>
        <w:rPr>
          <w:rFonts w:hint="eastAsia"/>
        </w:rPr>
        <w:t>ce port number of DSMIPv6 binding update signalling within the UDP-</w:t>
      </w:r>
      <w:r>
        <w:rPr>
          <w:rFonts w:eastAsia="SimSun" w:hint="eastAsia"/>
        </w:rPr>
        <w:t>Source-</w:t>
      </w:r>
      <w:r>
        <w:rPr>
          <w:rFonts w:hint="eastAsia"/>
        </w:rPr>
        <w:t xml:space="preserve">Port AVP if available for </w:t>
      </w:r>
      <w:r>
        <w:t xml:space="preserve">case 1 and the PDN-GW address </w:t>
      </w:r>
      <w:r>
        <w:rPr>
          <w:rFonts w:hint="eastAsia"/>
        </w:rPr>
        <w:t>used as the endpoint of the DSMIPv6 I</w:t>
      </w:r>
      <w:r>
        <w:t>p</w:t>
      </w:r>
      <w:r>
        <w:rPr>
          <w:rFonts w:hint="eastAsia"/>
        </w:rPr>
        <w:t>v4 user plane tunnel with the UE</w:t>
      </w:r>
      <w:r>
        <w:t xml:space="preserve"> within the 3GPP-GGSN-Address (Ipv4 address) or </w:t>
      </w:r>
      <w:r>
        <w:rPr>
          <w:rFonts w:eastAsia="SimSun" w:hint="eastAsia"/>
          <w:lang w:eastAsia="zh-CN"/>
        </w:rPr>
        <w:t xml:space="preserve">the PDN-GW address </w:t>
      </w:r>
      <w:r>
        <w:rPr>
          <w:rFonts w:hint="eastAsia"/>
        </w:rPr>
        <w:t>used as the endpoint of the DSMIPv6 I</w:t>
      </w:r>
      <w:r>
        <w:t>p</w:t>
      </w:r>
      <w:r>
        <w:rPr>
          <w:rFonts w:hint="eastAsia"/>
        </w:rPr>
        <w:t>v6 user plane tunnel with the UE</w:t>
      </w:r>
      <w:r>
        <w:t xml:space="preserve"> </w:t>
      </w:r>
      <w:r>
        <w:rPr>
          <w:rFonts w:eastAsia="SimSun" w:hint="eastAsia"/>
          <w:lang w:eastAsia="zh-CN"/>
        </w:rPr>
        <w:t>within the</w:t>
      </w:r>
      <w:r>
        <w:t xml:space="preserve"> 3GPP-GGSN-Ipv6-Address (Ipv6 address) for trusted S2c access or the ePDG IP address </w:t>
      </w:r>
      <w:r>
        <w:rPr>
          <w:rFonts w:eastAsia="SimSun" w:hint="eastAsia"/>
          <w:lang w:eastAsia="zh-CN"/>
        </w:rPr>
        <w:t>derived from the ePDG IP address IE as defined in clause</w:t>
      </w:r>
      <w:r>
        <w:rPr>
          <w:rFonts w:eastAsia="SimSun"/>
          <w:lang w:eastAsia="zh-CN"/>
        </w:rPr>
        <w:t> </w:t>
      </w:r>
      <w:r>
        <w:rPr>
          <w:rFonts w:eastAsia="SimSun" w:hint="eastAsia"/>
          <w:lang w:eastAsia="zh-CN"/>
        </w:rPr>
        <w:t>7.2.1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29.274</w:t>
      </w:r>
      <w:r>
        <w:rPr>
          <w:rFonts w:eastAsia="SimSun"/>
          <w:lang w:eastAsia="zh-CN"/>
        </w:rPr>
        <w:t> </w:t>
      </w:r>
      <w:r>
        <w:rPr>
          <w:rFonts w:eastAsia="SimSun" w:hint="eastAsia"/>
          <w:lang w:eastAsia="zh-CN"/>
        </w:rPr>
        <w:t xml:space="preserve">[22] </w:t>
      </w:r>
      <w:r>
        <w:t>within the AN-GW-Address for GTP-based S2b. The event trigger set to the value UE_LOCAL_IP_ADDRESS_CHANGE shall be included when the UE local IP address and/or UDP source port number are changed. The IP-CAN-Type is set to the value "Non-3GPP-EPS".</w:t>
      </w:r>
    </w:p>
    <w:p w14:paraId="65AD4C00" w14:textId="77777777" w:rsidR="00457FE3" w:rsidRDefault="00457FE3">
      <w:pPr>
        <w:pStyle w:val="B1"/>
        <w:rPr>
          <w:rFonts w:eastAsia="바탕"/>
        </w:rPr>
      </w:pPr>
      <w:r>
        <w:rPr>
          <w:rFonts w:eastAsia="바탕" w:hint="eastAsia"/>
          <w:lang w:eastAsia="ko-KR"/>
        </w:rPr>
        <w:t>-</w:t>
      </w:r>
      <w:r>
        <w:rPr>
          <w:rFonts w:eastAsia="바탕" w:hint="eastAsia"/>
          <w:lang w:eastAsia="ko-KR"/>
        </w:rPr>
        <w:tab/>
      </w:r>
      <w:r>
        <w:t>In H(e)NB scenario, when GTP-based S5/S8 is used,</w:t>
      </w:r>
      <w:r>
        <w:rPr>
          <w:rFonts w:hint="eastAsia"/>
        </w:rPr>
        <w:t xml:space="preserve"> the H</w:t>
      </w:r>
      <w:r>
        <w:t>(e)</w:t>
      </w:r>
      <w:r>
        <w:rPr>
          <w:rFonts w:hint="eastAsia"/>
        </w:rPr>
        <w:t>NB local IP Address within the HeNB-Local-IP-Address</w:t>
      </w:r>
      <w:r>
        <w:rPr>
          <w:rFonts w:eastAsia="SimSun" w:hint="eastAsia"/>
        </w:rPr>
        <w:t xml:space="preserve"> and</w:t>
      </w:r>
      <w:r>
        <w:rPr>
          <w:rFonts w:hint="eastAsia"/>
        </w:rPr>
        <w:t xml:space="preserve"> UDP source port number of IPSec tunnel within UDP-</w:t>
      </w:r>
      <w:r>
        <w:rPr>
          <w:rFonts w:eastAsia="SimSun" w:hint="eastAsia"/>
        </w:rPr>
        <w:t>Source-</w:t>
      </w:r>
      <w:r>
        <w:rPr>
          <w:rFonts w:hint="eastAsia"/>
        </w:rPr>
        <w:t xml:space="preserve">Port AVP if available for </w:t>
      </w:r>
      <w:r>
        <w:t xml:space="preserve">case 1 in </w:t>
      </w:r>
      <w:r>
        <w:rPr>
          <w:rFonts w:hint="eastAsia"/>
        </w:rPr>
        <w:t>H</w:t>
      </w:r>
      <w:r>
        <w:t>(e)</w:t>
      </w:r>
      <w:r>
        <w:rPr>
          <w:rFonts w:hint="eastAsia"/>
        </w:rPr>
        <w:t>NB scenario</w:t>
      </w:r>
      <w:r>
        <w:rPr>
          <w:rFonts w:eastAsia="SimSun" w:hint="eastAsia"/>
        </w:rPr>
        <w:t xml:space="preserve"> when GTP-base S5/S8 is used</w:t>
      </w:r>
      <w:r>
        <w:rPr>
          <w:rFonts w:hint="eastAsia"/>
        </w:rPr>
        <w:t>.</w:t>
      </w:r>
      <w:r>
        <w:rPr>
          <w:rFonts w:eastAsia="SimSun" w:hint="eastAsia"/>
        </w:rPr>
        <w:t xml:space="preserve"> </w:t>
      </w:r>
      <w:r>
        <w:rPr>
          <w:rFonts w:eastAsia="SimSun"/>
        </w:rPr>
        <w:t>The event trigger set to the value H(E)NB_LOCAL_IP_ADDRESS_CHANGE shall be included when the H(e)NB local IP address and/or UDP source port number are changed. The IP-CAN-Type is set to the value "3GPP-EPS".</w:t>
      </w:r>
    </w:p>
    <w:p w14:paraId="44498580" w14:textId="77777777" w:rsidR="00457FE3" w:rsidRDefault="00457FE3">
      <w:pPr>
        <w:pStyle w:val="Heading2"/>
        <w:rPr>
          <w:rFonts w:eastAsia="SimSun"/>
        </w:rPr>
      </w:pPr>
      <w:bookmarkStart w:id="2427" w:name="_Toc27999712"/>
      <w:bookmarkStart w:id="2428" w:name="_Toc36035686"/>
      <w:bookmarkStart w:id="2429" w:name="_Toc51760086"/>
      <w:bookmarkStart w:id="2430" w:name="_Toc169904063"/>
      <w:r>
        <w:rPr>
          <w:rFonts w:hint="eastAsia"/>
          <w:lang w:eastAsia="ja-JP"/>
        </w:rPr>
        <w:t>E.5.2</w:t>
      </w:r>
      <w:r>
        <w:rPr>
          <w:rFonts w:eastAsia="SimSun" w:hint="eastAsia"/>
        </w:rPr>
        <w:tab/>
      </w:r>
      <w:r>
        <w:rPr>
          <w:rFonts w:hint="eastAsia"/>
          <w:lang w:eastAsia="ja-JP"/>
        </w:rPr>
        <w:t>PCC procedures over Gx</w:t>
      </w:r>
      <w:r>
        <w:rPr>
          <w:rFonts w:eastAsia="SimSun" w:hint="eastAsia"/>
        </w:rPr>
        <w:t>x</w:t>
      </w:r>
      <w:r>
        <w:rPr>
          <w:rFonts w:hint="eastAsia"/>
          <w:lang w:eastAsia="ja-JP"/>
        </w:rPr>
        <w:t xml:space="preserve"> reference point</w:t>
      </w:r>
      <w:bookmarkEnd w:id="2427"/>
      <w:bookmarkEnd w:id="2428"/>
      <w:bookmarkEnd w:id="2429"/>
      <w:bookmarkEnd w:id="2430"/>
    </w:p>
    <w:p w14:paraId="53934FBF" w14:textId="77777777" w:rsidR="00457FE3" w:rsidRDefault="00457FE3">
      <w:pPr>
        <w:pStyle w:val="Heading3"/>
        <w:rPr>
          <w:rFonts w:eastAsia="바탕"/>
          <w:lang w:eastAsia="ko-KR"/>
        </w:rPr>
      </w:pPr>
      <w:bookmarkStart w:id="2431" w:name="_Toc27999713"/>
      <w:bookmarkStart w:id="2432" w:name="_Toc36035687"/>
      <w:bookmarkStart w:id="2433" w:name="_Toc51760087"/>
      <w:bookmarkStart w:id="2434" w:name="_Toc169904064"/>
      <w:r>
        <w:rPr>
          <w:rFonts w:hint="eastAsia"/>
        </w:rPr>
        <w:t>E.5.2.1</w:t>
      </w:r>
      <w:r>
        <w:rPr>
          <w:rFonts w:eastAsia="바탕" w:hint="eastAsia"/>
          <w:lang w:eastAsia="ko-KR"/>
        </w:rPr>
        <w:tab/>
      </w:r>
      <w:r>
        <w:rPr>
          <w:rFonts w:hint="eastAsia"/>
        </w:rPr>
        <w:t>Gateway Control Session Establishment</w:t>
      </w:r>
      <w:bookmarkEnd w:id="2431"/>
      <w:bookmarkEnd w:id="2432"/>
      <w:bookmarkEnd w:id="2433"/>
      <w:bookmarkEnd w:id="2434"/>
    </w:p>
    <w:p w14:paraId="556740D4"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w:t>
      </w:r>
      <w:r>
        <w:t xml:space="preserve">he BBERF </w:t>
      </w:r>
      <w:r>
        <w:rPr>
          <w:rFonts w:eastAsia="SimSun" w:hint="eastAsia"/>
          <w:lang w:eastAsia="zh-CN"/>
        </w:rPr>
        <w:t>(</w:t>
      </w:r>
      <w:r>
        <w:t>ePDG</w:t>
      </w:r>
      <w:r>
        <w:rPr>
          <w:rFonts w:eastAsia="SimSun" w:hint="eastAsia"/>
          <w:lang w:eastAsia="zh-CN"/>
        </w:rPr>
        <w:t>)</w:t>
      </w:r>
      <w:r>
        <w:rPr>
          <w:rFonts w:eastAsia="SimSun"/>
          <w:lang w:eastAsia="zh-CN"/>
        </w:rPr>
        <w:t xml:space="preserve"> may</w:t>
      </w:r>
      <w:r>
        <w:rPr>
          <w:rFonts w:eastAsia="SimSun" w:hint="eastAsia"/>
          <w:lang w:eastAsia="zh-CN"/>
        </w:rPr>
        <w:t xml:space="preserve"> </w:t>
      </w:r>
      <w:r>
        <w:t xml:space="preserve">initiate a Gateway Control Session Establishment </w:t>
      </w:r>
      <w:r>
        <w:rPr>
          <w:rFonts w:eastAsia="SimSun" w:hint="eastAsia"/>
          <w:lang w:eastAsia="zh-CN"/>
        </w:rPr>
        <w:t xml:space="preserve">with the PCRF </w:t>
      </w:r>
      <w:r>
        <w:t xml:space="preserve">if it </w:t>
      </w:r>
      <w:r>
        <w:rPr>
          <w:rFonts w:eastAsia="SimSun"/>
          <w:lang w:eastAsia="zh-CN"/>
        </w:rPr>
        <w:t>is aware</w:t>
      </w:r>
      <w:r>
        <w:t xml:space="preserve"> that a 3GPP UE has attached via the BBF access and also learns the IMSI of the subscriber</w:t>
      </w:r>
      <w:r>
        <w:rPr>
          <w:rFonts w:eastAsia="SimSun" w:hint="eastAsia"/>
          <w:lang w:eastAsia="zh-CN"/>
        </w:rPr>
        <w:t>.</w:t>
      </w:r>
    </w:p>
    <w:p w14:paraId="752EFB2D" w14:textId="77777777" w:rsidR="00457FE3" w:rsidRDefault="00457FE3">
      <w:pPr>
        <w:rPr>
          <w:rFonts w:eastAsia="바탕"/>
          <w:lang w:eastAsia="ko-KR"/>
        </w:rPr>
      </w:pPr>
      <w:r>
        <w:t>The BBERF</w:t>
      </w:r>
      <w:r>
        <w:rPr>
          <w:rFonts w:eastAsia="SimSun" w:hint="eastAsia"/>
          <w:lang w:eastAsia="zh-CN"/>
        </w:rPr>
        <w:t>(ePDG)</w:t>
      </w:r>
      <w:r>
        <w:t xml:space="preserve"> shall send a CCR command with the CC-Request-Type AVP set to the value "INITIAL_REQUEST"</w:t>
      </w:r>
      <w:r>
        <w:rPr>
          <w:rFonts w:eastAsia="SimSun" w:hint="eastAsia"/>
          <w:lang w:eastAsia="zh-CN"/>
        </w:rPr>
        <w:t>, t</w:t>
      </w:r>
      <w:r>
        <w:t>he CCR command shall include the IMSI within the Subscription-Id AVP</w:t>
      </w:r>
      <w:r>
        <w:rPr>
          <w:rFonts w:eastAsia="SimSun" w:hint="eastAsia"/>
          <w:lang w:eastAsia="zh-CN"/>
        </w:rPr>
        <w:t>,</w:t>
      </w:r>
      <w:r>
        <w:t xml:space="preserve"> the type of IP-CAN within the IP-CAN-Type AVP</w:t>
      </w:r>
      <w:r>
        <w:rPr>
          <w:rFonts w:eastAsia="SimSun" w:hint="eastAsia"/>
          <w:lang w:eastAsia="zh-CN"/>
        </w:rPr>
        <w:t xml:space="preserve"> set to the value </w:t>
      </w:r>
      <w:r>
        <w:rPr>
          <w:lang w:eastAsia="en-GB"/>
        </w:rPr>
        <w:t>"</w:t>
      </w:r>
      <w:r>
        <w:rPr>
          <w:rFonts w:eastAsia="SimSun" w:hint="eastAsia"/>
          <w:lang w:eastAsia="zh-CN"/>
        </w:rPr>
        <w:t>Non-3GPP-EPS</w:t>
      </w:r>
      <w:r>
        <w:rPr>
          <w:lang w:eastAsia="en-GB"/>
        </w:rPr>
        <w:t>"</w:t>
      </w:r>
      <w:r>
        <w:t>, the PDN information within the Called-Station-ID AVP if available</w:t>
      </w:r>
      <w:r>
        <w:rPr>
          <w:rFonts w:eastAsia="SimSun" w:hint="eastAsia"/>
          <w:lang w:eastAsia="zh-CN"/>
        </w:rPr>
        <w:t>,</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the UDP source port number of IPSec tunnel within the UDP-Source-Port AVP if available</w:t>
      </w:r>
      <w:r>
        <w:rPr>
          <w:rFonts w:eastAsia="SimSun"/>
          <w:lang w:eastAsia="zh-CN"/>
        </w:rPr>
        <w:t xml:space="preserve"> and the ePDG IP address </w:t>
      </w:r>
      <w:r>
        <w:rPr>
          <w:rFonts w:hint="eastAsia"/>
          <w:lang w:eastAsia="zh-CN"/>
        </w:rPr>
        <w:t xml:space="preserve">used as </w:t>
      </w:r>
      <w:r>
        <w:rPr>
          <w:rFonts w:eastAsia="SimSun" w:hint="eastAsia"/>
          <w:lang w:eastAsia="zh-CN"/>
        </w:rPr>
        <w:t xml:space="preserve">IPSec </w:t>
      </w:r>
      <w:r>
        <w:rPr>
          <w:rFonts w:hint="eastAsia"/>
          <w:lang w:eastAsia="zh-CN"/>
        </w:rPr>
        <w:t>tunnel endpoint with the UE</w:t>
      </w:r>
      <w:r>
        <w:rPr>
          <w:rFonts w:eastAsia="SimSun"/>
          <w:lang w:eastAsia="zh-CN"/>
        </w:rPr>
        <w:t xml:space="preserve"> within the AN-GW-Address AVP</w:t>
      </w:r>
      <w:r>
        <w:rPr>
          <w:rFonts w:eastAsia="SimSun" w:hint="eastAsia"/>
          <w:lang w:eastAsia="zh-CN"/>
        </w:rPr>
        <w:t>.</w:t>
      </w:r>
    </w:p>
    <w:p w14:paraId="2666D859" w14:textId="77777777" w:rsidR="00457FE3" w:rsidRDefault="00457FE3">
      <w:pPr>
        <w:rPr>
          <w:rFonts w:eastAsia="바탕"/>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establishment</w:t>
      </w:r>
      <w:r>
        <w:rPr>
          <w:rFonts w:eastAsia="SimSun" w:hint="eastAsia"/>
          <w:lang w:eastAsia="zh-CN"/>
        </w:rPr>
        <w:t xml:space="preserve">,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w:t>
      </w:r>
    </w:p>
    <w:p w14:paraId="5286907E" w14:textId="77777777" w:rsidR="00457FE3" w:rsidRDefault="00457FE3">
      <w:pPr>
        <w:pStyle w:val="Heading3"/>
      </w:pPr>
      <w:bookmarkStart w:id="2435" w:name="_Toc27999714"/>
      <w:bookmarkStart w:id="2436" w:name="_Toc36035688"/>
      <w:bookmarkStart w:id="2437" w:name="_Toc51760088"/>
      <w:bookmarkStart w:id="2438" w:name="_Toc169904065"/>
      <w:r>
        <w:rPr>
          <w:rFonts w:hint="eastAsia"/>
        </w:rPr>
        <w:t>E.5.2.2</w:t>
      </w:r>
      <w:r>
        <w:rPr>
          <w:rFonts w:eastAsia="바탕" w:hint="eastAsia"/>
          <w:lang w:eastAsia="ko-KR"/>
        </w:rPr>
        <w:tab/>
      </w:r>
      <w:r>
        <w:rPr>
          <w:rFonts w:hint="eastAsia"/>
        </w:rPr>
        <w:t>Gateway Control Session Modification</w:t>
      </w:r>
      <w:bookmarkEnd w:id="2435"/>
      <w:bookmarkEnd w:id="2436"/>
      <w:bookmarkEnd w:id="2437"/>
      <w:bookmarkEnd w:id="2438"/>
    </w:p>
    <w:p w14:paraId="0F621A87" w14:textId="77777777" w:rsidR="00457FE3" w:rsidRDefault="00457FE3">
      <w:pPr>
        <w:rPr>
          <w:rFonts w:eastAsia="SimSun"/>
          <w:lang w:eastAsia="zh-CN"/>
        </w:rPr>
      </w:pPr>
      <w:r>
        <w:rPr>
          <w:rFonts w:eastAsia="SimSun" w:hint="eastAsia"/>
          <w:lang w:eastAsia="zh-CN"/>
        </w:rPr>
        <w:t xml:space="preserve">For the </w:t>
      </w:r>
      <w:r>
        <w:t>case 2a and case 2b</w:t>
      </w:r>
      <w:r>
        <w:rPr>
          <w:rFonts w:eastAsia="SimSun" w:hint="eastAsia"/>
          <w:lang w:eastAsia="zh-CN"/>
        </w:rPr>
        <w:t xml:space="preserve"> of WLAN scenario, the BBERF(ePDG) may initiate a Gateway Control session modification with the PCRF if the Local UE IP address and/or the UDP source port number if available are changed.</w:t>
      </w:r>
    </w:p>
    <w:p w14:paraId="41A05DF9" w14:textId="77777777" w:rsidR="00457FE3" w:rsidRDefault="00457FE3">
      <w:pPr>
        <w:rPr>
          <w:rFonts w:eastAsia="바탕"/>
          <w:lang w:eastAsia="ko-KR"/>
        </w:rPr>
      </w:pPr>
      <w:r>
        <w:t>The BBERF</w:t>
      </w:r>
      <w:r>
        <w:rPr>
          <w:rFonts w:eastAsia="SimSun" w:hint="eastAsia"/>
          <w:lang w:eastAsia="zh-CN"/>
        </w:rPr>
        <w:t>(ePDG)</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 t</w:t>
      </w:r>
      <w:r>
        <w:t>he CCR command shall include</w:t>
      </w:r>
      <w:r>
        <w:rPr>
          <w:rFonts w:eastAsia="SimSun"/>
          <w:lang w:eastAsia="zh-CN"/>
        </w:rPr>
        <w:t xml:space="preserve"> the</w:t>
      </w:r>
      <w:r>
        <w:rPr>
          <w:rFonts w:eastAsia="SimSun" w:hint="eastAsia"/>
          <w:lang w:eastAsia="zh-CN"/>
        </w:rPr>
        <w:t xml:space="preserve"> UE</w:t>
      </w:r>
      <w:r>
        <w:rPr>
          <w:rFonts w:eastAsia="SimSun"/>
          <w:lang w:eastAsia="zh-CN"/>
        </w:rPr>
        <w:t xml:space="preserve"> Local IP Address</w:t>
      </w:r>
      <w:r>
        <w:rPr>
          <w:rFonts w:eastAsia="SimSun" w:hint="eastAsia"/>
          <w:lang w:eastAsia="zh-CN"/>
        </w:rPr>
        <w:t xml:space="preserve"> within the UE-Local-IP-Address AVP and/or the UDP source port number of I</w:t>
      </w:r>
      <w:r>
        <w:rPr>
          <w:rFonts w:eastAsia="SimSun"/>
          <w:lang w:eastAsia="zh-CN"/>
        </w:rPr>
        <w:t>p</w:t>
      </w:r>
      <w:r>
        <w:rPr>
          <w:rFonts w:eastAsia="SimSun" w:hint="eastAsia"/>
          <w:lang w:eastAsia="zh-CN"/>
        </w:rPr>
        <w:t>sec tunnel within the UDP-Source-Port AVP</w:t>
      </w:r>
      <w:r>
        <w:rPr>
          <w:rFonts w:eastAsia="SimSun"/>
          <w:lang w:eastAsia="zh-CN"/>
        </w:rPr>
        <w:t>, and the event trigger set to the value UE_LOCAL_IP_ADDRESS_CHANGE</w:t>
      </w:r>
      <w:r>
        <w:rPr>
          <w:rFonts w:eastAsia="SimSun" w:hint="eastAsia"/>
          <w:lang w:eastAsia="zh-CN"/>
        </w:rPr>
        <w:t>.</w:t>
      </w:r>
    </w:p>
    <w:p w14:paraId="4041E463" w14:textId="77777777" w:rsidR="00457FE3" w:rsidRDefault="00457FE3">
      <w:pPr>
        <w:rPr>
          <w:rFonts w:eastAsia="바탕"/>
          <w:lang w:eastAsia="ko-KR"/>
        </w:rPr>
      </w:pPr>
      <w:r>
        <w:rPr>
          <w:rFonts w:eastAsia="SimSun" w:hint="eastAsia"/>
          <w:lang w:eastAsia="zh-CN"/>
        </w:rPr>
        <w:t xml:space="preserve">For the case </w:t>
      </w:r>
      <w:r>
        <w:rPr>
          <w:rFonts w:eastAsia="SimSun"/>
          <w:lang w:eastAsia="zh-CN"/>
        </w:rPr>
        <w:t xml:space="preserve">2b </w:t>
      </w:r>
      <w:r>
        <w:rPr>
          <w:rFonts w:eastAsia="SimSun" w:hint="eastAsia"/>
          <w:lang w:eastAsia="zh-CN"/>
        </w:rPr>
        <w:t>of H</w:t>
      </w:r>
      <w:r>
        <w:rPr>
          <w:rFonts w:eastAsia="SimSun"/>
          <w:lang w:eastAsia="zh-CN"/>
        </w:rPr>
        <w:t>(e)</w:t>
      </w:r>
      <w:r>
        <w:rPr>
          <w:rFonts w:eastAsia="SimSun" w:hint="eastAsia"/>
          <w:lang w:eastAsia="zh-CN"/>
        </w:rPr>
        <w:t xml:space="preserve">NB </w:t>
      </w:r>
      <w:r>
        <w:rPr>
          <w:rFonts w:eastAsia="SimSun"/>
          <w:lang w:eastAsia="zh-CN"/>
        </w:rPr>
        <w:t>scenario</w:t>
      </w:r>
      <w:r>
        <w:rPr>
          <w:rFonts w:eastAsia="SimSun" w:hint="eastAsia"/>
          <w:lang w:eastAsia="zh-CN"/>
        </w:rPr>
        <w:t>, the procedure defined in clause</w:t>
      </w:r>
      <w:r>
        <w:rPr>
          <w:rFonts w:eastAsia="SimSun"/>
          <w:lang w:eastAsia="zh-CN"/>
        </w:rPr>
        <w:t> </w:t>
      </w:r>
      <w:r>
        <w:rPr>
          <w:rFonts w:eastAsia="SimSun" w:hint="eastAsia"/>
          <w:lang w:eastAsia="zh-CN"/>
        </w:rPr>
        <w:t>4a.5.1</w:t>
      </w:r>
      <w:r>
        <w:rPr>
          <w:rFonts w:eastAsia="SimSun"/>
          <w:lang w:eastAsia="zh-CN"/>
        </w:rPr>
        <w:t xml:space="preserve"> applies</w:t>
      </w:r>
      <w:r>
        <w:rPr>
          <w:rFonts w:eastAsia="SimSun" w:hint="eastAsia"/>
          <w:lang w:eastAsia="zh-CN"/>
        </w:rPr>
        <w:t>. In addition, to support interworking with Fixed Broadband Access networks, d</w:t>
      </w:r>
      <w:r>
        <w:rPr>
          <w:rFonts w:hint="eastAsia"/>
        </w:rPr>
        <w:t xml:space="preserve">uring the </w:t>
      </w:r>
      <w:r>
        <w:rPr>
          <w:rFonts w:eastAsia="SimSun" w:hint="eastAsia"/>
          <w:lang w:eastAsia="zh-CN"/>
        </w:rPr>
        <w:t>Gateway Control</w:t>
      </w:r>
      <w:r>
        <w:rPr>
          <w:rFonts w:hint="eastAsia"/>
        </w:rPr>
        <w:t xml:space="preserve"> session </w:t>
      </w:r>
      <w:r>
        <w:rPr>
          <w:rFonts w:eastAsia="SimSun" w:hint="eastAsia"/>
          <w:lang w:eastAsia="zh-CN"/>
        </w:rPr>
        <w:t xml:space="preserve">modification, </w:t>
      </w:r>
      <w:r>
        <w:rPr>
          <w:rFonts w:hint="eastAsia"/>
        </w:rPr>
        <w:t xml:space="preserve">the </w:t>
      </w:r>
      <w:r>
        <w:rPr>
          <w:rFonts w:eastAsia="SimSun" w:hint="eastAsia"/>
          <w:lang w:eastAsia="zh-CN"/>
        </w:rPr>
        <w:t>BBERF(S-GW)</w:t>
      </w:r>
      <w:r>
        <w:rPr>
          <w:rFonts w:hint="eastAsia"/>
        </w:rPr>
        <w:t xml:space="preserve"> may include the H</w:t>
      </w:r>
      <w:r>
        <w:t>(e)</w:t>
      </w:r>
      <w:r>
        <w:rPr>
          <w:rFonts w:hint="eastAsia"/>
        </w:rPr>
        <w:t>NB local IP Address within the HeNB-Local-IP-Address</w:t>
      </w:r>
      <w:r>
        <w:rPr>
          <w:rFonts w:eastAsia="SimSun" w:hint="eastAsia"/>
          <w:lang w:eastAsia="zh-CN"/>
        </w:rPr>
        <w:t xml:space="preserve"> and</w:t>
      </w:r>
      <w:r>
        <w:rPr>
          <w:rFonts w:eastAsia="SimSun"/>
          <w:lang w:eastAsia="zh-CN"/>
        </w:rPr>
        <w:t>/or</w:t>
      </w:r>
      <w:r>
        <w:rPr>
          <w:rFonts w:hint="eastAsia"/>
        </w:rPr>
        <w:t xml:space="preserve"> UDP source port number of IPSec tunnel within UDP-</w:t>
      </w:r>
      <w:r>
        <w:rPr>
          <w:rFonts w:eastAsia="SimSun" w:hint="eastAsia"/>
          <w:lang w:eastAsia="zh-CN"/>
        </w:rPr>
        <w:t>Source-</w:t>
      </w:r>
      <w:r>
        <w:rPr>
          <w:rFonts w:hint="eastAsia"/>
        </w:rPr>
        <w:t>Port AVP if available</w:t>
      </w:r>
      <w:r>
        <w:rPr>
          <w:rFonts w:eastAsia="SimSun" w:hint="eastAsia"/>
          <w:lang w:eastAsia="zh-CN"/>
        </w:rPr>
        <w:t>, and the event trigger set to the value H</w:t>
      </w:r>
      <w:r>
        <w:rPr>
          <w:rFonts w:eastAsia="SimSun"/>
          <w:lang w:eastAsia="zh-CN"/>
        </w:rPr>
        <w:t>(E)</w:t>
      </w:r>
      <w:r>
        <w:rPr>
          <w:rFonts w:eastAsia="SimSun" w:hint="eastAsia"/>
          <w:lang w:eastAsia="zh-CN"/>
        </w:rPr>
        <w:t>NB</w:t>
      </w:r>
      <w:r>
        <w:t>_LOCAL_IP_ADDRESS_CHANGE</w:t>
      </w:r>
      <w:r>
        <w:rPr>
          <w:rFonts w:eastAsia="SimSun" w:hint="eastAsia"/>
          <w:lang w:eastAsia="zh-CN"/>
        </w:rPr>
        <w:t>.</w:t>
      </w:r>
    </w:p>
    <w:p w14:paraId="3AE37605" w14:textId="77777777" w:rsidR="00457FE3" w:rsidRDefault="00457FE3">
      <w:pPr>
        <w:pStyle w:val="Heading3"/>
      </w:pPr>
      <w:bookmarkStart w:id="2439" w:name="_Toc27999715"/>
      <w:bookmarkStart w:id="2440" w:name="_Toc36035689"/>
      <w:bookmarkStart w:id="2441" w:name="_Toc51760089"/>
      <w:bookmarkStart w:id="2442" w:name="_Toc169904066"/>
      <w:r>
        <w:rPr>
          <w:rFonts w:hint="eastAsia"/>
        </w:rPr>
        <w:t>E.5.2.3</w:t>
      </w:r>
      <w:r>
        <w:rPr>
          <w:rFonts w:eastAsia="바탕" w:hint="eastAsia"/>
          <w:lang w:eastAsia="ko-KR"/>
        </w:rPr>
        <w:tab/>
      </w:r>
      <w:r>
        <w:rPr>
          <w:rFonts w:hint="eastAsia"/>
        </w:rPr>
        <w:t>Gateway Control Session Termination</w:t>
      </w:r>
      <w:bookmarkEnd w:id="2439"/>
      <w:bookmarkEnd w:id="2440"/>
      <w:bookmarkEnd w:id="2441"/>
      <w:bookmarkEnd w:id="2442"/>
    </w:p>
    <w:p w14:paraId="43335F4E"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4a.5.3 shall apply.</w:t>
      </w:r>
    </w:p>
    <w:p w14:paraId="24DC03BC" w14:textId="77777777" w:rsidR="00457FE3" w:rsidRDefault="00457FE3">
      <w:pPr>
        <w:pStyle w:val="Heading3"/>
      </w:pPr>
      <w:bookmarkStart w:id="2443" w:name="_Toc27999716"/>
      <w:bookmarkStart w:id="2444" w:name="_Toc36035690"/>
      <w:bookmarkStart w:id="2445" w:name="_Toc51760090"/>
      <w:bookmarkStart w:id="2446" w:name="_Toc169904067"/>
      <w:r>
        <w:rPr>
          <w:rFonts w:hint="eastAsia"/>
        </w:rPr>
        <w:t>E.5.2.4</w:t>
      </w:r>
      <w:r>
        <w:rPr>
          <w:rFonts w:eastAsia="바탕" w:hint="eastAsia"/>
          <w:lang w:eastAsia="ko-KR"/>
        </w:rPr>
        <w:tab/>
      </w:r>
      <w:r>
        <w:rPr>
          <w:rFonts w:hint="eastAsia"/>
        </w:rPr>
        <w:t>Request of Gateway Control Session Termination</w:t>
      </w:r>
      <w:bookmarkEnd w:id="2443"/>
      <w:bookmarkEnd w:id="2444"/>
      <w:bookmarkEnd w:id="2445"/>
      <w:bookmarkEnd w:id="2446"/>
    </w:p>
    <w:p w14:paraId="27881951" w14:textId="77777777" w:rsidR="00457FE3" w:rsidRDefault="00457FE3">
      <w:pPr>
        <w:rPr>
          <w:rFonts w:eastAsia="SimSun"/>
          <w:lang w:eastAsia="zh-CN"/>
        </w:rPr>
      </w:pPr>
      <w:r>
        <w:rPr>
          <w:rFonts w:eastAsia="SimSun" w:hint="eastAsia"/>
          <w:lang w:eastAsia="zh-CN"/>
        </w:rPr>
        <w:t>Procedure defined in clause</w:t>
      </w:r>
      <w:r>
        <w:rPr>
          <w:rFonts w:eastAsia="SimSun"/>
          <w:lang w:eastAsia="zh-CN"/>
        </w:rPr>
        <w:t> </w:t>
      </w:r>
      <w:r>
        <w:rPr>
          <w:rFonts w:eastAsia="SimSun" w:hint="eastAsia"/>
          <w:lang w:eastAsia="zh-CN"/>
        </w:rPr>
        <w:t>4a.5.4 shall apply.</w:t>
      </w:r>
    </w:p>
    <w:p w14:paraId="2B3FFFFC" w14:textId="77777777" w:rsidR="00457FE3" w:rsidRDefault="00457FE3">
      <w:pPr>
        <w:pStyle w:val="NO"/>
        <w:rPr>
          <w:rFonts w:eastAsia="바탕"/>
          <w:lang w:eastAsia="ko-KR"/>
        </w:rPr>
      </w:pPr>
      <w:r>
        <w:rPr>
          <w:rFonts w:hint="eastAsia"/>
        </w:rPr>
        <w:t>NOTE:</w:t>
      </w:r>
      <w:r>
        <w:rPr>
          <w:rFonts w:hint="eastAsia"/>
        </w:rPr>
        <w:tab/>
        <w:t>BBERF(ePDG) does not need to remove/deactivate the QoS rule because the QoS rule are not applicable to the BBERF(ePDG).</w:t>
      </w:r>
    </w:p>
    <w:p w14:paraId="514C2BEE" w14:textId="77777777" w:rsidR="00457FE3" w:rsidRDefault="00457FE3">
      <w:pPr>
        <w:pStyle w:val="Heading2"/>
      </w:pPr>
      <w:bookmarkStart w:id="2447" w:name="_Toc27999717"/>
      <w:bookmarkStart w:id="2448" w:name="_Toc36035691"/>
      <w:bookmarkStart w:id="2449" w:name="_Toc51760091"/>
      <w:bookmarkStart w:id="2450" w:name="_Toc169904068"/>
      <w:r>
        <w:t>E.</w:t>
      </w:r>
      <w:r>
        <w:rPr>
          <w:rFonts w:eastAsia="SimSun" w:hint="eastAsia"/>
        </w:rPr>
        <w:t>5</w:t>
      </w:r>
      <w:r>
        <w:t>.</w:t>
      </w:r>
      <w:r>
        <w:rPr>
          <w:rFonts w:eastAsia="SimSun" w:hint="eastAsia"/>
        </w:rPr>
        <w:t>3</w:t>
      </w:r>
      <w:r>
        <w:tab/>
        <w:t>S15 Procedures</w:t>
      </w:r>
      <w:bookmarkEnd w:id="2447"/>
      <w:bookmarkEnd w:id="2448"/>
      <w:bookmarkEnd w:id="2449"/>
      <w:bookmarkEnd w:id="2450"/>
    </w:p>
    <w:p w14:paraId="723E2AF1" w14:textId="77777777" w:rsidR="00457FE3" w:rsidRDefault="00457FE3">
      <w:pPr>
        <w:pStyle w:val="Heading3"/>
      </w:pPr>
      <w:bookmarkStart w:id="2451" w:name="_Toc27999718"/>
      <w:bookmarkStart w:id="2452" w:name="_Toc36035692"/>
      <w:bookmarkStart w:id="2453" w:name="_Toc51760092"/>
      <w:bookmarkStart w:id="2454" w:name="_Toc169904069"/>
      <w:r>
        <w:rPr>
          <w:rFonts w:hint="eastAsia"/>
        </w:rPr>
        <w:t>E.5.</w:t>
      </w:r>
      <w:r>
        <w:rPr>
          <w:rFonts w:eastAsia="SimSun" w:hint="eastAsia"/>
          <w:lang w:eastAsia="zh-CN"/>
        </w:rPr>
        <w:t>3</w:t>
      </w:r>
      <w:r>
        <w:rPr>
          <w:rFonts w:hint="eastAsia"/>
        </w:rPr>
        <w:t>.1</w:t>
      </w:r>
      <w:r>
        <w:rPr>
          <w:rFonts w:eastAsia="SimSun" w:hint="eastAsia"/>
          <w:lang w:eastAsia="zh-CN"/>
        </w:rPr>
        <w:tab/>
        <w:t xml:space="preserve">S15 </w:t>
      </w:r>
      <w:r>
        <w:rPr>
          <w:rFonts w:hint="eastAsia"/>
        </w:rPr>
        <w:t>Session Establishment</w:t>
      </w:r>
      <w:bookmarkEnd w:id="2451"/>
      <w:bookmarkEnd w:id="2452"/>
      <w:bookmarkEnd w:id="2453"/>
      <w:bookmarkEnd w:id="2454"/>
    </w:p>
    <w:p w14:paraId="56024574" w14:textId="77777777" w:rsidR="00457FE3" w:rsidRDefault="00457FE3">
      <w:pPr>
        <w:rPr>
          <w:rFonts w:eastAsia="SimSun"/>
          <w:lang w:eastAsia="zh-CN"/>
        </w:rPr>
      </w:pPr>
      <w:r>
        <w:rPr>
          <w:rFonts w:eastAsia="SimSun" w:hint="eastAsia"/>
          <w:lang w:eastAsia="zh-CN"/>
        </w:rPr>
        <w:t>T</w:t>
      </w:r>
      <w:r>
        <w:t xml:space="preserve">he </w:t>
      </w:r>
      <w:r>
        <w:rPr>
          <w:rFonts w:eastAsia="SimSun" w:hint="eastAsia"/>
          <w:lang w:eastAsia="zh-CN"/>
        </w:rPr>
        <w:t>HNB GW</w:t>
      </w:r>
      <w:r>
        <w:rPr>
          <w:rFonts w:eastAsia="SimSun"/>
          <w:lang w:eastAsia="zh-CN"/>
        </w:rPr>
        <w:t xml:space="preserve"> </w:t>
      </w:r>
      <w:r>
        <w:t>initiate</w:t>
      </w:r>
      <w:r>
        <w:rPr>
          <w:rFonts w:eastAsia="SimSun" w:hint="eastAsia"/>
          <w:lang w:eastAsia="zh-CN"/>
        </w:rPr>
        <w:t>s</w:t>
      </w:r>
      <w:r>
        <w:t xml:space="preserve"> a</w:t>
      </w:r>
      <w:r>
        <w:rPr>
          <w:rFonts w:eastAsia="SimSun" w:hint="eastAsia"/>
          <w:lang w:eastAsia="zh-CN"/>
        </w:rPr>
        <w:t>n</w:t>
      </w:r>
      <w:r>
        <w:t xml:space="preserve"> </w:t>
      </w:r>
      <w:r>
        <w:rPr>
          <w:rFonts w:eastAsia="SimSun" w:hint="eastAsia"/>
          <w:lang w:eastAsia="zh-CN"/>
        </w:rPr>
        <w:t xml:space="preserve">S15 </w:t>
      </w:r>
      <w:r>
        <w:t xml:space="preserve">Session Establishment </w:t>
      </w:r>
      <w:r>
        <w:rPr>
          <w:rFonts w:eastAsia="SimSun" w:hint="eastAsia"/>
          <w:lang w:eastAsia="zh-CN"/>
        </w:rPr>
        <w:t xml:space="preserve">with the PCRF </w:t>
      </w:r>
      <w:r>
        <w:t>if</w:t>
      </w:r>
      <w:r>
        <w:rPr>
          <w:rFonts w:eastAsia="SimSun" w:hint="eastAsia"/>
          <w:lang w:eastAsia="zh-CN"/>
        </w:rPr>
        <w:t xml:space="preserve"> the HNB registers to the HNB GW.</w:t>
      </w:r>
    </w:p>
    <w:p w14:paraId="302F4E2E" w14:textId="77777777" w:rsidR="00457FE3" w:rsidRDefault="00457FE3">
      <w:pPr>
        <w:rPr>
          <w:rFonts w:eastAsia="SimSun"/>
          <w:lang w:eastAsia="zh-CN"/>
        </w:rPr>
      </w:pPr>
      <w:r>
        <w:rPr>
          <w:rFonts w:eastAsia="SimSun"/>
          <w:lang w:eastAsia="zh-CN"/>
        </w:rPr>
        <w:t>The</w:t>
      </w:r>
      <w:r>
        <w:rPr>
          <w:rFonts w:eastAsia="SimSun" w:hint="eastAsia"/>
          <w:lang w:eastAsia="zh-CN"/>
        </w:rPr>
        <w:t xml:space="preserve"> HNB GW</w:t>
      </w:r>
      <w:r>
        <w:rPr>
          <w:rFonts w:eastAsia="SimSun"/>
          <w:lang w:eastAsia="zh-CN"/>
        </w:rPr>
        <w:t xml:space="preserve"> shall send a CC</w:t>
      </w:r>
      <w:r>
        <w:rPr>
          <w:rFonts w:eastAsia="SimSun" w:hint="eastAsia"/>
          <w:lang w:eastAsia="zh-CN"/>
        </w:rPr>
        <w:t>-</w:t>
      </w:r>
      <w:r>
        <w:rPr>
          <w:rFonts w:eastAsia="SimSun"/>
          <w:lang w:eastAsia="zh-CN"/>
        </w:rPr>
        <w:t>R</w:t>
      </w:r>
      <w:r>
        <w:rPr>
          <w:rFonts w:eastAsia="SimSun" w:hint="eastAsia"/>
          <w:lang w:eastAsia="zh-CN"/>
        </w:rPr>
        <w:t>equest</w:t>
      </w:r>
      <w:r>
        <w:rPr>
          <w:rFonts w:eastAsia="SimSun"/>
          <w:lang w:eastAsia="zh-CN"/>
        </w:rPr>
        <w:t xml:space="preserve"> with the CC-Request-Type AVP set to the value "INITIAL_REQUEST"</w:t>
      </w:r>
      <w:r>
        <w:rPr>
          <w:rFonts w:eastAsia="SimSun" w:hint="eastAsia"/>
          <w:lang w:eastAsia="zh-CN"/>
        </w:rPr>
        <w:t>, T</w:t>
      </w:r>
      <w:r>
        <w:rPr>
          <w:rFonts w:eastAsia="SimSun"/>
          <w:lang w:eastAsia="zh-CN"/>
        </w:rPr>
        <w:t xml:space="preserve">he CCR command shall include the </w:t>
      </w:r>
      <w:r>
        <w:rPr>
          <w:rFonts w:eastAsia="SimSun" w:hint="eastAsia"/>
          <w:lang w:eastAsia="zh-CN"/>
        </w:rPr>
        <w:t xml:space="preserve">HNB Local IP address </w:t>
      </w:r>
      <w:r>
        <w:rPr>
          <w:rFonts w:eastAsia="SimSun"/>
          <w:lang w:eastAsia="zh-CN"/>
        </w:rPr>
        <w:t xml:space="preserve">within the </w:t>
      </w:r>
      <w:r>
        <w:rPr>
          <w:rFonts w:eastAsia="SimSun" w:hint="eastAsia"/>
          <w:lang w:eastAsia="zh-CN"/>
        </w:rPr>
        <w:t>HeNB-Local-IP-Address</w:t>
      </w:r>
      <w:r>
        <w:rPr>
          <w:rFonts w:eastAsia="SimSun"/>
          <w:lang w:eastAsia="zh-CN"/>
        </w:rPr>
        <w:t xml:space="preserve"> AVP</w:t>
      </w:r>
      <w:r>
        <w:rPr>
          <w:rFonts w:eastAsia="SimSun" w:hint="eastAsia"/>
          <w:lang w:eastAsia="zh-CN"/>
        </w:rPr>
        <w:t xml:space="preserve"> and</w:t>
      </w:r>
      <w:r>
        <w:rPr>
          <w:rFonts w:eastAsia="SimSun"/>
          <w:lang w:eastAsia="zh-CN"/>
        </w:rPr>
        <w:t xml:space="preserve"> </w:t>
      </w:r>
      <w:r>
        <w:rPr>
          <w:rFonts w:eastAsia="SimSun" w:hint="eastAsia"/>
          <w:lang w:eastAsia="zh-CN"/>
        </w:rPr>
        <w:t>the UDP source port number of IPSec tunnel within the UDP-Source-Port AVP if available</w:t>
      </w:r>
      <w:r>
        <w:rPr>
          <w:rFonts w:eastAsia="SimSun"/>
          <w:lang w:eastAsia="zh-CN"/>
        </w:rPr>
        <w:t>.</w:t>
      </w:r>
    </w:p>
    <w:p w14:paraId="21D708CA" w14:textId="77777777" w:rsidR="00457FE3" w:rsidRDefault="00457FE3">
      <w:pPr>
        <w:rPr>
          <w:rFonts w:eastAsia="SimSun"/>
          <w:lang w:eastAsia="zh-CN"/>
        </w:rPr>
      </w:pPr>
      <w:r>
        <w:t xml:space="preserve">When the PCRF receives the CC-Request, it shall acknowledge this message by sending a CC-Answer to the </w:t>
      </w:r>
      <w:r>
        <w:rPr>
          <w:rFonts w:eastAsia="SimSun" w:hint="eastAsia"/>
          <w:lang w:eastAsia="zh-CN"/>
        </w:rPr>
        <w:t>HNB GW</w:t>
      </w:r>
      <w:r>
        <w:t>.</w:t>
      </w:r>
    </w:p>
    <w:p w14:paraId="5178EB33" w14:textId="77777777" w:rsidR="00457FE3" w:rsidRDefault="00457FE3">
      <w:pPr>
        <w:pStyle w:val="Heading3"/>
      </w:pPr>
      <w:bookmarkStart w:id="2455" w:name="_Toc27999719"/>
      <w:bookmarkStart w:id="2456" w:name="_Toc36035693"/>
      <w:bookmarkStart w:id="2457" w:name="_Toc51760093"/>
      <w:bookmarkStart w:id="2458" w:name="_Toc169904070"/>
      <w:r>
        <w:rPr>
          <w:rFonts w:hint="eastAsia"/>
        </w:rPr>
        <w:t>E.5.</w:t>
      </w:r>
      <w:r>
        <w:rPr>
          <w:rFonts w:eastAsia="SimSun" w:hint="eastAsia"/>
          <w:lang w:eastAsia="zh-CN"/>
        </w:rPr>
        <w:t>3</w:t>
      </w:r>
      <w:r>
        <w:rPr>
          <w:rFonts w:hint="eastAsia"/>
        </w:rPr>
        <w:t>.2</w:t>
      </w:r>
      <w:r>
        <w:rPr>
          <w:rFonts w:eastAsia="SimSun" w:hint="eastAsia"/>
          <w:lang w:eastAsia="zh-CN"/>
        </w:rPr>
        <w:tab/>
        <w:t xml:space="preserve">S15 </w:t>
      </w:r>
      <w:r>
        <w:rPr>
          <w:rFonts w:hint="eastAsia"/>
        </w:rPr>
        <w:t>Session Modification</w:t>
      </w:r>
      <w:bookmarkEnd w:id="2455"/>
      <w:bookmarkEnd w:id="2456"/>
      <w:bookmarkEnd w:id="2457"/>
      <w:bookmarkEnd w:id="2458"/>
    </w:p>
    <w:p w14:paraId="26E3D7C0" w14:textId="77777777" w:rsidR="00457FE3" w:rsidRDefault="00457FE3">
      <w:pPr>
        <w:pStyle w:val="Heading4"/>
        <w:rPr>
          <w:rFonts w:eastAsia="바탕"/>
          <w:szCs w:val="24"/>
          <w:lang w:eastAsia="ko-KR"/>
        </w:rPr>
      </w:pPr>
      <w:bookmarkStart w:id="2459" w:name="_Toc27999720"/>
      <w:bookmarkStart w:id="2460" w:name="_Toc36035694"/>
      <w:bookmarkStart w:id="2461" w:name="_Toc51760094"/>
      <w:bookmarkStart w:id="2462" w:name="_Toc169904071"/>
      <w:r>
        <w:rPr>
          <w:rFonts w:eastAsia="바탕" w:hint="eastAsia"/>
        </w:rPr>
        <w:t>E.5.3.2.1</w:t>
      </w:r>
      <w:r>
        <w:rPr>
          <w:rFonts w:eastAsia="SimSun" w:hint="eastAsia"/>
          <w:lang w:eastAsia="zh-CN"/>
        </w:rPr>
        <w:tab/>
      </w:r>
      <w:r>
        <w:rPr>
          <w:rFonts w:eastAsia="바탕" w:hint="eastAsia"/>
        </w:rPr>
        <w:t>S15 Session Modification initiated by the HNB GW</w:t>
      </w:r>
      <w:bookmarkEnd w:id="2459"/>
      <w:bookmarkEnd w:id="2460"/>
      <w:bookmarkEnd w:id="2461"/>
      <w:bookmarkEnd w:id="2462"/>
    </w:p>
    <w:p w14:paraId="0DD89A86" w14:textId="77777777" w:rsidR="00457FE3" w:rsidRDefault="00457FE3">
      <w:pPr>
        <w:rPr>
          <w:rFonts w:eastAsia="SimSun"/>
          <w:lang w:eastAsia="zh-CN"/>
        </w:rPr>
      </w:pPr>
      <w:r>
        <w:rPr>
          <w:rFonts w:eastAsia="SimSun" w:hint="eastAsia"/>
          <w:lang w:eastAsia="zh-CN"/>
        </w:rPr>
        <w:t xml:space="preserve">The HNB GW initiates an S15 session </w:t>
      </w:r>
      <w:r>
        <w:rPr>
          <w:rFonts w:eastAsia="SimSun"/>
          <w:lang w:eastAsia="zh-CN"/>
        </w:rPr>
        <w:t>modification</w:t>
      </w:r>
      <w:r>
        <w:rPr>
          <w:rFonts w:eastAsia="SimSun" w:hint="eastAsia"/>
          <w:lang w:eastAsia="zh-CN"/>
        </w:rPr>
        <w:t xml:space="preserve"> with the PCRF if the HNB GW receives the RAB assignment message to request, modify and cancel the resource for the CS service.</w:t>
      </w:r>
    </w:p>
    <w:p w14:paraId="49ACBBE1" w14:textId="77777777" w:rsidR="00457FE3" w:rsidRDefault="00457FE3">
      <w:pPr>
        <w:rPr>
          <w:rFonts w:eastAsia="SimSun"/>
          <w:lang w:eastAsia="zh-CN"/>
        </w:rPr>
      </w:pPr>
      <w:r>
        <w:t xml:space="preserve">The </w:t>
      </w:r>
      <w:r>
        <w:rPr>
          <w:rFonts w:eastAsia="SimSun" w:hint="eastAsia"/>
          <w:lang w:eastAsia="zh-CN"/>
        </w:rPr>
        <w:t>HNB GW</w:t>
      </w:r>
      <w:r>
        <w:t xml:space="preserve"> shall send a CCR command with the CC-Request-Type AVP set to the value "</w:t>
      </w:r>
      <w:r>
        <w:rPr>
          <w:rFonts w:eastAsia="SimSun" w:hint="eastAsia"/>
          <w:lang w:eastAsia="zh-CN"/>
        </w:rPr>
        <w:t>UPDATE</w:t>
      </w:r>
      <w:r>
        <w:t>_REQUEST"</w:t>
      </w:r>
      <w:r>
        <w:rPr>
          <w:rFonts w:eastAsia="SimSun" w:hint="eastAsia"/>
          <w:lang w:eastAsia="zh-CN"/>
        </w:rPr>
        <w:t>.</w:t>
      </w:r>
    </w:p>
    <w:p w14:paraId="02B07F3C" w14:textId="77777777" w:rsidR="00457FE3" w:rsidRDefault="00457FE3">
      <w:pPr>
        <w:rPr>
          <w:rFonts w:eastAsia="SimSun"/>
          <w:lang w:eastAsia="zh-CN"/>
        </w:rPr>
      </w:pPr>
      <w:r>
        <w:t xml:space="preserve">When the </w:t>
      </w:r>
      <w:r>
        <w:rPr>
          <w:rFonts w:hint="eastAsia"/>
        </w:rPr>
        <w:t xml:space="preserve">RAB assignment </w:t>
      </w:r>
      <w:r>
        <w:t>requests to allocate new resources</w:t>
      </w:r>
      <w:r>
        <w:rPr>
          <w:rFonts w:eastAsia="SimSun" w:hint="eastAsia"/>
          <w:lang w:eastAsia="zh-CN"/>
        </w:rPr>
        <w:t>,</w:t>
      </w:r>
      <w:r>
        <w:t xml:space="preserve"> </w:t>
      </w:r>
      <w:r>
        <w:rPr>
          <w:rFonts w:eastAsia="SimSun" w:hint="eastAsia"/>
          <w:lang w:eastAsia="zh-CN"/>
        </w:rPr>
        <w:t>t</w:t>
      </w:r>
      <w:r>
        <w:t xml:space="preserve">he </w:t>
      </w:r>
      <w:r>
        <w:rPr>
          <w:rFonts w:hint="eastAsia"/>
        </w:rPr>
        <w:t>HNB GW</w:t>
      </w:r>
      <w:r>
        <w:t xml:space="preserve"> shall include the requested QoS</w:t>
      </w:r>
      <w:r>
        <w:rPr>
          <w:rFonts w:hint="eastAsia"/>
        </w:rPr>
        <w:t xml:space="preserve"> information which is derived </w:t>
      </w:r>
      <w:r>
        <w:t>from the RAB message</w:t>
      </w:r>
      <w:r>
        <w:rPr>
          <w:rFonts w:hint="eastAsia"/>
        </w:rPr>
        <w:t xml:space="preserve"> within </w:t>
      </w:r>
      <w:r>
        <w:t>the QoS-Information AVP</w:t>
      </w:r>
      <w:r>
        <w:rPr>
          <w:rFonts w:eastAsia="SimSun" w:hint="eastAsia"/>
          <w:lang w:eastAsia="zh-CN"/>
        </w:rPr>
        <w:t>,</w:t>
      </w:r>
      <w:r>
        <w:rPr>
          <w:rFonts w:hint="eastAsia"/>
        </w:rPr>
        <w:t xml:space="preserve"> and the QoS request identifier assigned by the HNB GW within CS-Service-QoS-Request-Identifier AVP in the CCR command</w:t>
      </w:r>
      <w:r>
        <w:rPr>
          <w:rFonts w:eastAsia="SimSun" w:hint="eastAsia"/>
          <w:lang w:eastAsia="zh-CN"/>
        </w:rPr>
        <w:t>.</w:t>
      </w:r>
    </w:p>
    <w:p w14:paraId="480DC1C4" w14:textId="77777777" w:rsidR="00457FE3" w:rsidRDefault="00457FE3">
      <w:pPr>
        <w:rPr>
          <w:rFonts w:eastAsia="SimSun"/>
          <w:lang w:eastAsia="zh-CN"/>
        </w:rPr>
      </w:pPr>
      <w:r>
        <w:t xml:space="preserve">When the </w:t>
      </w:r>
      <w:r>
        <w:rPr>
          <w:rFonts w:hint="eastAsia"/>
        </w:rPr>
        <w:t xml:space="preserve">RAB assignment </w:t>
      </w:r>
      <w:r>
        <w:t xml:space="preserve">requests to </w:t>
      </w:r>
      <w:r>
        <w:rPr>
          <w:rFonts w:eastAsia="SimSun"/>
          <w:lang w:eastAsia="zh-CN"/>
        </w:rPr>
        <w:t>modify existing resources</w:t>
      </w:r>
      <w:r>
        <w:rPr>
          <w:rFonts w:eastAsia="SimSun" w:hint="eastAsia"/>
          <w:lang w:eastAsia="zh-CN"/>
        </w:rPr>
        <w:t>,</w:t>
      </w:r>
      <w:r>
        <w:t xml:space="preserve"> the </w:t>
      </w:r>
      <w:r>
        <w:rPr>
          <w:rFonts w:hint="eastAsia"/>
        </w:rPr>
        <w:t>HNB GW</w:t>
      </w:r>
      <w:r>
        <w:t xml:space="preserve"> </w:t>
      </w:r>
      <w:r>
        <w:rPr>
          <w:rFonts w:eastAsia="SimSun" w:hint="eastAsia"/>
          <w:lang w:eastAsia="zh-CN"/>
        </w:rPr>
        <w:t xml:space="preserve">shall </w:t>
      </w:r>
      <w:r>
        <w:rPr>
          <w:rFonts w:eastAsia="SimSun"/>
          <w:lang w:eastAsia="zh-CN"/>
        </w:rPr>
        <w:t xml:space="preserve">set the </w:t>
      </w:r>
      <w:r>
        <w:rPr>
          <w:rFonts w:eastAsia="SimSun" w:hint="eastAsia"/>
          <w:lang w:eastAsia="zh-CN"/>
        </w:rPr>
        <w:t>CS-Service-QoS-Request-Operation</w:t>
      </w:r>
      <w:r>
        <w:rPr>
          <w:rFonts w:eastAsia="SimSun"/>
          <w:lang w:eastAsia="zh-CN"/>
        </w:rPr>
        <w:t xml:space="preserve"> AVP to "</w:t>
      </w:r>
      <w:r>
        <w:rPr>
          <w:lang w:eastAsia="zh-CN"/>
        </w:rPr>
        <w:t>MODIFICATION</w:t>
      </w:r>
      <w:r>
        <w:rPr>
          <w:rFonts w:eastAsia="SimSun"/>
          <w:lang w:eastAsia="zh-CN"/>
        </w:rPr>
        <w:t xml:space="preserve">", </w:t>
      </w:r>
      <w:r>
        <w:t xml:space="preserve">the </w:t>
      </w:r>
      <w:r>
        <w:rPr>
          <w:rFonts w:hint="eastAsia"/>
        </w:rPr>
        <w:t>HNB GW</w:t>
      </w:r>
      <w:r>
        <w:t xml:space="preserve"> shall </w:t>
      </w:r>
      <w:r>
        <w:rPr>
          <w:rFonts w:hint="eastAsia"/>
        </w:rPr>
        <w:t xml:space="preserve">also </w:t>
      </w:r>
      <w:r>
        <w:t>include the requested QoS</w:t>
      </w:r>
      <w:r>
        <w:rPr>
          <w:rFonts w:hint="eastAsia"/>
        </w:rPr>
        <w:t xml:space="preserve"> information which is derived </w:t>
      </w:r>
      <w:r>
        <w:t>from the RAB message</w:t>
      </w:r>
      <w:r>
        <w:rPr>
          <w:rFonts w:hint="eastAsia"/>
        </w:rPr>
        <w:t xml:space="preserve"> within </w:t>
      </w:r>
      <w:r>
        <w:t>the QoS-Information AVP</w:t>
      </w:r>
      <w:r>
        <w:rPr>
          <w:rFonts w:hint="eastAsia"/>
        </w:rPr>
        <w:t xml:space="preserve"> and the QoS request identifier assigned by the HNB GW within CS-Service-QoS-Request-Identifier AVP in the CCR command</w:t>
      </w:r>
      <w:r>
        <w:rPr>
          <w:rFonts w:eastAsia="SimSun" w:hint="eastAsia"/>
          <w:lang w:eastAsia="zh-CN"/>
        </w:rPr>
        <w:t>.</w:t>
      </w:r>
    </w:p>
    <w:p w14:paraId="52CF530C" w14:textId="77777777" w:rsidR="00457FE3" w:rsidRDefault="00457FE3">
      <w:pPr>
        <w:rPr>
          <w:rFonts w:eastAsia="바탕"/>
          <w:lang w:eastAsia="ko-KR"/>
        </w:rPr>
      </w:pPr>
      <w:r>
        <w:rPr>
          <w:rFonts w:eastAsia="SimSun"/>
          <w:lang w:eastAsia="zh-CN"/>
        </w:rPr>
        <w:t xml:space="preserve">When the </w:t>
      </w:r>
      <w:r>
        <w:rPr>
          <w:rFonts w:eastAsia="SimSun" w:hint="eastAsia"/>
          <w:lang w:eastAsia="zh-CN"/>
        </w:rPr>
        <w:t>RAB assignment</w:t>
      </w:r>
      <w:r>
        <w:rPr>
          <w:rFonts w:eastAsia="SimSun"/>
          <w:lang w:eastAsia="zh-CN"/>
        </w:rPr>
        <w:t xml:space="preserve"> requests to delete resources the </w:t>
      </w:r>
      <w:r>
        <w:rPr>
          <w:rFonts w:eastAsia="SimSun" w:hint="eastAsia"/>
          <w:lang w:eastAsia="zh-CN"/>
        </w:rPr>
        <w:t>HNB GW</w:t>
      </w:r>
      <w:r>
        <w:rPr>
          <w:rFonts w:eastAsia="SimSun"/>
          <w:lang w:eastAsia="zh-CN"/>
        </w:rPr>
        <w:t xml:space="preserve"> shall set the </w:t>
      </w:r>
      <w:r>
        <w:rPr>
          <w:rFonts w:eastAsia="SimSun" w:hint="eastAsia"/>
          <w:lang w:eastAsia="zh-CN"/>
        </w:rPr>
        <w:t>CS-Service-QoS-Request-Operation</w:t>
      </w:r>
      <w:r>
        <w:rPr>
          <w:rFonts w:eastAsia="SimSun"/>
          <w:lang w:eastAsia="zh-CN"/>
        </w:rPr>
        <w:t xml:space="preserve"> AVP to "DELETION", and shall </w:t>
      </w:r>
      <w:r>
        <w:rPr>
          <w:rFonts w:eastAsia="SimSun" w:hint="eastAsia"/>
          <w:lang w:eastAsia="zh-CN"/>
        </w:rPr>
        <w:t xml:space="preserve">also </w:t>
      </w:r>
      <w:r>
        <w:rPr>
          <w:rFonts w:eastAsia="SimSun"/>
          <w:lang w:eastAsia="zh-CN"/>
        </w:rPr>
        <w:t xml:space="preserve">include </w:t>
      </w:r>
      <w:r>
        <w:rPr>
          <w:rFonts w:eastAsia="SimSun" w:hint="eastAsia"/>
          <w:lang w:eastAsia="zh-CN"/>
        </w:rPr>
        <w:t>the QoS request identifier</w:t>
      </w:r>
      <w:r>
        <w:rPr>
          <w:rFonts w:eastAsia="SimSun"/>
          <w:lang w:eastAsia="zh-CN"/>
        </w:rPr>
        <w:t xml:space="preserve"> </w:t>
      </w:r>
      <w:r>
        <w:rPr>
          <w:rFonts w:eastAsia="SimSun" w:hint="eastAsia"/>
          <w:lang w:eastAsia="zh-CN"/>
        </w:rPr>
        <w:t>assigned</w:t>
      </w:r>
      <w:r>
        <w:rPr>
          <w:rFonts w:eastAsia="SimSun"/>
          <w:lang w:eastAsia="zh-CN"/>
        </w:rPr>
        <w:t xml:space="preserve"> by the </w:t>
      </w:r>
      <w:r>
        <w:rPr>
          <w:rFonts w:eastAsia="SimSun" w:hint="eastAsia"/>
          <w:lang w:eastAsia="zh-CN"/>
        </w:rPr>
        <w:t xml:space="preserve">HNB GW </w:t>
      </w:r>
      <w:r>
        <w:rPr>
          <w:rFonts w:eastAsia="SimSun"/>
          <w:lang w:eastAsia="zh-CN"/>
        </w:rPr>
        <w:t xml:space="preserve">within </w:t>
      </w:r>
      <w:r>
        <w:rPr>
          <w:rFonts w:eastAsia="SimSun" w:hint="eastAsia"/>
          <w:lang w:eastAsia="zh-CN"/>
        </w:rPr>
        <w:t>CS-Service-QoS-Request-Identifier AVP</w:t>
      </w:r>
      <w:r>
        <w:rPr>
          <w:rFonts w:eastAsia="SimSun"/>
          <w:lang w:eastAsia="zh-CN"/>
        </w:rPr>
        <w:t xml:space="preserve"> </w:t>
      </w:r>
      <w:r>
        <w:rPr>
          <w:rFonts w:eastAsia="SimSun" w:hint="eastAsia"/>
          <w:lang w:eastAsia="zh-CN"/>
        </w:rPr>
        <w:t xml:space="preserve">in </w:t>
      </w:r>
      <w:r>
        <w:rPr>
          <w:rFonts w:eastAsia="SimSun"/>
          <w:lang w:eastAsia="zh-CN"/>
        </w:rPr>
        <w:t>the CC</w:t>
      </w:r>
      <w:r>
        <w:rPr>
          <w:rFonts w:eastAsia="SimSun" w:hint="eastAsia"/>
          <w:lang w:eastAsia="zh-CN"/>
        </w:rPr>
        <w:t>R command.</w:t>
      </w:r>
    </w:p>
    <w:p w14:paraId="76B1D1D7" w14:textId="77777777" w:rsidR="00457FE3" w:rsidRDefault="00457FE3">
      <w:pPr>
        <w:pStyle w:val="Heading4"/>
        <w:rPr>
          <w:szCs w:val="24"/>
        </w:rPr>
      </w:pPr>
      <w:bookmarkStart w:id="2463" w:name="_Toc27999721"/>
      <w:bookmarkStart w:id="2464" w:name="_Toc36035695"/>
      <w:bookmarkStart w:id="2465" w:name="_Toc51760095"/>
      <w:bookmarkStart w:id="2466" w:name="_Toc169904072"/>
      <w:r>
        <w:rPr>
          <w:rFonts w:hint="eastAsia"/>
          <w:szCs w:val="24"/>
        </w:rPr>
        <w:t>E.5.3.2.</w:t>
      </w:r>
      <w:r>
        <w:rPr>
          <w:rFonts w:eastAsia="SimSun" w:hint="eastAsia"/>
          <w:szCs w:val="24"/>
          <w:lang w:eastAsia="zh-CN"/>
        </w:rPr>
        <w:t>2</w:t>
      </w:r>
      <w:r>
        <w:rPr>
          <w:rFonts w:eastAsia="SimSun" w:hint="eastAsia"/>
          <w:szCs w:val="24"/>
          <w:lang w:eastAsia="zh-CN"/>
        </w:rPr>
        <w:tab/>
      </w:r>
      <w:r>
        <w:rPr>
          <w:rFonts w:hint="eastAsia"/>
          <w:szCs w:val="24"/>
        </w:rPr>
        <w:t xml:space="preserve">S15 Session Modification initiated by the </w:t>
      </w:r>
      <w:r>
        <w:rPr>
          <w:rFonts w:eastAsia="SimSun" w:hint="eastAsia"/>
          <w:szCs w:val="24"/>
          <w:lang w:eastAsia="zh-CN"/>
        </w:rPr>
        <w:t>PCRF</w:t>
      </w:r>
      <w:bookmarkEnd w:id="2463"/>
      <w:bookmarkEnd w:id="2464"/>
      <w:bookmarkEnd w:id="2465"/>
      <w:bookmarkEnd w:id="2466"/>
    </w:p>
    <w:p w14:paraId="1ECC272F" w14:textId="77777777" w:rsidR="00457FE3" w:rsidRDefault="00457FE3">
      <w:pPr>
        <w:rPr>
          <w:rFonts w:eastAsia="SimSun"/>
          <w:lang w:eastAsia="zh-CN"/>
        </w:rPr>
      </w:pPr>
      <w:r>
        <w:rPr>
          <w:rFonts w:eastAsia="SimSun" w:hint="eastAsia"/>
          <w:lang w:eastAsia="zh-CN"/>
        </w:rPr>
        <w:t xml:space="preserve">The PCRF initiates an S15 session </w:t>
      </w:r>
      <w:r>
        <w:rPr>
          <w:rFonts w:eastAsia="SimSun"/>
          <w:lang w:eastAsia="zh-CN"/>
        </w:rPr>
        <w:t>modification</w:t>
      </w:r>
      <w:r>
        <w:rPr>
          <w:rFonts w:eastAsia="SimSun" w:hint="eastAsia"/>
          <w:lang w:eastAsia="zh-CN"/>
        </w:rPr>
        <w:t xml:space="preserve"> with the HNB GW if the PCRF receives the QoS rule failure report with the PCC-Rule-Status AVP set to the value </w:t>
      </w:r>
      <w:r>
        <w:rPr>
          <w:rFonts w:eastAsia="SimSun"/>
          <w:lang w:eastAsia="zh-CN"/>
        </w:rPr>
        <w:t>"</w:t>
      </w:r>
      <w:r>
        <w:rPr>
          <w:rFonts w:eastAsia="SimSun" w:hint="eastAsia"/>
          <w:lang w:eastAsia="zh-CN"/>
        </w:rPr>
        <w:t>INACTIVE</w:t>
      </w:r>
      <w:r>
        <w:rPr>
          <w:rFonts w:eastAsia="SimSun"/>
          <w:lang w:eastAsia="zh-CN"/>
        </w:rPr>
        <w:t>"</w:t>
      </w:r>
      <w:r>
        <w:rPr>
          <w:rFonts w:eastAsia="SimSun" w:hint="eastAsia"/>
          <w:lang w:eastAsia="zh-CN"/>
        </w:rPr>
        <w:t xml:space="preserve"> from the BPCF.</w:t>
      </w:r>
    </w:p>
    <w:p w14:paraId="1907F624" w14:textId="77777777" w:rsidR="00457FE3" w:rsidRDefault="00457FE3">
      <w:pPr>
        <w:rPr>
          <w:rFonts w:eastAsia="SimSun"/>
          <w:lang w:eastAsia="zh-CN"/>
        </w:rPr>
      </w:pPr>
      <w:r>
        <w:rPr>
          <w:rFonts w:eastAsia="SimSun" w:hint="eastAsia"/>
          <w:noProof/>
          <w:lang w:eastAsia="zh-CN"/>
        </w:rPr>
        <w:t>The PCRF</w:t>
      </w:r>
      <w:r>
        <w:rPr>
          <w:noProof/>
        </w:rPr>
        <w:t xml:space="preserve"> shall </w:t>
      </w:r>
      <w:r>
        <w:rPr>
          <w:rFonts w:eastAsia="SimSun" w:hint="eastAsia"/>
          <w:noProof/>
          <w:lang w:eastAsia="zh-CN"/>
        </w:rPr>
        <w:t xml:space="preserve">include the CS-Service-Resource-Report AVP in the RAR command with the CS-Service-Resource-Result-Operation AVP set to the value </w:t>
      </w:r>
      <w:r>
        <w:rPr>
          <w:rFonts w:eastAsia="SimSun"/>
          <w:lang w:eastAsia="zh-CN"/>
        </w:rPr>
        <w:t>"</w:t>
      </w:r>
      <w:r>
        <w:rPr>
          <w:rFonts w:eastAsia="SimSun" w:hint="eastAsia"/>
          <w:lang w:eastAsia="zh-CN"/>
        </w:rPr>
        <w:t>DELETION</w:t>
      </w:r>
      <w:r>
        <w:rPr>
          <w:rFonts w:eastAsia="SimSun"/>
          <w:lang w:eastAsia="zh-CN"/>
        </w:rPr>
        <w:t>"</w:t>
      </w:r>
      <w:r>
        <w:rPr>
          <w:rFonts w:eastAsia="SimSun" w:hint="eastAsia"/>
          <w:lang w:eastAsia="zh-CN"/>
        </w:rPr>
        <w:t xml:space="preserve">, the </w:t>
      </w:r>
      <w:r>
        <w:rPr>
          <w:rFonts w:hint="eastAsia"/>
        </w:rPr>
        <w:t xml:space="preserve">CS-Service-QoS-Request-Identifier AVP </w:t>
      </w:r>
      <w:r>
        <w:rPr>
          <w:rFonts w:eastAsia="SimSun" w:hint="eastAsia"/>
          <w:lang w:eastAsia="zh-CN"/>
        </w:rPr>
        <w:t xml:space="preserve">containing the QoS request identifier corresponding to the QoS rule reported by the BPCF and the </w:t>
      </w: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w:t>
      </w:r>
      <w:r>
        <w:rPr>
          <w:rFonts w:eastAsia="SimSun" w:hint="eastAsia"/>
          <w:lang w:eastAsia="zh-CN"/>
        </w:rPr>
        <w:t>i</w:t>
      </w:r>
      <w:r>
        <w:rPr>
          <w:rFonts w:hint="eastAsia"/>
        </w:rPr>
        <w:t>ndicat</w:t>
      </w:r>
      <w:r>
        <w:rPr>
          <w:rFonts w:eastAsia="SimSun" w:hint="eastAsia"/>
          <w:lang w:eastAsia="zh-CN"/>
        </w:rPr>
        <w:t>ing</w:t>
      </w:r>
      <w:r>
        <w:rPr>
          <w:rFonts w:hint="eastAsia"/>
        </w:rPr>
        <w:t xml:space="preserve">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17A822B" w14:textId="77777777" w:rsidR="00457FE3" w:rsidRDefault="00457FE3">
      <w:pPr>
        <w:rPr>
          <w:rFonts w:eastAsia="바탕"/>
          <w:lang w:eastAsia="ko-KR"/>
        </w:rPr>
      </w:pPr>
      <w:r>
        <w:rPr>
          <w:rFonts w:eastAsia="SimSun" w:hint="eastAsia"/>
          <w:lang w:eastAsia="zh-CN"/>
        </w:rPr>
        <w:t>The HNB GW shall initiate RAB modification or RAB release procedure to release the corresponding resource allocated in the 3GPP network 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23.060</w:t>
      </w:r>
      <w:r>
        <w:rPr>
          <w:rFonts w:eastAsia="SimSun"/>
          <w:lang w:eastAsia="zh-CN"/>
        </w:rPr>
        <w:t> </w:t>
      </w:r>
      <w:r>
        <w:rPr>
          <w:rFonts w:eastAsia="SimSun" w:hint="eastAsia"/>
          <w:lang w:eastAsia="zh-CN"/>
        </w:rPr>
        <w:t>[17].</w:t>
      </w:r>
    </w:p>
    <w:p w14:paraId="33E08337" w14:textId="77777777" w:rsidR="00457FE3" w:rsidRDefault="00457FE3">
      <w:pPr>
        <w:pStyle w:val="Heading3"/>
      </w:pPr>
      <w:bookmarkStart w:id="2467" w:name="_Toc27999722"/>
      <w:bookmarkStart w:id="2468" w:name="_Toc36035696"/>
      <w:bookmarkStart w:id="2469" w:name="_Toc51760096"/>
      <w:bookmarkStart w:id="2470" w:name="_Toc169904073"/>
      <w:r>
        <w:rPr>
          <w:rFonts w:hint="eastAsia"/>
        </w:rPr>
        <w:t>E.5.</w:t>
      </w:r>
      <w:r>
        <w:rPr>
          <w:rFonts w:eastAsia="SimSun" w:hint="eastAsia"/>
          <w:lang w:eastAsia="zh-CN"/>
        </w:rPr>
        <w:t>3</w:t>
      </w:r>
      <w:r>
        <w:rPr>
          <w:rFonts w:hint="eastAsia"/>
        </w:rPr>
        <w:t>.3</w:t>
      </w:r>
      <w:r>
        <w:rPr>
          <w:rFonts w:eastAsia="SimSun" w:hint="eastAsia"/>
          <w:lang w:eastAsia="zh-CN"/>
        </w:rPr>
        <w:tab/>
        <w:t xml:space="preserve">S15 </w:t>
      </w:r>
      <w:r>
        <w:rPr>
          <w:rFonts w:hint="eastAsia"/>
        </w:rPr>
        <w:t>Session Termination</w:t>
      </w:r>
      <w:bookmarkEnd w:id="2467"/>
      <w:bookmarkEnd w:id="2468"/>
      <w:bookmarkEnd w:id="2469"/>
      <w:bookmarkEnd w:id="2470"/>
    </w:p>
    <w:p w14:paraId="4716956B" w14:textId="77777777" w:rsidR="00457FE3" w:rsidRDefault="00457FE3">
      <w:pPr>
        <w:rPr>
          <w:rFonts w:eastAsia="SimSun"/>
          <w:lang w:eastAsia="zh-CN"/>
        </w:rPr>
      </w:pPr>
      <w:r>
        <w:rPr>
          <w:rFonts w:eastAsia="SimSun" w:hint="eastAsia"/>
          <w:lang w:eastAsia="zh-CN"/>
        </w:rPr>
        <w:t>The HNB GW initiates the S15 session termination with the PCRF if the HNB GW initiates deregistration for the HNB or receives the deregistration request from the HNB.</w:t>
      </w:r>
    </w:p>
    <w:p w14:paraId="486F0BCD" w14:textId="77777777" w:rsidR="00457FE3" w:rsidRDefault="00457FE3">
      <w:r>
        <w:t xml:space="preserve">The </w:t>
      </w:r>
      <w:r>
        <w:rPr>
          <w:rFonts w:eastAsia="SimSun" w:hint="eastAsia"/>
          <w:lang w:eastAsia="zh-CN"/>
        </w:rPr>
        <w:t>HNB GW</w:t>
      </w:r>
      <w:r>
        <w:t xml:space="preserve"> shall send a CC-Request with CC-Request-Type AVP set to the value "TERMINATION_REQUEST".</w:t>
      </w:r>
    </w:p>
    <w:p w14:paraId="6724A0D2" w14:textId="77777777" w:rsidR="00457FE3" w:rsidRDefault="00457FE3">
      <w:r>
        <w:t xml:space="preserve">If the </w:t>
      </w:r>
      <w:r>
        <w:rPr>
          <w:rFonts w:eastAsia="SimSun" w:hint="eastAsia"/>
          <w:lang w:eastAsia="zh-CN"/>
        </w:rPr>
        <w:t>HNB GW</w:t>
      </w:r>
      <w:r>
        <w:t xml:space="preserve"> needs to send a</w:t>
      </w:r>
      <w:r>
        <w:rPr>
          <w:rFonts w:eastAsia="SimSun" w:hint="eastAsia"/>
          <w:lang w:eastAsia="zh-CN"/>
        </w:rPr>
        <w:t>n</w:t>
      </w:r>
      <w:r>
        <w:t xml:space="preserve"> </w:t>
      </w:r>
      <w:r>
        <w:rPr>
          <w:rFonts w:eastAsia="SimSun" w:hint="eastAsia"/>
          <w:lang w:eastAsia="zh-CN"/>
        </w:rPr>
        <w:t xml:space="preserve">S15 </w:t>
      </w:r>
      <w:r>
        <w:t>Session termination request towards a PCRF which is known</w:t>
      </w:r>
      <w:r>
        <w:rPr>
          <w:rFonts w:eastAsia="SimSun" w:hint="eastAsia"/>
        </w:rPr>
        <w:t xml:space="preserve"> </w:t>
      </w:r>
      <w:r>
        <w:t>to have restarted</w:t>
      </w:r>
      <w:r>
        <w:rPr>
          <w:rFonts w:eastAsia="SimSun" w:hint="eastAsia"/>
        </w:rPr>
        <w:t xml:space="preserve"> </w:t>
      </w:r>
      <w:r>
        <w:t>since the</w:t>
      </w:r>
      <w:r>
        <w:rPr>
          <w:rFonts w:eastAsia="MS Mincho" w:hint="eastAsia"/>
        </w:rPr>
        <w:t xml:space="preserve"> </w:t>
      </w:r>
      <w:r>
        <w:rPr>
          <w:rFonts w:eastAsia="SimSun" w:hint="eastAsia"/>
          <w:lang w:eastAsia="zh-CN"/>
        </w:rPr>
        <w:t xml:space="preserve">S15 </w:t>
      </w:r>
      <w:r>
        <w:rPr>
          <w:lang w:eastAsia="ja-JP"/>
        </w:rPr>
        <w:t>Session</w:t>
      </w:r>
      <w:r>
        <w:rPr>
          <w:rFonts w:eastAsia="MS Mincho" w:hint="eastAsia"/>
        </w:rPr>
        <w:t xml:space="preserve"> establishment</w:t>
      </w:r>
      <w:r>
        <w:t xml:space="preserve">, the </w:t>
      </w:r>
      <w:r>
        <w:rPr>
          <w:rFonts w:eastAsia="SimSun" w:hint="eastAsia"/>
          <w:lang w:eastAsia="zh-CN"/>
        </w:rPr>
        <w:t>HNB GW</w:t>
      </w:r>
      <w:r>
        <w:t xml:space="preserve"> should not send CC-Request to inform the PCRF.</w:t>
      </w:r>
    </w:p>
    <w:p w14:paraId="033A80F8" w14:textId="77777777" w:rsidR="00457FE3" w:rsidRDefault="00457FE3">
      <w:pPr>
        <w:rPr>
          <w:rFonts w:eastAsia="바탕"/>
          <w:lang w:eastAsia="ko-KR"/>
        </w:rPr>
      </w:pPr>
      <w:r>
        <w:t xml:space="preserve">When the PCRF receives the CC-Request, it shall acknowledge this message by sending a CC-Answer to the </w:t>
      </w:r>
      <w:r>
        <w:rPr>
          <w:rFonts w:eastAsia="SimSun" w:hint="eastAsia"/>
          <w:lang w:eastAsia="zh-CN"/>
        </w:rPr>
        <w:t>HNB GW</w:t>
      </w:r>
      <w:r>
        <w:t>.</w:t>
      </w:r>
    </w:p>
    <w:p w14:paraId="7672540D" w14:textId="77777777" w:rsidR="00457FE3" w:rsidRDefault="00457FE3">
      <w:pPr>
        <w:pStyle w:val="Heading2"/>
      </w:pPr>
      <w:bookmarkStart w:id="2471" w:name="_Toc27999723"/>
      <w:bookmarkStart w:id="2472" w:name="_Toc36035697"/>
      <w:bookmarkStart w:id="2473" w:name="_Toc51760097"/>
      <w:bookmarkStart w:id="2474" w:name="_Toc169904074"/>
      <w:r>
        <w:t>E.</w:t>
      </w:r>
      <w:r>
        <w:rPr>
          <w:rFonts w:eastAsia="SimSun" w:hint="eastAsia"/>
        </w:rPr>
        <w:t>5</w:t>
      </w:r>
      <w:r>
        <w:t>.</w:t>
      </w:r>
      <w:r>
        <w:rPr>
          <w:rFonts w:eastAsia="SimSun" w:hint="eastAsia"/>
        </w:rPr>
        <w:t>4</w:t>
      </w:r>
      <w:r>
        <w:tab/>
      </w:r>
      <w:r>
        <w:rPr>
          <w:rFonts w:hint="eastAsia"/>
        </w:rPr>
        <w:t>ADC</w:t>
      </w:r>
      <w:r>
        <w:t xml:space="preserve"> procedures over </w:t>
      </w:r>
      <w:r>
        <w:rPr>
          <w:rFonts w:hint="eastAsia"/>
        </w:rPr>
        <w:t>Sd</w:t>
      </w:r>
      <w:r>
        <w:t xml:space="preserve"> reference point for solicited application reporting</w:t>
      </w:r>
      <w:bookmarkEnd w:id="2471"/>
      <w:bookmarkEnd w:id="2472"/>
      <w:bookmarkEnd w:id="2473"/>
      <w:bookmarkEnd w:id="2474"/>
    </w:p>
    <w:p w14:paraId="1B0F6C24" w14:textId="77777777" w:rsidR="00457FE3" w:rsidRDefault="00457FE3">
      <w:pPr>
        <w:pStyle w:val="Heading3"/>
        <w:rPr>
          <w:noProof/>
        </w:rPr>
      </w:pPr>
      <w:bookmarkStart w:id="2475" w:name="_Toc27999724"/>
      <w:bookmarkStart w:id="2476" w:name="_Toc36035698"/>
      <w:bookmarkStart w:id="2477" w:name="_Toc51760098"/>
      <w:bookmarkStart w:id="2478" w:name="_Toc169904075"/>
      <w:r>
        <w:rPr>
          <w:rFonts w:hint="eastAsia"/>
          <w:noProof/>
        </w:rPr>
        <w:t>E.5.</w:t>
      </w:r>
      <w:r>
        <w:rPr>
          <w:rFonts w:eastAsia="바탕" w:hint="eastAsia"/>
          <w:noProof/>
          <w:lang w:eastAsia="ko-KR"/>
        </w:rPr>
        <w:t>4</w:t>
      </w:r>
      <w:r>
        <w:rPr>
          <w:rFonts w:hint="eastAsia"/>
          <w:noProof/>
        </w:rPr>
        <w:t>.1</w:t>
      </w:r>
      <w:r>
        <w:rPr>
          <w:rFonts w:eastAsia="바탕" w:hint="eastAsia"/>
          <w:noProof/>
          <w:lang w:eastAsia="ko-KR"/>
        </w:rPr>
        <w:tab/>
      </w:r>
      <w:r>
        <w:rPr>
          <w:rFonts w:hint="eastAsia"/>
          <w:noProof/>
        </w:rPr>
        <w:t>TDF session establishment</w:t>
      </w:r>
      <w:bookmarkEnd w:id="2475"/>
      <w:bookmarkEnd w:id="2476"/>
      <w:bookmarkEnd w:id="2477"/>
      <w:bookmarkEnd w:id="2478"/>
    </w:p>
    <w:p w14:paraId="39B45D65" w14:textId="77777777" w:rsidR="00457FE3" w:rsidRDefault="00457FE3">
      <w:pPr>
        <w:rPr>
          <w:rFonts w:eastAsia="바탕"/>
          <w:lang w:eastAsia="ko-KR"/>
        </w:rPr>
      </w:pPr>
      <w:r>
        <w:t xml:space="preserve">If PCRF decides, based on subscriber's profile configuration, that the TDF session should be established with the TDF per corresponding IP-CAN session, during the IP-CAN session establishment or at any point of time when the PCRF decides that the session with TDF is to be established (e.g. subscriber profile changes), the PCRF shall indicate via the Sd reference point, the ADC rules to be applied at the TDF. The TDF-Information AVP shall be either received over </w:t>
      </w:r>
      <w:r>
        <w:rPr>
          <w:rFonts w:eastAsia="SimSun" w:hint="eastAsia"/>
          <w:lang w:eastAsia="zh-CN"/>
        </w:rPr>
        <w:t xml:space="preserve">S9a </w:t>
      </w:r>
      <w:r>
        <w:t xml:space="preserve">within initial CC-Request received from </w:t>
      </w:r>
      <w:r>
        <w:rPr>
          <w:rFonts w:eastAsia="SimSun" w:hint="eastAsia"/>
          <w:lang w:eastAsia="zh-CN"/>
        </w:rPr>
        <w:t>BPCF</w:t>
      </w:r>
      <w:r>
        <w:t xml:space="preserve"> or pre-provisioned at PCRF.</w:t>
      </w:r>
    </w:p>
    <w:p w14:paraId="576FCDFF" w14:textId="77777777" w:rsidR="00457FE3" w:rsidRDefault="00457FE3">
      <w:pPr>
        <w:pStyle w:val="NO"/>
        <w:rPr>
          <w:rFonts w:eastAsia="바탕"/>
          <w:lang w:eastAsia="ko-KR"/>
        </w:rPr>
      </w:pPr>
      <w:r>
        <w:rPr>
          <w:rFonts w:eastAsia="SimSun"/>
          <w:lang w:eastAsia="zh-CN"/>
        </w:rPr>
        <w:t>NOTE:</w:t>
      </w:r>
      <w:r>
        <w:rPr>
          <w:rFonts w:eastAsia="SimSun"/>
          <w:lang w:eastAsia="zh-CN"/>
        </w:rPr>
        <w:tab/>
        <w:t xml:space="preserve">In case the TDF-Information is pre-provisioned in </w:t>
      </w:r>
      <w:r>
        <w:rPr>
          <w:rFonts w:hint="eastAsia"/>
          <w:lang w:eastAsia="ko-KR"/>
        </w:rPr>
        <w:t xml:space="preserve">the </w:t>
      </w:r>
      <w:r>
        <w:rPr>
          <w:rFonts w:eastAsia="SimSun"/>
          <w:lang w:eastAsia="zh-CN"/>
        </w:rPr>
        <w:t xml:space="preserve">PCRF and also the value is received in CC-Request from </w:t>
      </w:r>
      <w:r>
        <w:rPr>
          <w:rFonts w:hint="eastAsia"/>
          <w:lang w:eastAsia="ko-KR"/>
        </w:rPr>
        <w:t xml:space="preserve">the </w:t>
      </w:r>
      <w:r>
        <w:rPr>
          <w:rFonts w:eastAsia="SimSun"/>
          <w:lang w:eastAsia="zh-CN"/>
        </w:rPr>
        <w:t>BPCF, the value received in CC-Request takes precedence over the pre-provisioned value.</w:t>
      </w:r>
    </w:p>
    <w:p w14:paraId="773E9576" w14:textId="77777777" w:rsidR="00457FE3" w:rsidRDefault="00457FE3">
      <w:pPr>
        <w:rPr>
          <w:rFonts w:eastAsia="SimSun"/>
          <w:lang w:eastAsia="zh-CN"/>
        </w:rPr>
      </w:pPr>
      <w:r>
        <w:t>When establishing the session with the TDF, the PCRF shall send a TS-Request with the PDN information</w:t>
      </w:r>
      <w:r>
        <w:rPr>
          <w:rFonts w:eastAsia="바탕" w:hint="eastAsia"/>
          <w:lang w:eastAsia="ko-KR"/>
        </w:rPr>
        <w:t xml:space="preserve"> </w:t>
      </w:r>
      <w:r>
        <w:rPr>
          <w:rFonts w:eastAsia="SimSun" w:hint="eastAsia"/>
          <w:lang w:eastAsia="zh-CN"/>
        </w:rPr>
        <w:t>(NSWO-APN)</w:t>
      </w:r>
      <w:r>
        <w:t xml:space="preserve">, if available, within the Called-Station-Id AVP, </w:t>
      </w:r>
      <w:r>
        <w:rPr>
          <w:rFonts w:eastAsia="바탕" w:hint="eastAsia"/>
        </w:rPr>
        <w:t>the UE Local IP address within the Fram</w:t>
      </w:r>
      <w:r>
        <w:rPr>
          <w:rFonts w:eastAsia="SimSun" w:hint="eastAsia"/>
          <w:lang w:eastAsia="zh-CN"/>
        </w:rPr>
        <w:t>ed</w:t>
      </w:r>
      <w:r>
        <w:rPr>
          <w:rFonts w:eastAsia="바탕" w:hint="eastAsia"/>
        </w:rPr>
        <w:t>-IP-Address AVP and/or the Framed-I</w:t>
      </w:r>
      <w:r>
        <w:rPr>
          <w:rFonts w:eastAsia="바탕"/>
        </w:rPr>
        <w:t>p</w:t>
      </w:r>
      <w:r>
        <w:rPr>
          <w:rFonts w:eastAsia="바탕" w:hint="eastAsia"/>
        </w:rPr>
        <w:t>v6-Prefix AVP.</w:t>
      </w:r>
    </w:p>
    <w:p w14:paraId="36F8CA4D" w14:textId="77777777" w:rsidR="00457FE3" w:rsidRDefault="00457FE3">
      <w:pPr>
        <w:pStyle w:val="Heading2"/>
      </w:pPr>
      <w:bookmarkStart w:id="2479" w:name="_Toc27999725"/>
      <w:bookmarkStart w:id="2480" w:name="_Toc36035699"/>
      <w:bookmarkStart w:id="2481" w:name="_Toc51760099"/>
      <w:bookmarkStart w:id="2482" w:name="_Toc169904076"/>
      <w:r>
        <w:t>E.</w:t>
      </w:r>
      <w:r>
        <w:rPr>
          <w:rFonts w:eastAsia="SimSun" w:hint="eastAsia"/>
        </w:rPr>
        <w:t>5</w:t>
      </w:r>
      <w:r>
        <w:t>.</w:t>
      </w:r>
      <w:r>
        <w:rPr>
          <w:rFonts w:eastAsia="SimSun" w:hint="eastAsia"/>
        </w:rPr>
        <w:t>5</w:t>
      </w:r>
      <w:r>
        <w:tab/>
      </w:r>
      <w:r>
        <w:rPr>
          <w:rFonts w:hint="eastAsia"/>
        </w:rPr>
        <w:t>ADC</w:t>
      </w:r>
      <w:r>
        <w:t xml:space="preserve"> procedures over </w:t>
      </w:r>
      <w:r>
        <w:rPr>
          <w:rFonts w:hint="eastAsia"/>
        </w:rPr>
        <w:t>Sd</w:t>
      </w:r>
      <w:r>
        <w:t xml:space="preserve"> reference point for </w:t>
      </w:r>
      <w:r>
        <w:rPr>
          <w:rFonts w:eastAsia="SimSun" w:hint="eastAsia"/>
        </w:rPr>
        <w:t>un</w:t>
      </w:r>
      <w:r>
        <w:t>solicited application reporting</w:t>
      </w:r>
      <w:bookmarkEnd w:id="2479"/>
      <w:bookmarkEnd w:id="2480"/>
      <w:bookmarkEnd w:id="2481"/>
      <w:bookmarkEnd w:id="2482"/>
    </w:p>
    <w:p w14:paraId="0175BE53" w14:textId="77777777" w:rsidR="00457FE3" w:rsidRDefault="00457FE3">
      <w:pPr>
        <w:pStyle w:val="Heading3"/>
      </w:pPr>
      <w:bookmarkStart w:id="2483" w:name="_Toc27999726"/>
      <w:bookmarkStart w:id="2484" w:name="_Toc36035700"/>
      <w:bookmarkStart w:id="2485" w:name="_Toc51760100"/>
      <w:bookmarkStart w:id="2486" w:name="_Toc169904077"/>
      <w:r>
        <w:t>E.5.</w:t>
      </w:r>
      <w:r>
        <w:rPr>
          <w:rFonts w:eastAsia="바탕" w:hint="eastAsia"/>
          <w:lang w:eastAsia="ko-KR"/>
        </w:rPr>
        <w:t>5</w:t>
      </w:r>
      <w:r>
        <w:t>.1</w:t>
      </w:r>
      <w:r>
        <w:rPr>
          <w:rFonts w:eastAsia="바탕" w:hint="eastAsia"/>
          <w:lang w:eastAsia="ko-KR"/>
        </w:rPr>
        <w:tab/>
      </w:r>
      <w:r>
        <w:t>General</w:t>
      </w:r>
      <w:bookmarkEnd w:id="2483"/>
      <w:bookmarkEnd w:id="2484"/>
      <w:bookmarkEnd w:id="2485"/>
      <w:bookmarkEnd w:id="2486"/>
    </w:p>
    <w:p w14:paraId="1D131B2B" w14:textId="77777777" w:rsidR="00457FE3" w:rsidRDefault="00457FE3">
      <w:pPr>
        <w:rPr>
          <w:rFonts w:eastAsia="바탕"/>
          <w:lang w:eastAsia="ko-KR"/>
        </w:rPr>
      </w:pPr>
      <w:r>
        <w:t>For provisioning of ADC Rules and Application Detection Information reporting the procedures described in clauses 4b.5a.1 and 4b.5a.2 apply respectively.</w:t>
      </w:r>
    </w:p>
    <w:p w14:paraId="01061020" w14:textId="77777777" w:rsidR="00457FE3" w:rsidRDefault="00457FE3">
      <w:r>
        <w:t>For the request of TDF Session Termination, the procedure described in clause 4b.5a.3 applies, with the exemption that the release of Ipv4 address in a dual stack scenario is notified with the S9a* Session Termination for that Ipv4 address.</w:t>
      </w:r>
    </w:p>
    <w:p w14:paraId="60A54FE3" w14:textId="77777777" w:rsidR="00457FE3" w:rsidRDefault="00457FE3">
      <w:pPr>
        <w:pStyle w:val="Heading3"/>
        <w:rPr>
          <w:noProof/>
        </w:rPr>
      </w:pPr>
      <w:bookmarkStart w:id="2487" w:name="_Toc27999727"/>
      <w:bookmarkStart w:id="2488" w:name="_Toc36035701"/>
      <w:bookmarkStart w:id="2489" w:name="_Toc51760101"/>
      <w:bookmarkStart w:id="2490" w:name="_Toc169904078"/>
      <w:r>
        <w:rPr>
          <w:rFonts w:hint="eastAsia"/>
          <w:noProof/>
        </w:rPr>
        <w:t>E.5.</w:t>
      </w:r>
      <w:r>
        <w:rPr>
          <w:rFonts w:eastAsia="바탕" w:hint="eastAsia"/>
          <w:noProof/>
          <w:lang w:eastAsia="ko-KR"/>
        </w:rPr>
        <w:t>5</w:t>
      </w:r>
      <w:r>
        <w:rPr>
          <w:rFonts w:hint="eastAsia"/>
          <w:noProof/>
        </w:rPr>
        <w:t>.</w:t>
      </w:r>
      <w:r>
        <w:rPr>
          <w:noProof/>
        </w:rPr>
        <w:t>2</w:t>
      </w:r>
      <w:r>
        <w:rPr>
          <w:rFonts w:eastAsia="바탕" w:hint="eastAsia"/>
          <w:noProof/>
          <w:lang w:eastAsia="ko-KR"/>
        </w:rPr>
        <w:tab/>
      </w:r>
      <w:r>
        <w:rPr>
          <w:rFonts w:hint="eastAsia"/>
          <w:noProof/>
        </w:rPr>
        <w:t xml:space="preserve">TDF session </w:t>
      </w:r>
      <w:r>
        <w:rPr>
          <w:rFonts w:eastAsia="SimSun" w:hint="eastAsia"/>
          <w:noProof/>
          <w:lang w:eastAsia="zh-CN"/>
        </w:rPr>
        <w:t>to S9</w:t>
      </w:r>
      <w:r>
        <w:rPr>
          <w:rFonts w:eastAsia="SimSun"/>
          <w:noProof/>
          <w:lang w:eastAsia="zh-CN"/>
        </w:rPr>
        <w:t>a</w:t>
      </w:r>
      <w:r>
        <w:rPr>
          <w:rFonts w:eastAsia="SimSun" w:hint="eastAsia"/>
          <w:noProof/>
          <w:lang w:eastAsia="zh-CN"/>
        </w:rPr>
        <w:t>* session linking</w:t>
      </w:r>
      <w:bookmarkEnd w:id="2487"/>
      <w:bookmarkEnd w:id="2488"/>
      <w:bookmarkEnd w:id="2489"/>
      <w:bookmarkEnd w:id="2490"/>
    </w:p>
    <w:p w14:paraId="40F698C3" w14:textId="77777777" w:rsidR="00457FE3" w:rsidRDefault="00457FE3">
      <w:pPr>
        <w:rPr>
          <w:rFonts w:eastAsia="SimSun"/>
          <w:noProof/>
          <w:lang w:eastAsia="zh-CN"/>
        </w:rPr>
      </w:pPr>
      <w:r>
        <w:rPr>
          <w:rFonts w:eastAsia="SimSun" w:hint="eastAsia"/>
          <w:noProof/>
          <w:lang w:eastAsia="zh-CN"/>
        </w:rPr>
        <w:t xml:space="preserve">When the PCRF receives the </w:t>
      </w:r>
      <w:r>
        <w:rPr>
          <w:noProof/>
        </w:rPr>
        <w:t xml:space="preserve">CCR command with the CC-Request-Type set to the value </w:t>
      </w:r>
      <w:r>
        <w:t>"</w:t>
      </w:r>
      <w:r>
        <w:rPr>
          <w:rFonts w:eastAsia="SimSun" w:hint="eastAsia"/>
          <w:lang w:eastAsia="zh-CN"/>
        </w:rPr>
        <w:t>INITIAL</w:t>
      </w:r>
      <w:r>
        <w:rPr>
          <w:noProof/>
        </w:rPr>
        <w:t>_REQUEST</w:t>
      </w:r>
      <w:r>
        <w:t>"</w:t>
      </w:r>
      <w:r>
        <w:rPr>
          <w:rFonts w:eastAsia="SimSun" w:hint="eastAsia"/>
          <w:lang w:eastAsia="zh-CN"/>
        </w:rPr>
        <w:t xml:space="preserve"> over </w:t>
      </w:r>
      <w:r>
        <w:rPr>
          <w:rFonts w:eastAsia="SimSun"/>
          <w:lang w:eastAsia="zh-CN"/>
        </w:rPr>
        <w:t>Sd</w:t>
      </w:r>
      <w:r>
        <w:rPr>
          <w:rFonts w:eastAsia="SimSun" w:hint="eastAsia"/>
          <w:lang w:eastAsia="zh-CN"/>
        </w:rPr>
        <w:t xml:space="preserve"> reference point, the PCRF links the TDF </w:t>
      </w:r>
      <w:r>
        <w:rPr>
          <w:rFonts w:eastAsia="SimSun"/>
          <w:lang w:eastAsia="zh-CN"/>
        </w:rPr>
        <w:t>session</w:t>
      </w:r>
      <w:r>
        <w:rPr>
          <w:rFonts w:eastAsia="SimSun" w:hint="eastAsia"/>
          <w:lang w:eastAsia="zh-CN"/>
        </w:rPr>
        <w:t xml:space="preserve"> to an S9</w:t>
      </w:r>
      <w:r>
        <w:rPr>
          <w:rFonts w:eastAsia="SimSun"/>
          <w:lang w:eastAsia="zh-CN"/>
        </w:rPr>
        <w:t>a</w:t>
      </w:r>
      <w:r>
        <w:rPr>
          <w:rFonts w:eastAsia="SimSun" w:hint="eastAsia"/>
          <w:lang w:eastAsia="zh-CN"/>
        </w:rPr>
        <w:t>* session, if the I</w:t>
      </w:r>
      <w:r>
        <w:rPr>
          <w:rFonts w:eastAsia="SimSun"/>
          <w:lang w:eastAsia="zh-CN"/>
        </w:rPr>
        <w:t>p</w:t>
      </w:r>
      <w:r>
        <w:rPr>
          <w:rFonts w:eastAsia="SimSun" w:hint="eastAsia"/>
          <w:lang w:eastAsia="zh-CN"/>
        </w:rPr>
        <w:t>v4 address or I</w:t>
      </w:r>
      <w:r>
        <w:rPr>
          <w:rFonts w:eastAsia="SimSun"/>
          <w:lang w:eastAsia="zh-CN"/>
        </w:rPr>
        <w:t>p</w:t>
      </w:r>
      <w:r>
        <w:rPr>
          <w:rFonts w:eastAsia="SimSun" w:hint="eastAsia"/>
          <w:lang w:eastAsia="zh-CN"/>
        </w:rPr>
        <w:t>v6 address of the TDF session matches the UE local IP address of the S9</w:t>
      </w:r>
      <w:r>
        <w:rPr>
          <w:rFonts w:eastAsia="SimSun"/>
          <w:lang w:eastAsia="zh-CN"/>
        </w:rPr>
        <w:t>a</w:t>
      </w:r>
      <w:r>
        <w:rPr>
          <w:rFonts w:eastAsia="SimSun" w:hint="eastAsia"/>
          <w:lang w:eastAsia="zh-CN"/>
        </w:rPr>
        <w:t>* session. The PDN information (i.e NSWO-APN) if available in the Called-Station-Id AVP may also be used for this session linking.</w:t>
      </w:r>
    </w:p>
    <w:p w14:paraId="4F4F3DA4" w14:textId="77777777" w:rsidR="00457FE3" w:rsidRDefault="00457FE3">
      <w:pPr>
        <w:rPr>
          <w:rFonts w:eastAsia="SimSun"/>
          <w:lang w:eastAsia="zh-CN"/>
        </w:rPr>
      </w:pPr>
      <w:r>
        <w:rPr>
          <w:rFonts w:eastAsia="SimSun"/>
          <w:lang w:eastAsia="zh-CN"/>
        </w:rPr>
        <w:t>When the PCRF checks if APNs within Called-Station-Id AVPs match each other, the PCRF shall apply the APN matching procedures in Annex H of 3GPP TS 29.213 [8].</w:t>
      </w:r>
    </w:p>
    <w:p w14:paraId="2DFC9D63" w14:textId="77777777" w:rsidR="00457FE3" w:rsidRDefault="00457FE3">
      <w:pPr>
        <w:rPr>
          <w:rFonts w:eastAsia="SimSun"/>
          <w:lang w:eastAsia="zh-CN"/>
        </w:rPr>
      </w:pPr>
      <w:r>
        <w:rPr>
          <w:rFonts w:eastAsia="SimSun" w:hint="eastAsia"/>
          <w:lang w:eastAsia="zh-CN"/>
        </w:rPr>
        <w:t>T</w:t>
      </w:r>
      <w:r>
        <w:t xml:space="preserve">he TDF </w:t>
      </w:r>
      <w:r>
        <w:rPr>
          <w:rFonts w:eastAsia="SimSun" w:hint="eastAsia"/>
          <w:lang w:eastAsia="zh-CN"/>
        </w:rPr>
        <w:t>should</w:t>
      </w:r>
      <w:r>
        <w:t xml:space="preserve"> handle each Ipv4 address and Ipv6 prefix, assuming the max prefix length used in the access network, within a separate TDF session.</w:t>
      </w:r>
    </w:p>
    <w:p w14:paraId="4F2EAC84" w14:textId="77777777" w:rsidR="00457FE3" w:rsidRDefault="00457FE3">
      <w:pPr>
        <w:pStyle w:val="NO"/>
        <w:rPr>
          <w:rFonts w:eastAsia="SimSun"/>
          <w:lang w:eastAsia="zh-CN"/>
        </w:rPr>
      </w:pPr>
      <w:r>
        <w:rPr>
          <w:rFonts w:hint="eastAsia"/>
        </w:rPr>
        <w:t>NOTE </w:t>
      </w:r>
      <w:r>
        <w:rPr>
          <w:rFonts w:eastAsia="바탕" w:hint="eastAsia"/>
          <w:lang w:eastAsia="ko-KR"/>
        </w:rPr>
        <w:t>1</w:t>
      </w:r>
      <w:r>
        <w:rPr>
          <w:rFonts w:hint="eastAsia"/>
        </w:rPr>
        <w:t>:</w:t>
      </w:r>
      <w:r>
        <w:rPr>
          <w:rFonts w:eastAsia="바탕" w:hint="eastAsia"/>
          <w:lang w:eastAsia="ko-KR"/>
        </w:rPr>
        <w:tab/>
      </w:r>
      <w:r>
        <w:rPr>
          <w:rFonts w:eastAsia="SimSun" w:hint="eastAsia"/>
          <w:lang w:eastAsia="zh-CN"/>
        </w:rPr>
        <w:t>I</w:t>
      </w:r>
      <w:r>
        <w:t xml:space="preserve">n a dual-stack scenario where a 3GPP UE in the </w:t>
      </w:r>
      <w:r>
        <w:rPr>
          <w:rFonts w:eastAsia="SimSun" w:hint="eastAsia"/>
          <w:lang w:eastAsia="zh-CN"/>
        </w:rPr>
        <w:t xml:space="preserve">Broadband </w:t>
      </w:r>
      <w:r>
        <w:t>Fixed Access Network is allocated an Ipv6 address/prefix and an Ipv4 address, this would result in two S9a* sessions.</w:t>
      </w:r>
      <w:r>
        <w:rPr>
          <w:rFonts w:eastAsia="SimSun" w:hint="eastAsia"/>
          <w:lang w:eastAsia="zh-CN"/>
        </w:rPr>
        <w:t xml:space="preserve"> The PCRF would link the I</w:t>
      </w:r>
      <w:r>
        <w:rPr>
          <w:rFonts w:eastAsia="SimSun"/>
          <w:lang w:eastAsia="zh-CN"/>
        </w:rPr>
        <w:t>p</w:t>
      </w:r>
      <w:r>
        <w:rPr>
          <w:rFonts w:eastAsia="SimSun" w:hint="eastAsia"/>
          <w:lang w:eastAsia="zh-CN"/>
        </w:rPr>
        <w:t>v4 address related TDF session and I</w:t>
      </w:r>
      <w:r>
        <w:rPr>
          <w:rFonts w:eastAsia="SimSun"/>
          <w:lang w:eastAsia="zh-CN"/>
        </w:rPr>
        <w:t>p</w:t>
      </w:r>
      <w:r>
        <w:rPr>
          <w:rFonts w:eastAsia="SimSun" w:hint="eastAsia"/>
          <w:lang w:eastAsia="zh-CN"/>
        </w:rPr>
        <w:t>v6 address related TDF session for the same UE to the different S9</w:t>
      </w:r>
      <w:r>
        <w:rPr>
          <w:rFonts w:eastAsia="SimSun"/>
          <w:lang w:eastAsia="zh-CN"/>
        </w:rPr>
        <w:t>a</w:t>
      </w:r>
      <w:r>
        <w:rPr>
          <w:rFonts w:eastAsia="SimSun" w:hint="eastAsia"/>
          <w:lang w:eastAsia="zh-CN"/>
        </w:rPr>
        <w:t>* sessions.</w:t>
      </w:r>
    </w:p>
    <w:p w14:paraId="4C9D1DB7" w14:textId="77777777" w:rsidR="00457FE3" w:rsidRDefault="00457FE3">
      <w:pPr>
        <w:pStyle w:val="NO"/>
        <w:rPr>
          <w:rFonts w:eastAsia="바탕"/>
          <w:lang w:eastAsia="ko-KR"/>
        </w:rPr>
      </w:pPr>
      <w:r>
        <w:t>NOTE </w:t>
      </w:r>
      <w:r>
        <w:rPr>
          <w:rFonts w:eastAsia="바탕" w:hint="eastAsia"/>
          <w:lang w:eastAsia="ko-KR"/>
        </w:rPr>
        <w:t>2</w:t>
      </w:r>
      <w:r>
        <w:t>:</w:t>
      </w:r>
      <w:r>
        <w:rPr>
          <w:rFonts w:eastAsia="바탕" w:hint="eastAsia"/>
          <w:lang w:eastAsia="ko-KR"/>
        </w:rPr>
        <w:tab/>
      </w:r>
      <w:r>
        <w:t>In the scenario where the TDF performs initial Application Detection on</w:t>
      </w:r>
      <w:r>
        <w:rPr>
          <w:rFonts w:eastAsia="SimSun"/>
          <w:lang w:eastAsia="zh-CN"/>
        </w:rPr>
        <w:t xml:space="preserve"> multiple</w:t>
      </w:r>
      <w:r>
        <w:t xml:space="preserve"> simultaneous traffic flows for the same Ipv6 prefix (</w:t>
      </w:r>
      <w:r>
        <w:rPr>
          <w:rFonts w:eastAsia="SimSun" w:hint="eastAsia"/>
          <w:lang w:eastAsia="zh-CN"/>
        </w:rPr>
        <w:t>i.e. two or more traffic flows from I</w:t>
      </w:r>
      <w:r>
        <w:rPr>
          <w:rFonts w:eastAsia="SimSun"/>
          <w:lang w:eastAsia="zh-CN"/>
        </w:rPr>
        <w:t>p</w:t>
      </w:r>
      <w:r>
        <w:rPr>
          <w:rFonts w:eastAsia="SimSun" w:hint="eastAsia"/>
          <w:lang w:eastAsia="zh-CN"/>
        </w:rPr>
        <w:t>v6 addresses of the same IP-CAN</w:t>
      </w:r>
      <w:r>
        <w:rPr>
          <w:rFonts w:eastAsia="SimSun"/>
          <w:lang w:eastAsia="zh-CN"/>
        </w:rPr>
        <w:t xml:space="preserve"> </w:t>
      </w:r>
      <w:r>
        <w:rPr>
          <w:rFonts w:eastAsia="SimSun" w:hint="eastAsia"/>
          <w:lang w:eastAsia="zh-CN"/>
        </w:rPr>
        <w:t>session</w:t>
      </w:r>
      <w:r>
        <w:t xml:space="preserve">) the TDF </w:t>
      </w:r>
      <w:r>
        <w:rPr>
          <w:rFonts w:eastAsia="SimSun" w:hint="eastAsia"/>
          <w:lang w:eastAsia="zh-CN"/>
        </w:rPr>
        <w:t>could</w:t>
      </w:r>
      <w:r>
        <w:t xml:space="preserve"> not be aware that those flows belong to the same IP-CAN session until a response is received from the PCRF, containing</w:t>
      </w:r>
      <w:r>
        <w:rPr>
          <w:rFonts w:eastAsia="SimSun" w:hint="eastAsia"/>
          <w:lang w:eastAsia="zh-CN"/>
        </w:rPr>
        <w:t xml:space="preserve"> the I</w:t>
      </w:r>
      <w:r>
        <w:rPr>
          <w:rFonts w:eastAsia="SimSun"/>
          <w:lang w:eastAsia="zh-CN"/>
        </w:rPr>
        <w:t>p</w:t>
      </w:r>
      <w:r>
        <w:rPr>
          <w:rFonts w:eastAsia="SimSun" w:hint="eastAsia"/>
          <w:lang w:eastAsia="zh-CN"/>
        </w:rPr>
        <w:t>v6 prefix</w:t>
      </w:r>
      <w:r>
        <w:t>. This lead</w:t>
      </w:r>
      <w:r>
        <w:rPr>
          <w:rFonts w:eastAsia="SimSun" w:hint="eastAsia"/>
          <w:lang w:eastAsia="zh-CN"/>
        </w:rPr>
        <w:t>s</w:t>
      </w:r>
      <w:r>
        <w:t xml:space="preserve"> to using separate </w:t>
      </w:r>
      <w:r>
        <w:rPr>
          <w:rFonts w:eastAsia="SimSun" w:hint="eastAsia"/>
          <w:lang w:eastAsia="zh-CN"/>
        </w:rPr>
        <w:t xml:space="preserve">TDF </w:t>
      </w:r>
      <w:r>
        <w:t xml:space="preserve">sessions for </w:t>
      </w:r>
      <w:r>
        <w:rPr>
          <w:rFonts w:eastAsia="SimSun" w:hint="eastAsia"/>
          <w:lang w:eastAsia="zh-CN"/>
        </w:rPr>
        <w:t xml:space="preserve">the </w:t>
      </w:r>
      <w:r>
        <w:t>Ipv6 addresses for the same IP-CAN session</w:t>
      </w:r>
      <w:r>
        <w:rPr>
          <w:rFonts w:eastAsia="SimSun" w:hint="eastAsia"/>
          <w:lang w:eastAsia="zh-CN"/>
        </w:rPr>
        <w:t xml:space="preserve">. The TDF reports new </w:t>
      </w:r>
      <w:r>
        <w:rPr>
          <w:rFonts w:eastAsia="SimSun"/>
          <w:lang w:eastAsia="zh-CN"/>
        </w:rPr>
        <w:t>application</w:t>
      </w:r>
      <w:r>
        <w:rPr>
          <w:rFonts w:eastAsia="SimSun" w:hint="eastAsia"/>
          <w:lang w:eastAsia="zh-CN"/>
        </w:rPr>
        <w:t xml:space="preserve"> </w:t>
      </w:r>
      <w:r>
        <w:rPr>
          <w:rFonts w:eastAsia="SimSun"/>
          <w:lang w:eastAsia="zh-CN"/>
        </w:rPr>
        <w:t>detection</w:t>
      </w:r>
      <w:r>
        <w:rPr>
          <w:rFonts w:eastAsia="SimSun" w:hint="eastAsia"/>
          <w:lang w:eastAsia="zh-CN"/>
        </w:rPr>
        <w:t xml:space="preserve"> information related to that I</w:t>
      </w:r>
      <w:r>
        <w:rPr>
          <w:rFonts w:eastAsia="SimSun"/>
          <w:lang w:eastAsia="zh-CN"/>
        </w:rPr>
        <w:t>p</w:t>
      </w:r>
      <w:r>
        <w:rPr>
          <w:rFonts w:eastAsia="SimSun" w:hint="eastAsia"/>
          <w:lang w:eastAsia="zh-CN"/>
        </w:rPr>
        <w:t>v6 prefix via any of the TDF sessions at a later stage.</w:t>
      </w:r>
    </w:p>
    <w:p w14:paraId="4289E68C" w14:textId="77777777" w:rsidR="00457FE3" w:rsidRDefault="00457FE3">
      <w:pPr>
        <w:pStyle w:val="Heading1"/>
        <w:rPr>
          <w:rFonts w:eastAsia="SimSun"/>
        </w:rPr>
      </w:pPr>
      <w:bookmarkStart w:id="2491" w:name="_Toc27999728"/>
      <w:bookmarkStart w:id="2492" w:name="_Toc36035702"/>
      <w:bookmarkStart w:id="2493" w:name="_Toc51760102"/>
      <w:bookmarkStart w:id="2494" w:name="_Toc169904079"/>
      <w:r>
        <w:t>E.</w:t>
      </w:r>
      <w:r>
        <w:rPr>
          <w:rFonts w:eastAsia="SimSun" w:hint="eastAsia"/>
        </w:rPr>
        <w:t>6</w:t>
      </w:r>
      <w:r>
        <w:tab/>
        <w:t>S15 Protocol</w:t>
      </w:r>
      <w:bookmarkEnd w:id="2491"/>
      <w:bookmarkEnd w:id="2492"/>
      <w:bookmarkEnd w:id="2493"/>
      <w:bookmarkEnd w:id="2494"/>
    </w:p>
    <w:p w14:paraId="3F5E665F" w14:textId="77777777" w:rsidR="00457FE3" w:rsidRDefault="00457FE3">
      <w:pPr>
        <w:pStyle w:val="Heading2"/>
      </w:pPr>
      <w:bookmarkStart w:id="2495" w:name="_Toc27999729"/>
      <w:bookmarkStart w:id="2496" w:name="_Toc36035703"/>
      <w:bookmarkStart w:id="2497" w:name="_Toc51760103"/>
      <w:bookmarkStart w:id="2498" w:name="_Toc169904080"/>
      <w:r>
        <w:t>E.</w:t>
      </w:r>
      <w:r>
        <w:rPr>
          <w:rFonts w:eastAsia="SimSun" w:hint="eastAsia"/>
        </w:rPr>
        <w:t>6</w:t>
      </w:r>
      <w:r>
        <w:t>.1</w:t>
      </w:r>
      <w:r>
        <w:tab/>
        <w:t>Protocol support</w:t>
      </w:r>
      <w:bookmarkEnd w:id="2495"/>
      <w:bookmarkEnd w:id="2496"/>
      <w:bookmarkEnd w:id="2497"/>
      <w:bookmarkEnd w:id="2498"/>
    </w:p>
    <w:p w14:paraId="238A185D" w14:textId="77777777" w:rsidR="00457FE3" w:rsidRDefault="00457FE3">
      <w:r>
        <w:t xml:space="preserve">The </w:t>
      </w:r>
      <w:r>
        <w:rPr>
          <w:rFonts w:eastAsia="SimSun" w:hint="eastAsia"/>
          <w:lang w:eastAsia="zh-CN"/>
        </w:rPr>
        <w:t>S15</w:t>
      </w:r>
      <w:r>
        <w:t xml:space="preserve"> application is defined as a vendor specific Diameter application, where the vendor is 3GPP and the Application-ID for the </w:t>
      </w:r>
      <w:r>
        <w:rPr>
          <w:rFonts w:eastAsia="SimSun" w:hint="eastAsia"/>
          <w:lang w:eastAsia="zh-CN"/>
        </w:rPr>
        <w:t>S15</w:t>
      </w:r>
      <w:r>
        <w:t xml:space="preserve"> Application in the present release is </w:t>
      </w:r>
      <w:r>
        <w:rPr>
          <w:lang w:eastAsia="zh-CN"/>
        </w:rPr>
        <w:t>16777318</w:t>
      </w:r>
      <w:r>
        <w:t>. The vendor identifier assigned by IANA to 3GPP (</w:t>
      </w:r>
      <w:hyperlink r:id="rId35" w:history="1">
        <w:r>
          <w:t>http://www.iana.org/assignments/enterprise-numbers</w:t>
        </w:r>
      </w:hyperlink>
      <w:r>
        <w:t>) is 10415.</w:t>
      </w:r>
    </w:p>
    <w:p w14:paraId="03D57710" w14:textId="77777777" w:rsidR="00457FE3" w:rsidRDefault="00457FE3">
      <w:pPr>
        <w:pStyle w:val="NO"/>
      </w:pPr>
      <w:r>
        <w:t>NOTE:</w:t>
      </w:r>
      <w:r>
        <w:tab/>
        <w:t xml:space="preserve">A route entry can have a different destination based on the application identification AVP of the message. Therefore, Diameter agents (relay, proxy, redirection, translation agents) need to be configured appropriately to identify the 3GPP </w:t>
      </w:r>
      <w:r>
        <w:rPr>
          <w:rFonts w:eastAsia="SimSun" w:hint="eastAsia"/>
          <w:lang w:eastAsia="zh-CN"/>
        </w:rPr>
        <w:t>S15</w:t>
      </w:r>
      <w:r>
        <w:t xml:space="preserve"> application within the Auth-Application-Id AVP in order to create suitable routeing tables.</w:t>
      </w:r>
    </w:p>
    <w:p w14:paraId="2F455B08" w14:textId="77777777" w:rsidR="00457FE3" w:rsidRDefault="00457FE3">
      <w:r>
        <w:t xml:space="preserve">The </w:t>
      </w:r>
      <w:r>
        <w:rPr>
          <w:rFonts w:eastAsia="SimSun" w:hint="eastAsia"/>
          <w:lang w:eastAsia="zh-CN"/>
        </w:rPr>
        <w:t>S15</w:t>
      </w:r>
      <w:r>
        <w:t xml:space="preserve"> application identification shall be included in the Auth-Application-Id AVP.</w:t>
      </w:r>
    </w:p>
    <w:p w14:paraId="12C220EB" w14:textId="77777777" w:rsidR="00457FE3" w:rsidRDefault="00457FE3">
      <w:pPr>
        <w:rPr>
          <w:rFonts w:eastAsia="바탕"/>
          <w:lang w:eastAsia="ko-KR"/>
        </w:rPr>
      </w:pPr>
      <w:r>
        <w:t xml:space="preserve">With regard to the Diameter protocol defined over the </w:t>
      </w:r>
      <w:r>
        <w:rPr>
          <w:rFonts w:eastAsia="SimSun" w:hint="eastAsia"/>
          <w:lang w:eastAsia="zh-CN"/>
        </w:rPr>
        <w:t>S15</w:t>
      </w:r>
      <w:r>
        <w:t xml:space="preserve"> interface, the PCRF acts as a Diameter server</w:t>
      </w:r>
      <w:r>
        <w:rPr>
          <w:rFonts w:eastAsia="SimSun" w:hint="eastAsia"/>
          <w:lang w:eastAsia="zh-CN"/>
        </w:rPr>
        <w:t>,</w:t>
      </w:r>
      <w:r>
        <w:t xml:space="preserve"> </w:t>
      </w:r>
      <w:r>
        <w:rPr>
          <w:rFonts w:eastAsia="SimSun" w:hint="eastAsia"/>
          <w:lang w:eastAsia="zh-CN"/>
        </w:rPr>
        <w:t>t</w:t>
      </w:r>
      <w:r>
        <w:t xml:space="preserve">he </w:t>
      </w:r>
      <w:r>
        <w:rPr>
          <w:rFonts w:eastAsia="SimSun" w:hint="eastAsia"/>
          <w:lang w:eastAsia="zh-CN"/>
        </w:rPr>
        <w:t>HNB GW</w:t>
      </w:r>
      <w:r>
        <w:t xml:space="preserve"> acts as the Diameter client</w:t>
      </w:r>
      <w:r>
        <w:rPr>
          <w:rFonts w:eastAsia="바탕" w:hint="eastAsia"/>
          <w:lang w:eastAsia="ko-KR"/>
        </w:rPr>
        <w:t>.</w:t>
      </w:r>
    </w:p>
    <w:p w14:paraId="3C759723" w14:textId="77777777" w:rsidR="00457FE3" w:rsidRDefault="00457FE3">
      <w:pPr>
        <w:pStyle w:val="Heading2"/>
      </w:pPr>
      <w:bookmarkStart w:id="2499" w:name="_Toc27999730"/>
      <w:bookmarkStart w:id="2500" w:name="_Toc36035704"/>
      <w:bookmarkStart w:id="2501" w:name="_Toc51760104"/>
      <w:bookmarkStart w:id="2502" w:name="_Toc169904081"/>
      <w:r>
        <w:t>E.</w:t>
      </w:r>
      <w:r>
        <w:rPr>
          <w:rFonts w:eastAsia="SimSun" w:hint="eastAsia"/>
        </w:rPr>
        <w:t>6</w:t>
      </w:r>
      <w:r>
        <w:t>.2</w:t>
      </w:r>
      <w:r>
        <w:tab/>
        <w:t>Initialization, maintenance and termination of connection and session</w:t>
      </w:r>
      <w:bookmarkEnd w:id="2499"/>
      <w:bookmarkEnd w:id="2500"/>
      <w:bookmarkEnd w:id="2501"/>
      <w:bookmarkEnd w:id="2502"/>
    </w:p>
    <w:p w14:paraId="0633E34C" w14:textId="77777777" w:rsidR="00457FE3" w:rsidRDefault="00457FE3">
      <w:r>
        <w:t xml:space="preserve">The initialization and maintenance of the connection between each PCRF and </w:t>
      </w:r>
      <w:r>
        <w:rPr>
          <w:rFonts w:eastAsia="SimSun" w:hint="eastAsia"/>
          <w:lang w:eastAsia="zh-CN"/>
        </w:rPr>
        <w:t>HNB GW</w:t>
      </w:r>
      <w:r>
        <w:t xml:space="preserve"> pair is defined by the underlying protocol. Establishment and maintenance of connections between Diameter nodes is described in IETF RFC </w:t>
      </w:r>
      <w:r>
        <w:rPr>
          <w:rFonts w:hint="eastAsia"/>
          <w:lang w:eastAsia="zh-CN"/>
        </w:rPr>
        <w:t>6733</w:t>
      </w:r>
      <w:r>
        <w:t> [</w:t>
      </w:r>
      <w:r>
        <w:rPr>
          <w:lang w:eastAsia="zh-CN"/>
        </w:rPr>
        <w:t>61</w:t>
      </w:r>
      <w:r>
        <w:t>].</w:t>
      </w:r>
    </w:p>
    <w:p w14:paraId="0FA39C53" w14:textId="77777777" w:rsidR="00457FE3" w:rsidRDefault="00457FE3">
      <w:r>
        <w:t xml:space="preserve">After establishing the transport connection, the PCRF and the </w:t>
      </w:r>
      <w:r>
        <w:rPr>
          <w:rFonts w:eastAsia="SimSun" w:hint="eastAsia"/>
          <w:lang w:eastAsia="zh-CN"/>
        </w:rPr>
        <w:t>HNB GW</w:t>
      </w:r>
      <w:r>
        <w:t xml:space="preserve"> shall advertise the support of the </w:t>
      </w:r>
      <w:r>
        <w:rPr>
          <w:rFonts w:eastAsia="SimSun" w:hint="eastAsia"/>
          <w:lang w:eastAsia="zh-CN"/>
        </w:rPr>
        <w:t>S15</w:t>
      </w:r>
      <w:r>
        <w:t xml:space="preserve"> specific Application by including the value of the application identifier in the Auth-Application-Id AVP and the value of the 3GPP (10415) in the Vendor-Id AVP of the Vendor-Specific-Application-Id AVP contained in the Capabilities</w:t>
      </w:r>
      <w:r>
        <w:noBreakHyphen/>
        <w:t xml:space="preserve">Exchange-Request and Capabilities-Exchange-Answer commands. The Capabilities-Exchange-Request and Capabilities-Exchange-Answer commands are specified in the Diameter </w:t>
      </w:r>
      <w:r>
        <w:rPr>
          <w:rFonts w:eastAsia="SimSun" w:hint="eastAsia"/>
          <w:lang w:eastAsia="zh-CN"/>
        </w:rPr>
        <w:t>b</w:t>
      </w:r>
      <w:r>
        <w:t xml:space="preserve">ase </w:t>
      </w:r>
      <w:r>
        <w:rPr>
          <w:rFonts w:eastAsia="SimSun" w:hint="eastAsia"/>
          <w:lang w:eastAsia="zh-CN"/>
        </w:rPr>
        <w:t>p</w:t>
      </w:r>
      <w:r>
        <w:t>rotocol (IETF RFC </w:t>
      </w:r>
      <w:r>
        <w:rPr>
          <w:rFonts w:hint="eastAsia"/>
          <w:lang w:eastAsia="zh-CN"/>
        </w:rPr>
        <w:t>6733</w:t>
      </w:r>
      <w:r>
        <w:t> [</w:t>
      </w:r>
      <w:r>
        <w:rPr>
          <w:lang w:eastAsia="zh-CN"/>
        </w:rPr>
        <w:t>61</w:t>
      </w:r>
      <w:r>
        <w:t>]).</w:t>
      </w:r>
    </w:p>
    <w:p w14:paraId="12B0DB18" w14:textId="77777777" w:rsidR="00457FE3" w:rsidRDefault="00457FE3">
      <w:pPr>
        <w:rPr>
          <w:rFonts w:eastAsia="바탕"/>
          <w:lang w:eastAsia="ko-KR"/>
        </w:rPr>
      </w:pPr>
      <w:r>
        <w:t xml:space="preserve">The termination of the Diameter user session </w:t>
      </w:r>
      <w:r>
        <w:rPr>
          <w:rFonts w:eastAsia="SimSun"/>
          <w:noProof/>
          <w:lang w:eastAsia="zh-CN"/>
        </w:rPr>
        <w:t xml:space="preserve">on </w:t>
      </w:r>
      <w:r>
        <w:rPr>
          <w:rFonts w:eastAsia="SimSun" w:hint="eastAsia"/>
          <w:noProof/>
          <w:lang w:eastAsia="zh-CN"/>
        </w:rPr>
        <w:t>S15</w:t>
      </w:r>
      <w:r>
        <w:rPr>
          <w:rFonts w:eastAsia="SimSun"/>
          <w:noProof/>
          <w:lang w:eastAsia="zh-CN"/>
        </w:rPr>
        <w:t xml:space="preserve"> can be initiated by the </w:t>
      </w:r>
      <w:r>
        <w:rPr>
          <w:rFonts w:eastAsia="SimSun" w:hint="eastAsia"/>
          <w:noProof/>
          <w:lang w:eastAsia="zh-CN"/>
        </w:rPr>
        <w:t>HNB GW</w:t>
      </w:r>
      <w:r>
        <w:rPr>
          <w:rFonts w:eastAsia="SimSun"/>
          <w:noProof/>
          <w:lang w:eastAsia="zh-CN"/>
        </w:rPr>
        <w:t>, as specified in clause </w:t>
      </w:r>
      <w:r>
        <w:rPr>
          <w:rFonts w:eastAsia="SimSun" w:hint="eastAsia"/>
          <w:noProof/>
          <w:lang w:eastAsia="zh-CN"/>
        </w:rPr>
        <w:t>E.5.3.3</w:t>
      </w:r>
      <w:r>
        <w:t>.</w:t>
      </w:r>
    </w:p>
    <w:p w14:paraId="25D1F160" w14:textId="77777777" w:rsidR="00457FE3" w:rsidRDefault="00457FE3">
      <w:pPr>
        <w:pStyle w:val="Heading2"/>
      </w:pPr>
      <w:bookmarkStart w:id="2503" w:name="_Toc27999731"/>
      <w:bookmarkStart w:id="2504" w:name="_Toc36035705"/>
      <w:bookmarkStart w:id="2505" w:name="_Toc51760105"/>
      <w:bookmarkStart w:id="2506" w:name="_Toc169904082"/>
      <w:r>
        <w:t>E.</w:t>
      </w:r>
      <w:r>
        <w:rPr>
          <w:rFonts w:eastAsia="SimSun" w:hint="eastAsia"/>
        </w:rPr>
        <w:t>6</w:t>
      </w:r>
      <w:r>
        <w:t>.3</w:t>
      </w:r>
      <w:r>
        <w:tab/>
        <w:t>S15 specific AVPs</w:t>
      </w:r>
      <w:bookmarkEnd w:id="2503"/>
      <w:bookmarkEnd w:id="2504"/>
      <w:bookmarkEnd w:id="2505"/>
      <w:bookmarkEnd w:id="2506"/>
    </w:p>
    <w:p w14:paraId="0225B88F" w14:textId="77777777" w:rsidR="00457FE3" w:rsidRDefault="00457FE3">
      <w:pPr>
        <w:pStyle w:val="Heading3"/>
      </w:pPr>
      <w:bookmarkStart w:id="2507" w:name="_Toc27999732"/>
      <w:bookmarkStart w:id="2508" w:name="_Toc36035706"/>
      <w:bookmarkStart w:id="2509" w:name="_Toc51760106"/>
      <w:bookmarkStart w:id="2510" w:name="_Toc169904083"/>
      <w:r>
        <w:rPr>
          <w:rFonts w:eastAsia="바탕" w:hint="eastAsia"/>
        </w:rPr>
        <w:t>E.6.3.</w:t>
      </w:r>
      <w:r>
        <w:rPr>
          <w:rFonts w:eastAsia="SimSun" w:hint="eastAsia"/>
          <w:lang w:eastAsia="zh-CN"/>
        </w:rPr>
        <w:t>1</w:t>
      </w:r>
      <w:r>
        <w:rPr>
          <w:rFonts w:eastAsia="SimSun" w:hint="eastAsia"/>
          <w:lang w:eastAsia="zh-CN"/>
        </w:rPr>
        <w:tab/>
      </w:r>
      <w:r>
        <w:rPr>
          <w:rFonts w:eastAsia="바탕" w:hint="eastAsia"/>
        </w:rPr>
        <w:t>General</w:t>
      </w:r>
      <w:bookmarkEnd w:id="2507"/>
      <w:bookmarkEnd w:id="2508"/>
      <w:bookmarkEnd w:id="2509"/>
      <w:bookmarkEnd w:id="2510"/>
    </w:p>
    <w:p w14:paraId="7C2600C4" w14:textId="77777777" w:rsidR="00457FE3" w:rsidRDefault="00457FE3">
      <w:pPr>
        <w:rPr>
          <w:rFonts w:eastAsia="SimSun"/>
          <w:lang w:eastAsia="zh-CN"/>
        </w:rPr>
      </w:pPr>
      <w:r>
        <w:t xml:space="preserve">Table </w:t>
      </w:r>
      <w:r>
        <w:rPr>
          <w:rFonts w:eastAsia="SimSun" w:hint="eastAsia"/>
          <w:lang w:eastAsia="zh-CN"/>
        </w:rPr>
        <w:t>E.6.3.1.1</w:t>
      </w:r>
      <w:r>
        <w:t xml:space="preserve"> describes the Diameter AVPs defined for the </w:t>
      </w:r>
      <w:r>
        <w:rPr>
          <w:rFonts w:eastAsia="SimSun" w:hint="eastAsia"/>
          <w:lang w:eastAsia="zh-CN"/>
        </w:rPr>
        <w:t>S15</w:t>
      </w:r>
      <w:r>
        <w:t xml:space="preserve"> reference point, their AVP Code values, types, possible flag values, whether or not the AVP may be encrypted, what access types (e.g. 3GPP-</w:t>
      </w:r>
      <w:r>
        <w:rPr>
          <w:rFonts w:eastAsia="SimSun" w:hint="eastAsia"/>
          <w:lang w:eastAsia="zh-CN"/>
        </w:rPr>
        <w:t>EPS</w:t>
      </w:r>
      <w:r>
        <w:t>, etc.) the AVP is applicable to, the applicability of the AVPs to charging control, policy control or both, and which supported features the AVP is applicable to. The Vendor-Id header of all AVPs defined in the present document shall be set to 3GPP (10415).</w:t>
      </w:r>
    </w:p>
    <w:p w14:paraId="58F84F99" w14:textId="77777777" w:rsidR="00457FE3" w:rsidRDefault="00457FE3">
      <w:pPr>
        <w:pStyle w:val="TH"/>
      </w:pPr>
      <w:r>
        <w:t xml:space="preserve">Table </w:t>
      </w:r>
      <w:r>
        <w:rPr>
          <w:rFonts w:eastAsia="SimSun" w:hint="eastAsia"/>
          <w:lang w:eastAsia="zh-CN"/>
        </w:rPr>
        <w:t>E</w:t>
      </w:r>
      <w:r>
        <w:t>.</w:t>
      </w:r>
      <w:r>
        <w:rPr>
          <w:rFonts w:eastAsia="SimSun" w:hint="eastAsia"/>
          <w:lang w:eastAsia="zh-CN"/>
        </w:rPr>
        <w:t>6</w:t>
      </w:r>
      <w:r>
        <w:t>.</w:t>
      </w:r>
      <w:r>
        <w:rPr>
          <w:rFonts w:eastAsia="SimSun" w:hint="eastAsia"/>
          <w:lang w:eastAsia="zh-CN"/>
        </w:rPr>
        <w:t>3.1.</w:t>
      </w:r>
      <w:r>
        <w:t xml:space="preserve">1: </w:t>
      </w:r>
      <w:r>
        <w:rPr>
          <w:rFonts w:eastAsia="SimSun" w:hint="eastAsia"/>
          <w:lang w:eastAsia="zh-CN"/>
        </w:rPr>
        <w:t>S15</w:t>
      </w:r>
      <w:r>
        <w:t xml:space="preserve"> specific Diameter AVPs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3"/>
        <w:gridCol w:w="571"/>
        <w:gridCol w:w="714"/>
        <w:gridCol w:w="1134"/>
        <w:gridCol w:w="567"/>
        <w:gridCol w:w="426"/>
        <w:gridCol w:w="709"/>
        <w:gridCol w:w="567"/>
        <w:gridCol w:w="709"/>
        <w:gridCol w:w="709"/>
        <w:gridCol w:w="780"/>
      </w:tblGrid>
      <w:tr w:rsidR="00457FE3" w14:paraId="291D9BE1" w14:textId="77777777">
        <w:trPr>
          <w:cantSplit/>
          <w:jc w:val="center"/>
        </w:trPr>
        <w:tc>
          <w:tcPr>
            <w:tcW w:w="2613" w:type="dxa"/>
            <w:tcBorders>
              <w:top w:val="single" w:sz="12" w:space="0" w:color="auto"/>
              <w:left w:val="single" w:sz="12" w:space="0" w:color="auto"/>
              <w:bottom w:val="nil"/>
              <w:right w:val="single" w:sz="4" w:space="0" w:color="auto"/>
            </w:tcBorders>
          </w:tcPr>
          <w:p w14:paraId="49127CD2" w14:textId="77777777" w:rsidR="00457FE3" w:rsidRDefault="00457FE3">
            <w:pPr>
              <w:pStyle w:val="TAH"/>
              <w:rPr>
                <w:rFonts w:eastAsia="Times New Roman"/>
              </w:rPr>
            </w:pPr>
          </w:p>
        </w:tc>
        <w:tc>
          <w:tcPr>
            <w:tcW w:w="571" w:type="dxa"/>
            <w:tcBorders>
              <w:top w:val="single" w:sz="12" w:space="0" w:color="auto"/>
              <w:left w:val="single" w:sz="4" w:space="0" w:color="auto"/>
              <w:bottom w:val="nil"/>
            </w:tcBorders>
          </w:tcPr>
          <w:p w14:paraId="654B4EC4" w14:textId="77777777" w:rsidR="00457FE3" w:rsidRDefault="00457FE3">
            <w:pPr>
              <w:pStyle w:val="TAH"/>
              <w:rPr>
                <w:rFonts w:eastAsia="Times New Roman"/>
              </w:rPr>
            </w:pPr>
          </w:p>
        </w:tc>
        <w:tc>
          <w:tcPr>
            <w:tcW w:w="714" w:type="dxa"/>
            <w:tcBorders>
              <w:top w:val="single" w:sz="12" w:space="0" w:color="auto"/>
              <w:left w:val="single" w:sz="4" w:space="0" w:color="auto"/>
              <w:bottom w:val="nil"/>
            </w:tcBorders>
          </w:tcPr>
          <w:p w14:paraId="1519A42D" w14:textId="77777777" w:rsidR="00457FE3" w:rsidRDefault="00457FE3">
            <w:pPr>
              <w:pStyle w:val="TAH"/>
              <w:rPr>
                <w:rFonts w:eastAsia="Times New Roman"/>
              </w:rPr>
            </w:pPr>
          </w:p>
        </w:tc>
        <w:tc>
          <w:tcPr>
            <w:tcW w:w="1134" w:type="dxa"/>
            <w:tcBorders>
              <w:top w:val="single" w:sz="12" w:space="0" w:color="auto"/>
              <w:left w:val="single" w:sz="4" w:space="0" w:color="auto"/>
              <w:bottom w:val="nil"/>
            </w:tcBorders>
          </w:tcPr>
          <w:p w14:paraId="13BC0633" w14:textId="77777777" w:rsidR="00457FE3" w:rsidRDefault="00457FE3">
            <w:pPr>
              <w:pStyle w:val="TAH"/>
              <w:rPr>
                <w:rFonts w:eastAsia="Times New Roman"/>
              </w:rPr>
            </w:pPr>
          </w:p>
        </w:tc>
        <w:tc>
          <w:tcPr>
            <w:tcW w:w="2269" w:type="dxa"/>
            <w:gridSpan w:val="4"/>
            <w:tcBorders>
              <w:top w:val="single" w:sz="12" w:space="0" w:color="auto"/>
              <w:bottom w:val="single" w:sz="4" w:space="0" w:color="auto"/>
            </w:tcBorders>
          </w:tcPr>
          <w:p w14:paraId="2F46A0AE" w14:textId="77777777" w:rsidR="00457FE3" w:rsidRDefault="00457FE3">
            <w:pPr>
              <w:pStyle w:val="TAH"/>
              <w:rPr>
                <w:rFonts w:eastAsia="Times New Roman"/>
              </w:rPr>
            </w:pPr>
            <w:r>
              <w:rPr>
                <w:rFonts w:eastAsia="Times New Roman"/>
              </w:rPr>
              <w:t>AVP Flag rules (NOTE 1)</w:t>
            </w:r>
          </w:p>
        </w:tc>
        <w:tc>
          <w:tcPr>
            <w:tcW w:w="709" w:type="dxa"/>
            <w:tcBorders>
              <w:top w:val="single" w:sz="12" w:space="0" w:color="auto"/>
              <w:bottom w:val="nil"/>
              <w:right w:val="nil"/>
            </w:tcBorders>
          </w:tcPr>
          <w:p w14:paraId="438EF7FF" w14:textId="77777777" w:rsidR="00457FE3" w:rsidRDefault="00457FE3">
            <w:pPr>
              <w:pStyle w:val="TAH"/>
              <w:rPr>
                <w:rFonts w:eastAsia="Times New Roman"/>
              </w:rPr>
            </w:pPr>
          </w:p>
        </w:tc>
        <w:tc>
          <w:tcPr>
            <w:tcW w:w="709" w:type="dxa"/>
            <w:tcBorders>
              <w:top w:val="single" w:sz="12" w:space="0" w:color="auto"/>
              <w:bottom w:val="nil"/>
              <w:right w:val="nil"/>
            </w:tcBorders>
          </w:tcPr>
          <w:p w14:paraId="5ECCC1BC" w14:textId="77777777" w:rsidR="00457FE3" w:rsidRDefault="00457FE3">
            <w:pPr>
              <w:pStyle w:val="TAH"/>
              <w:rPr>
                <w:rFonts w:eastAsia="Times New Roman"/>
              </w:rPr>
            </w:pPr>
          </w:p>
        </w:tc>
        <w:tc>
          <w:tcPr>
            <w:tcW w:w="780" w:type="dxa"/>
            <w:tcBorders>
              <w:top w:val="single" w:sz="12" w:space="0" w:color="auto"/>
              <w:bottom w:val="nil"/>
              <w:right w:val="single" w:sz="12" w:space="0" w:color="auto"/>
            </w:tcBorders>
          </w:tcPr>
          <w:p w14:paraId="703129CD" w14:textId="77777777" w:rsidR="00457FE3" w:rsidRDefault="00457FE3">
            <w:pPr>
              <w:pStyle w:val="TAH"/>
              <w:rPr>
                <w:rFonts w:eastAsia="Times New Roman"/>
              </w:rPr>
            </w:pPr>
          </w:p>
        </w:tc>
      </w:tr>
      <w:tr w:rsidR="00457FE3" w14:paraId="7CA1D71D" w14:textId="77777777">
        <w:trPr>
          <w:cantSplit/>
          <w:jc w:val="center"/>
        </w:trPr>
        <w:tc>
          <w:tcPr>
            <w:tcW w:w="2613" w:type="dxa"/>
            <w:tcBorders>
              <w:top w:val="nil"/>
              <w:left w:val="single" w:sz="12" w:space="0" w:color="auto"/>
              <w:bottom w:val="single" w:sz="8" w:space="0" w:color="auto"/>
            </w:tcBorders>
          </w:tcPr>
          <w:p w14:paraId="6FF1CAB2" w14:textId="77777777" w:rsidR="00457FE3" w:rsidRDefault="00457FE3">
            <w:pPr>
              <w:pStyle w:val="TAH"/>
              <w:rPr>
                <w:rFonts w:eastAsia="Times New Roman"/>
              </w:rPr>
            </w:pPr>
            <w:r>
              <w:rPr>
                <w:rFonts w:eastAsia="Times New Roman"/>
              </w:rPr>
              <w:t>Attribute Name</w:t>
            </w:r>
          </w:p>
        </w:tc>
        <w:tc>
          <w:tcPr>
            <w:tcW w:w="571" w:type="dxa"/>
            <w:tcBorders>
              <w:top w:val="nil"/>
              <w:bottom w:val="single" w:sz="8" w:space="0" w:color="auto"/>
            </w:tcBorders>
          </w:tcPr>
          <w:p w14:paraId="29FA0534" w14:textId="77777777" w:rsidR="00457FE3" w:rsidRDefault="00457FE3">
            <w:pPr>
              <w:pStyle w:val="TAH"/>
              <w:rPr>
                <w:rFonts w:eastAsia="Times New Roman"/>
              </w:rPr>
            </w:pPr>
            <w:r>
              <w:rPr>
                <w:rFonts w:eastAsia="Times New Roman"/>
              </w:rPr>
              <w:t>AVP Code</w:t>
            </w:r>
          </w:p>
        </w:tc>
        <w:tc>
          <w:tcPr>
            <w:tcW w:w="714" w:type="dxa"/>
            <w:tcBorders>
              <w:top w:val="nil"/>
              <w:bottom w:val="single" w:sz="8" w:space="0" w:color="auto"/>
            </w:tcBorders>
          </w:tcPr>
          <w:p w14:paraId="77A65D26" w14:textId="77777777" w:rsidR="00457FE3" w:rsidRDefault="00457FE3">
            <w:pPr>
              <w:pStyle w:val="TAH"/>
              <w:rPr>
                <w:rFonts w:eastAsia="Times New Roman"/>
              </w:rPr>
            </w:pPr>
            <w:r>
              <w:rPr>
                <w:rFonts w:eastAsia="Times New Roman"/>
              </w:rPr>
              <w:t>Clause defined</w:t>
            </w:r>
          </w:p>
        </w:tc>
        <w:tc>
          <w:tcPr>
            <w:tcW w:w="1134" w:type="dxa"/>
            <w:tcBorders>
              <w:top w:val="nil"/>
              <w:bottom w:val="single" w:sz="8" w:space="0" w:color="auto"/>
            </w:tcBorders>
          </w:tcPr>
          <w:p w14:paraId="44508306" w14:textId="77777777" w:rsidR="00457FE3" w:rsidRDefault="00457FE3">
            <w:pPr>
              <w:pStyle w:val="TAH"/>
              <w:rPr>
                <w:rFonts w:eastAsia="Times New Roman"/>
              </w:rPr>
            </w:pPr>
            <w:r>
              <w:rPr>
                <w:rFonts w:eastAsia="Times New Roman"/>
              </w:rPr>
              <w:t>Value Type (NOTE 2)</w:t>
            </w:r>
          </w:p>
        </w:tc>
        <w:tc>
          <w:tcPr>
            <w:tcW w:w="567" w:type="dxa"/>
            <w:tcBorders>
              <w:top w:val="single" w:sz="4" w:space="0" w:color="auto"/>
              <w:bottom w:val="single" w:sz="8" w:space="0" w:color="auto"/>
            </w:tcBorders>
          </w:tcPr>
          <w:p w14:paraId="5FBF5FB5" w14:textId="77777777" w:rsidR="00457FE3" w:rsidRDefault="00457FE3">
            <w:pPr>
              <w:pStyle w:val="TAH"/>
              <w:rPr>
                <w:rFonts w:eastAsia="Times New Roman"/>
              </w:rPr>
            </w:pPr>
            <w:r>
              <w:rPr>
                <w:rFonts w:eastAsia="Times New Roman"/>
              </w:rPr>
              <w:t>Must</w:t>
            </w:r>
          </w:p>
        </w:tc>
        <w:tc>
          <w:tcPr>
            <w:tcW w:w="426" w:type="dxa"/>
            <w:tcBorders>
              <w:top w:val="single" w:sz="4" w:space="0" w:color="auto"/>
              <w:bottom w:val="single" w:sz="8" w:space="0" w:color="auto"/>
            </w:tcBorders>
          </w:tcPr>
          <w:p w14:paraId="4BC79D7C" w14:textId="77777777" w:rsidR="00457FE3" w:rsidRDefault="00457FE3">
            <w:pPr>
              <w:pStyle w:val="TAH"/>
              <w:rPr>
                <w:rFonts w:eastAsia="Times New Roman"/>
              </w:rPr>
            </w:pPr>
            <w:r>
              <w:rPr>
                <w:rFonts w:eastAsia="Times New Roman"/>
              </w:rPr>
              <w:t>May</w:t>
            </w:r>
          </w:p>
        </w:tc>
        <w:tc>
          <w:tcPr>
            <w:tcW w:w="709" w:type="dxa"/>
            <w:tcBorders>
              <w:top w:val="single" w:sz="4" w:space="0" w:color="auto"/>
              <w:bottom w:val="single" w:sz="8" w:space="0" w:color="auto"/>
            </w:tcBorders>
          </w:tcPr>
          <w:p w14:paraId="43F18C1E" w14:textId="77777777" w:rsidR="00457FE3" w:rsidRDefault="00457FE3">
            <w:pPr>
              <w:pStyle w:val="TAH"/>
              <w:rPr>
                <w:rFonts w:eastAsia="Times New Roman"/>
              </w:rPr>
            </w:pPr>
            <w:r>
              <w:rPr>
                <w:rFonts w:eastAsia="Times New Roman"/>
              </w:rPr>
              <w:t>Should not</w:t>
            </w:r>
          </w:p>
        </w:tc>
        <w:tc>
          <w:tcPr>
            <w:tcW w:w="567" w:type="dxa"/>
            <w:tcBorders>
              <w:top w:val="single" w:sz="4" w:space="0" w:color="auto"/>
              <w:bottom w:val="single" w:sz="8" w:space="0" w:color="auto"/>
            </w:tcBorders>
          </w:tcPr>
          <w:p w14:paraId="24992E38" w14:textId="77777777" w:rsidR="00457FE3" w:rsidRDefault="00457FE3">
            <w:pPr>
              <w:pStyle w:val="TAH"/>
              <w:rPr>
                <w:rFonts w:eastAsia="Times New Roman"/>
              </w:rPr>
            </w:pPr>
            <w:r>
              <w:rPr>
                <w:rFonts w:eastAsia="Times New Roman"/>
              </w:rPr>
              <w:t>Must not</w:t>
            </w:r>
          </w:p>
        </w:tc>
        <w:tc>
          <w:tcPr>
            <w:tcW w:w="709" w:type="dxa"/>
            <w:tcBorders>
              <w:top w:val="nil"/>
              <w:bottom w:val="single" w:sz="8" w:space="0" w:color="auto"/>
            </w:tcBorders>
          </w:tcPr>
          <w:p w14:paraId="238EF396" w14:textId="77777777" w:rsidR="00457FE3" w:rsidRDefault="00457FE3">
            <w:pPr>
              <w:pStyle w:val="TAH"/>
              <w:rPr>
                <w:rFonts w:eastAsia="Times New Roman"/>
              </w:rPr>
            </w:pPr>
            <w:r>
              <w:rPr>
                <w:rFonts w:eastAsia="Times New Roman"/>
              </w:rPr>
              <w:t>May Encr.</w:t>
            </w:r>
          </w:p>
        </w:tc>
        <w:tc>
          <w:tcPr>
            <w:tcW w:w="709" w:type="dxa"/>
            <w:tcBorders>
              <w:top w:val="nil"/>
              <w:bottom w:val="single" w:sz="8" w:space="0" w:color="auto"/>
            </w:tcBorders>
          </w:tcPr>
          <w:p w14:paraId="3E2381C8" w14:textId="77777777" w:rsidR="00457FE3" w:rsidRDefault="00457FE3">
            <w:pPr>
              <w:pStyle w:val="TAH"/>
              <w:rPr>
                <w:rFonts w:eastAsia="Times New Roman"/>
              </w:rPr>
            </w:pPr>
            <w:r>
              <w:rPr>
                <w:rFonts w:eastAsia="Times New Roman"/>
              </w:rPr>
              <w:t>Acc. Type</w:t>
            </w:r>
          </w:p>
        </w:tc>
        <w:tc>
          <w:tcPr>
            <w:tcW w:w="780" w:type="dxa"/>
            <w:tcBorders>
              <w:top w:val="nil"/>
              <w:bottom w:val="single" w:sz="8" w:space="0" w:color="auto"/>
              <w:right w:val="single" w:sz="12" w:space="0" w:color="auto"/>
            </w:tcBorders>
          </w:tcPr>
          <w:p w14:paraId="7336A9A6" w14:textId="77777777" w:rsidR="00457FE3" w:rsidRDefault="00457FE3">
            <w:pPr>
              <w:pStyle w:val="TAH"/>
              <w:rPr>
                <w:rFonts w:eastAsia="SimSun"/>
                <w:lang w:eastAsia="zh-CN"/>
              </w:rPr>
            </w:pPr>
            <w:r>
              <w:rPr>
                <w:rFonts w:eastAsia="Times New Roman"/>
              </w:rPr>
              <w:t>Applicability</w:t>
            </w:r>
          </w:p>
          <w:p w14:paraId="131736E6" w14:textId="77777777" w:rsidR="00457FE3" w:rsidRDefault="00457FE3">
            <w:pPr>
              <w:pStyle w:val="TAH"/>
              <w:rPr>
                <w:rFonts w:eastAsia="Times New Roman"/>
              </w:rPr>
            </w:pPr>
            <w:r>
              <w:rPr>
                <w:rFonts w:eastAsia="SimSun" w:hint="eastAsia"/>
                <w:lang w:eastAsia="zh-CN"/>
              </w:rPr>
              <w:t>(NOTE3)</w:t>
            </w:r>
          </w:p>
        </w:tc>
      </w:tr>
      <w:tr w:rsidR="00457FE3" w14:paraId="3EC49E86"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67C67143" w14:textId="77777777" w:rsidR="00457FE3" w:rsidRDefault="00457FE3">
            <w:pPr>
              <w:pStyle w:val="TAL"/>
              <w:rPr>
                <w:rFonts w:eastAsia="SimSun"/>
                <w:lang w:val="fr-FR" w:eastAsia="zh-CN"/>
              </w:rPr>
            </w:pPr>
            <w:r>
              <w:rPr>
                <w:rFonts w:eastAsia="SimSun" w:hint="eastAsia"/>
                <w:lang w:val="fr-FR" w:eastAsia="zh-CN"/>
              </w:rPr>
              <w:t>CS-Service-Qos-Request-Identifier</w:t>
            </w:r>
          </w:p>
        </w:tc>
        <w:tc>
          <w:tcPr>
            <w:tcW w:w="571" w:type="dxa"/>
            <w:tcBorders>
              <w:top w:val="single" w:sz="8" w:space="0" w:color="auto"/>
              <w:left w:val="single" w:sz="8" w:space="0" w:color="auto"/>
              <w:bottom w:val="single" w:sz="8" w:space="0" w:color="auto"/>
              <w:right w:val="single" w:sz="8" w:space="0" w:color="auto"/>
            </w:tcBorders>
          </w:tcPr>
          <w:p w14:paraId="42F40FC0" w14:textId="77777777" w:rsidR="00457FE3" w:rsidRDefault="00457FE3">
            <w:pPr>
              <w:pStyle w:val="TAL"/>
              <w:rPr>
                <w:rFonts w:eastAsia="바탕"/>
                <w:lang w:eastAsia="ko-KR"/>
              </w:rPr>
            </w:pPr>
            <w:r>
              <w:rPr>
                <w:rFonts w:eastAsia="바탕" w:hint="eastAsia"/>
                <w:lang w:eastAsia="ko-KR"/>
              </w:rPr>
              <w:t>2807</w:t>
            </w:r>
          </w:p>
        </w:tc>
        <w:tc>
          <w:tcPr>
            <w:tcW w:w="714" w:type="dxa"/>
            <w:tcBorders>
              <w:top w:val="single" w:sz="8" w:space="0" w:color="auto"/>
              <w:left w:val="single" w:sz="8" w:space="0" w:color="auto"/>
              <w:bottom w:val="single" w:sz="8" w:space="0" w:color="auto"/>
              <w:right w:val="single" w:sz="8" w:space="0" w:color="auto"/>
            </w:tcBorders>
          </w:tcPr>
          <w:p w14:paraId="280D0E9F" w14:textId="77777777" w:rsidR="00457FE3" w:rsidRDefault="00457FE3">
            <w:pPr>
              <w:pStyle w:val="TAL"/>
              <w:rPr>
                <w:rFonts w:eastAsia="SimSun"/>
                <w:lang w:eastAsia="zh-CN"/>
              </w:rPr>
            </w:pPr>
            <w:r>
              <w:rPr>
                <w:rFonts w:eastAsia="SimSun" w:hint="eastAsia"/>
                <w:lang w:eastAsia="zh-CN"/>
              </w:rPr>
              <w:t>E.6.3.2</w:t>
            </w:r>
          </w:p>
        </w:tc>
        <w:tc>
          <w:tcPr>
            <w:tcW w:w="1134" w:type="dxa"/>
            <w:tcBorders>
              <w:top w:val="single" w:sz="8" w:space="0" w:color="auto"/>
              <w:left w:val="single" w:sz="8" w:space="0" w:color="auto"/>
              <w:bottom w:val="single" w:sz="8" w:space="0" w:color="auto"/>
              <w:right w:val="single" w:sz="8" w:space="0" w:color="auto"/>
            </w:tcBorders>
          </w:tcPr>
          <w:p w14:paraId="17F6A362" w14:textId="77777777" w:rsidR="00457FE3" w:rsidRDefault="00457FE3">
            <w:pPr>
              <w:pStyle w:val="TAL"/>
              <w:rPr>
                <w:rFonts w:eastAsia="SimSun"/>
                <w:lang w:eastAsia="zh-CN"/>
              </w:rPr>
            </w:pPr>
            <w:r>
              <w:rPr>
                <w:rFonts w:eastAsia="SimSun" w:hint="eastAsia"/>
                <w:lang w:eastAsia="zh-CN"/>
              </w:rPr>
              <w:t>OctetString</w:t>
            </w:r>
          </w:p>
        </w:tc>
        <w:tc>
          <w:tcPr>
            <w:tcW w:w="567" w:type="dxa"/>
            <w:tcBorders>
              <w:top w:val="single" w:sz="8" w:space="0" w:color="auto"/>
              <w:left w:val="single" w:sz="8" w:space="0" w:color="auto"/>
              <w:bottom w:val="single" w:sz="8" w:space="0" w:color="auto"/>
              <w:right w:val="single" w:sz="8" w:space="0" w:color="auto"/>
            </w:tcBorders>
          </w:tcPr>
          <w:p w14:paraId="6BE6B43A" w14:textId="77777777" w:rsidR="00457FE3" w:rsidRDefault="00457FE3">
            <w:pPr>
              <w:pStyle w:val="TAL"/>
              <w:rPr>
                <w:rFonts w:eastAsia="SimSun"/>
                <w:lang w:eastAsia="zh-CN"/>
              </w:rPr>
            </w:pPr>
            <w:r>
              <w:rPr>
                <w:rFonts w:eastAsia="SimSun" w:hint="eastAsia"/>
                <w:lang w:eastAsia="zh-CN"/>
              </w:rPr>
              <w:t xml:space="preserve">M, </w:t>
            </w:r>
            <w:r>
              <w:rPr>
                <w:rFonts w:eastAsia="Times New Roman"/>
              </w:rPr>
              <w:t>V</w:t>
            </w:r>
          </w:p>
        </w:tc>
        <w:tc>
          <w:tcPr>
            <w:tcW w:w="426" w:type="dxa"/>
            <w:tcBorders>
              <w:top w:val="single" w:sz="8" w:space="0" w:color="auto"/>
              <w:left w:val="single" w:sz="8" w:space="0" w:color="auto"/>
              <w:bottom w:val="single" w:sz="8" w:space="0" w:color="auto"/>
              <w:right w:val="single" w:sz="8" w:space="0" w:color="auto"/>
            </w:tcBorders>
          </w:tcPr>
          <w:p w14:paraId="0C9CF5CE" w14:textId="77777777" w:rsidR="00457FE3" w:rsidRDefault="00457FE3">
            <w:pPr>
              <w:pStyle w:val="TAL"/>
              <w:rPr>
                <w:rFonts w:eastAsia="Times New Roman"/>
              </w:rPr>
            </w:pPr>
            <w:r>
              <w:rPr>
                <w:rFonts w:eastAsia="Times New Roman"/>
              </w:rPr>
              <w:t>P</w:t>
            </w:r>
          </w:p>
        </w:tc>
        <w:tc>
          <w:tcPr>
            <w:tcW w:w="709" w:type="dxa"/>
            <w:tcBorders>
              <w:top w:val="single" w:sz="8" w:space="0" w:color="auto"/>
              <w:left w:val="single" w:sz="8" w:space="0" w:color="auto"/>
              <w:bottom w:val="single" w:sz="8" w:space="0" w:color="auto"/>
              <w:right w:val="single" w:sz="8" w:space="0" w:color="auto"/>
            </w:tcBorders>
          </w:tcPr>
          <w:p w14:paraId="7C8EA67D"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79614A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23A22AD9" w14:textId="77777777" w:rsidR="00457FE3" w:rsidRDefault="00457FE3">
            <w:pPr>
              <w:pStyle w:val="TAL"/>
              <w:rPr>
                <w:rFonts w:eastAsia="Times New Roman"/>
              </w:rPr>
            </w:pPr>
            <w:r>
              <w:rPr>
                <w:rFonts w:eastAsia="Times New Roman"/>
              </w:rPr>
              <w:t>Y</w:t>
            </w:r>
          </w:p>
        </w:tc>
        <w:tc>
          <w:tcPr>
            <w:tcW w:w="709" w:type="dxa"/>
            <w:tcBorders>
              <w:top w:val="single" w:sz="8" w:space="0" w:color="auto"/>
              <w:left w:val="single" w:sz="8" w:space="0" w:color="auto"/>
              <w:bottom w:val="single" w:sz="8" w:space="0" w:color="auto"/>
              <w:right w:val="single" w:sz="8" w:space="0" w:color="auto"/>
            </w:tcBorders>
          </w:tcPr>
          <w:p w14:paraId="1F528FD1" w14:textId="77777777" w:rsidR="00457FE3" w:rsidRDefault="00457FE3">
            <w:pPr>
              <w:pStyle w:val="TAL"/>
              <w:rPr>
                <w:rFonts w:eastAsia="Times New Roman"/>
              </w:rPr>
            </w:pPr>
            <w:r>
              <w:rPr>
                <w:rFonts w:eastAsia="Times New Roman"/>
              </w:rPr>
              <w:t>3GPP-EPS</w:t>
            </w:r>
          </w:p>
        </w:tc>
        <w:tc>
          <w:tcPr>
            <w:tcW w:w="780" w:type="dxa"/>
            <w:tcBorders>
              <w:top w:val="single" w:sz="8" w:space="0" w:color="auto"/>
              <w:left w:val="single" w:sz="8" w:space="0" w:color="auto"/>
              <w:bottom w:val="single" w:sz="8" w:space="0" w:color="auto"/>
              <w:right w:val="single" w:sz="12" w:space="0" w:color="auto"/>
            </w:tcBorders>
          </w:tcPr>
          <w:p w14:paraId="3D63F541" w14:textId="77777777" w:rsidR="00457FE3" w:rsidRDefault="00457FE3">
            <w:pPr>
              <w:pStyle w:val="TAL"/>
              <w:rPr>
                <w:rFonts w:eastAsia="SimSun"/>
                <w:lang w:eastAsia="zh-CN"/>
              </w:rPr>
            </w:pPr>
            <w:r>
              <w:rPr>
                <w:rFonts w:eastAsia="SimSun" w:hint="eastAsia"/>
                <w:lang w:eastAsia="zh-CN"/>
              </w:rPr>
              <w:t>PC</w:t>
            </w:r>
          </w:p>
        </w:tc>
      </w:tr>
      <w:tr w:rsidR="00457FE3" w14:paraId="63B7485A"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18024157" w14:textId="77777777" w:rsidR="00457FE3" w:rsidRDefault="00457FE3">
            <w:pPr>
              <w:pStyle w:val="TAL"/>
              <w:rPr>
                <w:rFonts w:eastAsia="SimSun"/>
                <w:lang w:val="fr-FR" w:eastAsia="zh-CN"/>
              </w:rPr>
            </w:pPr>
            <w:r>
              <w:rPr>
                <w:rFonts w:eastAsia="SimSun" w:hint="eastAsia"/>
                <w:lang w:val="fr-FR" w:eastAsia="zh-CN"/>
              </w:rPr>
              <w:t>CS-Service-QoS-Request-Operation</w:t>
            </w:r>
          </w:p>
        </w:tc>
        <w:tc>
          <w:tcPr>
            <w:tcW w:w="571" w:type="dxa"/>
            <w:tcBorders>
              <w:top w:val="single" w:sz="8" w:space="0" w:color="auto"/>
              <w:left w:val="single" w:sz="8" w:space="0" w:color="auto"/>
              <w:bottom w:val="single" w:sz="8" w:space="0" w:color="auto"/>
              <w:right w:val="single" w:sz="8" w:space="0" w:color="auto"/>
            </w:tcBorders>
          </w:tcPr>
          <w:p w14:paraId="29916519" w14:textId="77777777" w:rsidR="00457FE3" w:rsidRDefault="00457FE3">
            <w:pPr>
              <w:pStyle w:val="TAL"/>
              <w:rPr>
                <w:rFonts w:eastAsia="바탕"/>
                <w:lang w:eastAsia="ko-KR"/>
              </w:rPr>
            </w:pPr>
            <w:r>
              <w:rPr>
                <w:rFonts w:eastAsia="바탕" w:hint="eastAsia"/>
                <w:lang w:eastAsia="ko-KR"/>
              </w:rPr>
              <w:t>2808</w:t>
            </w:r>
          </w:p>
        </w:tc>
        <w:tc>
          <w:tcPr>
            <w:tcW w:w="714" w:type="dxa"/>
            <w:tcBorders>
              <w:top w:val="single" w:sz="8" w:space="0" w:color="auto"/>
              <w:left w:val="single" w:sz="8" w:space="0" w:color="auto"/>
              <w:bottom w:val="single" w:sz="8" w:space="0" w:color="auto"/>
              <w:right w:val="single" w:sz="8" w:space="0" w:color="auto"/>
            </w:tcBorders>
          </w:tcPr>
          <w:p w14:paraId="49E0364A" w14:textId="77777777" w:rsidR="00457FE3" w:rsidRDefault="00457FE3">
            <w:pPr>
              <w:pStyle w:val="TAL"/>
              <w:rPr>
                <w:rFonts w:eastAsia="바탕"/>
                <w:lang w:eastAsia="ko-KR"/>
              </w:rPr>
            </w:pPr>
            <w:r>
              <w:rPr>
                <w:rFonts w:eastAsia="바탕" w:hint="eastAsia"/>
                <w:lang w:eastAsia="ko-KR"/>
              </w:rPr>
              <w:t>E.6.3.3</w:t>
            </w:r>
          </w:p>
        </w:tc>
        <w:tc>
          <w:tcPr>
            <w:tcW w:w="1134" w:type="dxa"/>
            <w:tcBorders>
              <w:top w:val="single" w:sz="8" w:space="0" w:color="auto"/>
              <w:left w:val="single" w:sz="8" w:space="0" w:color="auto"/>
              <w:bottom w:val="single" w:sz="8" w:space="0" w:color="auto"/>
              <w:right w:val="single" w:sz="8" w:space="0" w:color="auto"/>
            </w:tcBorders>
          </w:tcPr>
          <w:p w14:paraId="398F964A" w14:textId="77777777" w:rsidR="00457FE3" w:rsidRDefault="00457FE3">
            <w:pPr>
              <w:pStyle w:val="TAL"/>
              <w:rPr>
                <w:rFonts w:eastAsia="SimSun"/>
                <w:lang w:eastAsia="zh-CN"/>
              </w:rPr>
            </w:pPr>
            <w:r>
              <w:rPr>
                <w:rFonts w:eastAsia="SimSun" w:hint="eastAsia"/>
                <w:lang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48573D1" w14:textId="77777777" w:rsidR="00457FE3" w:rsidRDefault="00457FE3">
            <w:pPr>
              <w:pStyle w:val="TAL"/>
              <w:rPr>
                <w:rFonts w:eastAsia="바탕"/>
                <w:lang w:eastAsia="ko-KR"/>
              </w:rPr>
            </w:pPr>
            <w:r>
              <w:rPr>
                <w:rFonts w:eastAsia="바탕" w:hint="eastAsia"/>
                <w:lang w:eastAsia="ko-KR"/>
              </w:rPr>
              <w:t>M.V</w:t>
            </w:r>
          </w:p>
        </w:tc>
        <w:tc>
          <w:tcPr>
            <w:tcW w:w="426" w:type="dxa"/>
            <w:tcBorders>
              <w:top w:val="single" w:sz="8" w:space="0" w:color="auto"/>
              <w:left w:val="single" w:sz="8" w:space="0" w:color="auto"/>
              <w:bottom w:val="single" w:sz="8" w:space="0" w:color="auto"/>
              <w:right w:val="single" w:sz="8" w:space="0" w:color="auto"/>
            </w:tcBorders>
          </w:tcPr>
          <w:p w14:paraId="1EB8F816" w14:textId="77777777" w:rsidR="00457FE3" w:rsidRDefault="00457FE3">
            <w:pPr>
              <w:pStyle w:val="TAL"/>
              <w:rPr>
                <w:rFonts w:eastAsia="바탕"/>
                <w:lang w:eastAsia="ko-KR"/>
              </w:rPr>
            </w:pPr>
            <w:r>
              <w:rPr>
                <w:rFonts w:eastAsia="바탕" w:hint="eastAsia"/>
                <w:lang w:eastAsia="ko-KR"/>
              </w:rPr>
              <w:t>P</w:t>
            </w:r>
          </w:p>
        </w:tc>
        <w:tc>
          <w:tcPr>
            <w:tcW w:w="709" w:type="dxa"/>
            <w:tcBorders>
              <w:top w:val="single" w:sz="8" w:space="0" w:color="auto"/>
              <w:left w:val="single" w:sz="8" w:space="0" w:color="auto"/>
              <w:bottom w:val="single" w:sz="8" w:space="0" w:color="auto"/>
              <w:right w:val="single" w:sz="8" w:space="0" w:color="auto"/>
            </w:tcBorders>
          </w:tcPr>
          <w:p w14:paraId="391231B2" w14:textId="77777777" w:rsidR="00457FE3" w:rsidRDefault="00457FE3">
            <w:pPr>
              <w:pStyle w:val="TAL"/>
              <w:rPr>
                <w:rFonts w:eastAsia="Times New Roman"/>
              </w:rPr>
            </w:pPr>
          </w:p>
        </w:tc>
        <w:tc>
          <w:tcPr>
            <w:tcW w:w="567" w:type="dxa"/>
            <w:tcBorders>
              <w:top w:val="single" w:sz="8" w:space="0" w:color="auto"/>
              <w:left w:val="single" w:sz="8" w:space="0" w:color="auto"/>
              <w:bottom w:val="single" w:sz="8" w:space="0" w:color="auto"/>
              <w:right w:val="single" w:sz="8" w:space="0" w:color="auto"/>
            </w:tcBorders>
          </w:tcPr>
          <w:p w14:paraId="0A093B01" w14:textId="77777777" w:rsidR="00457FE3" w:rsidRDefault="00457FE3">
            <w:pPr>
              <w:pStyle w:val="TAL"/>
              <w:rPr>
                <w:rFonts w:eastAsia="SimSun"/>
                <w:lang w:eastAsia="zh-CN"/>
              </w:rPr>
            </w:pPr>
          </w:p>
        </w:tc>
        <w:tc>
          <w:tcPr>
            <w:tcW w:w="709" w:type="dxa"/>
            <w:tcBorders>
              <w:top w:val="single" w:sz="8" w:space="0" w:color="auto"/>
              <w:left w:val="single" w:sz="8" w:space="0" w:color="auto"/>
              <w:bottom w:val="single" w:sz="8" w:space="0" w:color="auto"/>
              <w:right w:val="single" w:sz="8" w:space="0" w:color="auto"/>
            </w:tcBorders>
          </w:tcPr>
          <w:p w14:paraId="1F2957D4" w14:textId="77777777" w:rsidR="00457FE3" w:rsidRDefault="00457FE3">
            <w:pPr>
              <w:pStyle w:val="TAL"/>
              <w:rPr>
                <w:rFonts w:eastAsia="바탕"/>
                <w:lang w:eastAsia="ko-KR"/>
              </w:rPr>
            </w:pPr>
            <w:r>
              <w:rPr>
                <w:rFonts w:eastAsia="바탕" w:hint="eastAsia"/>
                <w:lang w:eastAsia="ko-KR"/>
              </w:rPr>
              <w:t>Y</w:t>
            </w:r>
          </w:p>
        </w:tc>
        <w:tc>
          <w:tcPr>
            <w:tcW w:w="709" w:type="dxa"/>
            <w:tcBorders>
              <w:top w:val="single" w:sz="8" w:space="0" w:color="auto"/>
              <w:left w:val="single" w:sz="8" w:space="0" w:color="auto"/>
              <w:bottom w:val="single" w:sz="8" w:space="0" w:color="auto"/>
              <w:right w:val="single" w:sz="8" w:space="0" w:color="auto"/>
            </w:tcBorders>
          </w:tcPr>
          <w:p w14:paraId="101B17EA" w14:textId="77777777" w:rsidR="00457FE3" w:rsidRDefault="00457FE3">
            <w:pPr>
              <w:pStyle w:val="TAL"/>
              <w:rPr>
                <w:rFonts w:eastAsia="Times New Roman"/>
              </w:rPr>
            </w:pPr>
            <w:r>
              <w:rPr>
                <w:rFonts w:eastAsia="SimSun" w:hint="eastAsia"/>
                <w:lang w:eastAsia="zh-CN"/>
              </w:rPr>
              <w:t>3GPP-EPS</w:t>
            </w:r>
          </w:p>
        </w:tc>
        <w:tc>
          <w:tcPr>
            <w:tcW w:w="780" w:type="dxa"/>
            <w:tcBorders>
              <w:top w:val="single" w:sz="8" w:space="0" w:color="auto"/>
              <w:left w:val="single" w:sz="8" w:space="0" w:color="auto"/>
              <w:bottom w:val="single" w:sz="8" w:space="0" w:color="auto"/>
              <w:right w:val="single" w:sz="12" w:space="0" w:color="auto"/>
            </w:tcBorders>
          </w:tcPr>
          <w:p w14:paraId="7A7132D0" w14:textId="77777777" w:rsidR="00457FE3" w:rsidRDefault="00457FE3">
            <w:pPr>
              <w:pStyle w:val="TAL"/>
              <w:rPr>
                <w:rFonts w:eastAsia="바탕"/>
                <w:lang w:eastAsia="ko-KR"/>
              </w:rPr>
            </w:pPr>
            <w:r>
              <w:rPr>
                <w:rFonts w:eastAsia="바탕" w:hint="eastAsia"/>
                <w:lang w:eastAsia="ko-KR"/>
              </w:rPr>
              <w:t>PC</w:t>
            </w:r>
          </w:p>
        </w:tc>
      </w:tr>
      <w:tr w:rsidR="00457FE3" w14:paraId="53313091"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095F890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CS-Service-Resource-Report</w:t>
            </w:r>
          </w:p>
        </w:tc>
        <w:tc>
          <w:tcPr>
            <w:tcW w:w="571" w:type="dxa"/>
            <w:tcBorders>
              <w:top w:val="single" w:sz="8" w:space="0" w:color="auto"/>
              <w:left w:val="single" w:sz="8" w:space="0" w:color="auto"/>
              <w:bottom w:val="single" w:sz="8" w:space="0" w:color="auto"/>
              <w:right w:val="single" w:sz="8" w:space="0" w:color="auto"/>
            </w:tcBorders>
          </w:tcPr>
          <w:p w14:paraId="31188D56" w14:textId="77777777" w:rsidR="00457FE3" w:rsidRDefault="00457FE3">
            <w:pPr>
              <w:pStyle w:val="FP"/>
              <w:rPr>
                <w:rFonts w:ascii="Arial" w:eastAsia="바탕" w:hAnsi="Arial"/>
                <w:sz w:val="18"/>
                <w:lang w:val="fr-FR" w:eastAsia="ko-KR"/>
              </w:rPr>
            </w:pPr>
            <w:r>
              <w:rPr>
                <w:rFonts w:ascii="Arial" w:eastAsia="바탕" w:hAnsi="Arial" w:hint="eastAsia"/>
                <w:sz w:val="18"/>
                <w:lang w:val="fr-FR" w:eastAsia="ko-KR"/>
              </w:rPr>
              <w:t>2813</w:t>
            </w:r>
          </w:p>
        </w:tc>
        <w:tc>
          <w:tcPr>
            <w:tcW w:w="714" w:type="dxa"/>
            <w:tcBorders>
              <w:top w:val="single" w:sz="8" w:space="0" w:color="auto"/>
              <w:left w:val="single" w:sz="8" w:space="0" w:color="auto"/>
              <w:bottom w:val="single" w:sz="8" w:space="0" w:color="auto"/>
              <w:right w:val="single" w:sz="8" w:space="0" w:color="auto"/>
            </w:tcBorders>
          </w:tcPr>
          <w:p w14:paraId="15F2F423" w14:textId="77777777" w:rsidR="00457FE3" w:rsidRDefault="00457FE3">
            <w:pPr>
              <w:pStyle w:val="FP"/>
              <w:rPr>
                <w:rFonts w:ascii="Arial" w:eastAsia="바탕" w:hAnsi="Arial"/>
                <w:sz w:val="18"/>
                <w:lang w:val="fr-FR" w:eastAsia="ko-KR"/>
              </w:rPr>
            </w:pPr>
            <w:r>
              <w:rPr>
                <w:rFonts w:ascii="Arial" w:eastAsia="SimSun" w:hAnsi="Arial" w:hint="eastAsia"/>
                <w:sz w:val="18"/>
                <w:lang w:val="fr-FR" w:eastAsia="zh-CN"/>
              </w:rPr>
              <w:t>E.6.3.</w:t>
            </w:r>
            <w:r>
              <w:rPr>
                <w:rFonts w:ascii="Arial" w:eastAsia="바탕" w:hAnsi="Arial" w:hint="eastAsia"/>
                <w:sz w:val="18"/>
                <w:lang w:val="fr-FR" w:eastAsia="ko-KR"/>
              </w:rPr>
              <w:t>6</w:t>
            </w:r>
          </w:p>
        </w:tc>
        <w:tc>
          <w:tcPr>
            <w:tcW w:w="1134" w:type="dxa"/>
            <w:tcBorders>
              <w:top w:val="single" w:sz="8" w:space="0" w:color="auto"/>
              <w:left w:val="single" w:sz="8" w:space="0" w:color="auto"/>
              <w:bottom w:val="single" w:sz="8" w:space="0" w:color="auto"/>
              <w:right w:val="single" w:sz="8" w:space="0" w:color="auto"/>
            </w:tcBorders>
          </w:tcPr>
          <w:p w14:paraId="248C98AA"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Grouped</w:t>
            </w:r>
          </w:p>
        </w:tc>
        <w:tc>
          <w:tcPr>
            <w:tcW w:w="567" w:type="dxa"/>
            <w:tcBorders>
              <w:top w:val="single" w:sz="8" w:space="0" w:color="auto"/>
              <w:left w:val="single" w:sz="8" w:space="0" w:color="auto"/>
              <w:bottom w:val="single" w:sz="8" w:space="0" w:color="auto"/>
              <w:right w:val="single" w:sz="8" w:space="0" w:color="auto"/>
            </w:tcBorders>
          </w:tcPr>
          <w:p w14:paraId="40C98335"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0DBB4CB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57BC93F"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58E466E1"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4D4B9C4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68B74820"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5A56E8E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1D14B92"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21211E4B"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CS-Service-Resource-Failure-Cause</w:t>
            </w:r>
          </w:p>
        </w:tc>
        <w:tc>
          <w:tcPr>
            <w:tcW w:w="571" w:type="dxa"/>
            <w:tcBorders>
              <w:top w:val="single" w:sz="8" w:space="0" w:color="auto"/>
              <w:left w:val="single" w:sz="8" w:space="0" w:color="auto"/>
              <w:bottom w:val="single" w:sz="8" w:space="0" w:color="auto"/>
              <w:right w:val="single" w:sz="8" w:space="0" w:color="auto"/>
            </w:tcBorders>
          </w:tcPr>
          <w:p w14:paraId="0E93E124" w14:textId="77777777" w:rsidR="00457FE3" w:rsidRDefault="00457FE3">
            <w:pPr>
              <w:pStyle w:val="FP"/>
              <w:rPr>
                <w:rFonts w:ascii="Arial" w:eastAsia="바탕" w:hAnsi="Arial"/>
                <w:sz w:val="18"/>
                <w:lang w:val="fr-FR" w:eastAsia="ko-KR"/>
              </w:rPr>
            </w:pPr>
            <w:r>
              <w:rPr>
                <w:rFonts w:ascii="Arial" w:eastAsia="바탕" w:hAnsi="Arial" w:hint="eastAsia"/>
                <w:sz w:val="18"/>
                <w:lang w:val="fr-FR" w:eastAsia="ko-KR"/>
              </w:rPr>
              <w:t>2814</w:t>
            </w:r>
          </w:p>
        </w:tc>
        <w:tc>
          <w:tcPr>
            <w:tcW w:w="714" w:type="dxa"/>
            <w:tcBorders>
              <w:top w:val="single" w:sz="8" w:space="0" w:color="auto"/>
              <w:left w:val="single" w:sz="8" w:space="0" w:color="auto"/>
              <w:bottom w:val="single" w:sz="8" w:space="0" w:color="auto"/>
              <w:right w:val="single" w:sz="8" w:space="0" w:color="auto"/>
            </w:tcBorders>
          </w:tcPr>
          <w:p w14:paraId="5A30D6E7" w14:textId="77777777" w:rsidR="00457FE3" w:rsidRDefault="00457FE3">
            <w:pPr>
              <w:pStyle w:val="FP"/>
              <w:rPr>
                <w:rFonts w:ascii="Arial" w:eastAsia="바탕" w:hAnsi="Arial"/>
                <w:sz w:val="18"/>
                <w:lang w:val="fr-FR" w:eastAsia="ko-KR"/>
              </w:rPr>
            </w:pPr>
            <w:r>
              <w:rPr>
                <w:rFonts w:ascii="Arial" w:eastAsia="SimSun" w:hAnsi="Arial" w:hint="eastAsia"/>
                <w:sz w:val="18"/>
                <w:lang w:val="fr-FR" w:eastAsia="zh-CN"/>
              </w:rPr>
              <w:t>E.6.3.</w:t>
            </w:r>
            <w:r>
              <w:rPr>
                <w:rFonts w:ascii="Arial" w:eastAsia="바탕" w:hAnsi="Arial" w:hint="eastAsia"/>
                <w:sz w:val="18"/>
                <w:lang w:val="fr-FR" w:eastAsia="ko-KR"/>
              </w:rPr>
              <w:t>5</w:t>
            </w:r>
          </w:p>
        </w:tc>
        <w:tc>
          <w:tcPr>
            <w:tcW w:w="1134" w:type="dxa"/>
            <w:tcBorders>
              <w:top w:val="single" w:sz="8" w:space="0" w:color="auto"/>
              <w:left w:val="single" w:sz="8" w:space="0" w:color="auto"/>
              <w:bottom w:val="single" w:sz="8" w:space="0" w:color="auto"/>
              <w:right w:val="single" w:sz="8" w:space="0" w:color="auto"/>
            </w:tcBorders>
          </w:tcPr>
          <w:p w14:paraId="1EB137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0FBB8167"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275FFB06"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282DEE45"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051AA5C9"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6A56C5E4"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1DF2ACAC"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01D70B18"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3DD61377" w14:textId="77777777">
        <w:trPr>
          <w:cantSplit/>
          <w:jc w:val="center"/>
        </w:trPr>
        <w:tc>
          <w:tcPr>
            <w:tcW w:w="2613" w:type="dxa"/>
            <w:tcBorders>
              <w:top w:val="single" w:sz="8" w:space="0" w:color="auto"/>
              <w:left w:val="single" w:sz="12" w:space="0" w:color="auto"/>
              <w:bottom w:val="single" w:sz="8" w:space="0" w:color="auto"/>
              <w:right w:val="single" w:sz="8" w:space="0" w:color="auto"/>
            </w:tcBorders>
          </w:tcPr>
          <w:p w14:paraId="454CEE31" w14:textId="77777777" w:rsidR="00457FE3" w:rsidRDefault="00457FE3">
            <w:pPr>
              <w:pStyle w:val="FP"/>
              <w:rPr>
                <w:rFonts w:ascii="Arial" w:eastAsia="SimSun" w:hAnsi="Arial"/>
                <w:sz w:val="18"/>
                <w:lang w:eastAsia="zh-CN"/>
              </w:rPr>
            </w:pPr>
            <w:r>
              <w:rPr>
                <w:rFonts w:ascii="Arial" w:eastAsia="SimSun" w:hAnsi="Arial" w:hint="eastAsia"/>
                <w:sz w:val="18"/>
                <w:lang w:eastAsia="zh-CN"/>
              </w:rPr>
              <w:t>CS-Service-Resource-Result-Operation</w:t>
            </w:r>
          </w:p>
        </w:tc>
        <w:tc>
          <w:tcPr>
            <w:tcW w:w="571" w:type="dxa"/>
            <w:tcBorders>
              <w:top w:val="single" w:sz="8" w:space="0" w:color="auto"/>
              <w:left w:val="single" w:sz="8" w:space="0" w:color="auto"/>
              <w:bottom w:val="single" w:sz="8" w:space="0" w:color="auto"/>
              <w:right w:val="single" w:sz="8" w:space="0" w:color="auto"/>
            </w:tcBorders>
          </w:tcPr>
          <w:p w14:paraId="335AA997" w14:textId="77777777" w:rsidR="00457FE3" w:rsidRDefault="00457FE3">
            <w:pPr>
              <w:pStyle w:val="FP"/>
              <w:rPr>
                <w:rFonts w:ascii="Arial" w:eastAsia="바탕" w:hAnsi="Arial"/>
                <w:sz w:val="18"/>
                <w:lang w:val="fr-FR" w:eastAsia="ko-KR"/>
              </w:rPr>
            </w:pPr>
            <w:r>
              <w:rPr>
                <w:rFonts w:ascii="Arial" w:eastAsia="바탕" w:hAnsi="Arial" w:hint="eastAsia"/>
                <w:sz w:val="18"/>
                <w:lang w:val="fr-FR" w:eastAsia="ko-KR"/>
              </w:rPr>
              <w:t>2815</w:t>
            </w:r>
          </w:p>
        </w:tc>
        <w:tc>
          <w:tcPr>
            <w:tcW w:w="714" w:type="dxa"/>
            <w:tcBorders>
              <w:top w:val="single" w:sz="8" w:space="0" w:color="auto"/>
              <w:left w:val="single" w:sz="8" w:space="0" w:color="auto"/>
              <w:bottom w:val="single" w:sz="8" w:space="0" w:color="auto"/>
              <w:right w:val="single" w:sz="8" w:space="0" w:color="auto"/>
            </w:tcBorders>
          </w:tcPr>
          <w:p w14:paraId="3828CCE3" w14:textId="77777777" w:rsidR="00457FE3" w:rsidRDefault="00457FE3">
            <w:pPr>
              <w:pStyle w:val="FP"/>
              <w:rPr>
                <w:rFonts w:ascii="Arial" w:eastAsia="바탕" w:hAnsi="Arial"/>
                <w:sz w:val="18"/>
                <w:lang w:val="fr-FR" w:eastAsia="ko-KR"/>
              </w:rPr>
            </w:pPr>
            <w:r>
              <w:rPr>
                <w:rFonts w:ascii="Arial" w:eastAsia="SimSun" w:hAnsi="Arial" w:hint="eastAsia"/>
                <w:sz w:val="18"/>
                <w:lang w:val="fr-FR" w:eastAsia="zh-CN"/>
              </w:rPr>
              <w:t>E.6.3.</w:t>
            </w:r>
            <w:r>
              <w:rPr>
                <w:rFonts w:ascii="Arial" w:eastAsia="바탕" w:hAnsi="Arial" w:hint="eastAsia"/>
                <w:sz w:val="18"/>
                <w:lang w:val="fr-FR" w:eastAsia="ko-KR"/>
              </w:rPr>
              <w:t>4</w:t>
            </w:r>
          </w:p>
        </w:tc>
        <w:tc>
          <w:tcPr>
            <w:tcW w:w="1134" w:type="dxa"/>
            <w:tcBorders>
              <w:top w:val="single" w:sz="8" w:space="0" w:color="auto"/>
              <w:left w:val="single" w:sz="8" w:space="0" w:color="auto"/>
              <w:bottom w:val="single" w:sz="8" w:space="0" w:color="auto"/>
              <w:right w:val="single" w:sz="8" w:space="0" w:color="auto"/>
            </w:tcBorders>
          </w:tcPr>
          <w:p w14:paraId="104901CD"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Enumerated</w:t>
            </w:r>
          </w:p>
        </w:tc>
        <w:tc>
          <w:tcPr>
            <w:tcW w:w="567" w:type="dxa"/>
            <w:tcBorders>
              <w:top w:val="single" w:sz="8" w:space="0" w:color="auto"/>
              <w:left w:val="single" w:sz="8" w:space="0" w:color="auto"/>
              <w:bottom w:val="single" w:sz="8" w:space="0" w:color="auto"/>
              <w:right w:val="single" w:sz="8" w:space="0" w:color="auto"/>
            </w:tcBorders>
          </w:tcPr>
          <w:p w14:paraId="5BD6C713"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M.V</w:t>
            </w:r>
          </w:p>
        </w:tc>
        <w:tc>
          <w:tcPr>
            <w:tcW w:w="426" w:type="dxa"/>
            <w:tcBorders>
              <w:top w:val="single" w:sz="8" w:space="0" w:color="auto"/>
              <w:left w:val="single" w:sz="8" w:space="0" w:color="auto"/>
              <w:bottom w:val="single" w:sz="8" w:space="0" w:color="auto"/>
              <w:right w:val="single" w:sz="8" w:space="0" w:color="auto"/>
            </w:tcBorders>
          </w:tcPr>
          <w:p w14:paraId="59A007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w:t>
            </w:r>
          </w:p>
        </w:tc>
        <w:tc>
          <w:tcPr>
            <w:tcW w:w="709" w:type="dxa"/>
            <w:tcBorders>
              <w:top w:val="single" w:sz="8" w:space="0" w:color="auto"/>
              <w:left w:val="single" w:sz="8" w:space="0" w:color="auto"/>
              <w:bottom w:val="single" w:sz="8" w:space="0" w:color="auto"/>
              <w:right w:val="single" w:sz="8" w:space="0" w:color="auto"/>
            </w:tcBorders>
          </w:tcPr>
          <w:p w14:paraId="6B406366" w14:textId="77777777" w:rsidR="00457FE3" w:rsidRDefault="00457FE3">
            <w:pPr>
              <w:pStyle w:val="FP"/>
              <w:rPr>
                <w:rFonts w:ascii="Arial" w:eastAsia="SimSun" w:hAnsi="Arial"/>
                <w:sz w:val="18"/>
                <w:lang w:val="fr-FR" w:eastAsia="zh-CN"/>
              </w:rPr>
            </w:pPr>
          </w:p>
        </w:tc>
        <w:tc>
          <w:tcPr>
            <w:tcW w:w="567" w:type="dxa"/>
            <w:tcBorders>
              <w:top w:val="single" w:sz="8" w:space="0" w:color="auto"/>
              <w:left w:val="single" w:sz="8" w:space="0" w:color="auto"/>
              <w:bottom w:val="single" w:sz="8" w:space="0" w:color="auto"/>
              <w:right w:val="single" w:sz="8" w:space="0" w:color="auto"/>
            </w:tcBorders>
          </w:tcPr>
          <w:p w14:paraId="20322B48" w14:textId="77777777" w:rsidR="00457FE3" w:rsidRDefault="00457FE3">
            <w:pPr>
              <w:pStyle w:val="FP"/>
              <w:rPr>
                <w:rFonts w:ascii="Arial" w:eastAsia="SimSun" w:hAnsi="Arial"/>
                <w:sz w:val="18"/>
                <w:lang w:val="fr-FR" w:eastAsia="zh-CN"/>
              </w:rPr>
            </w:pPr>
          </w:p>
        </w:tc>
        <w:tc>
          <w:tcPr>
            <w:tcW w:w="709" w:type="dxa"/>
            <w:tcBorders>
              <w:top w:val="single" w:sz="8" w:space="0" w:color="auto"/>
              <w:left w:val="single" w:sz="8" w:space="0" w:color="auto"/>
              <w:bottom w:val="single" w:sz="8" w:space="0" w:color="auto"/>
              <w:right w:val="single" w:sz="8" w:space="0" w:color="auto"/>
            </w:tcBorders>
          </w:tcPr>
          <w:p w14:paraId="3FB319EF"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Y</w:t>
            </w:r>
          </w:p>
        </w:tc>
        <w:tc>
          <w:tcPr>
            <w:tcW w:w="709" w:type="dxa"/>
            <w:tcBorders>
              <w:top w:val="single" w:sz="8" w:space="0" w:color="auto"/>
              <w:left w:val="single" w:sz="8" w:space="0" w:color="auto"/>
              <w:bottom w:val="single" w:sz="8" w:space="0" w:color="auto"/>
              <w:right w:val="single" w:sz="8" w:space="0" w:color="auto"/>
            </w:tcBorders>
          </w:tcPr>
          <w:p w14:paraId="54F6C92E"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3GPP-EPS</w:t>
            </w:r>
          </w:p>
        </w:tc>
        <w:tc>
          <w:tcPr>
            <w:tcW w:w="780" w:type="dxa"/>
            <w:tcBorders>
              <w:top w:val="single" w:sz="8" w:space="0" w:color="auto"/>
              <w:left w:val="single" w:sz="8" w:space="0" w:color="auto"/>
              <w:bottom w:val="single" w:sz="8" w:space="0" w:color="auto"/>
              <w:right w:val="single" w:sz="12" w:space="0" w:color="auto"/>
            </w:tcBorders>
          </w:tcPr>
          <w:p w14:paraId="1A90BE02" w14:textId="77777777" w:rsidR="00457FE3" w:rsidRDefault="00457FE3">
            <w:pPr>
              <w:pStyle w:val="FP"/>
              <w:rPr>
                <w:rFonts w:ascii="Arial" w:eastAsia="SimSun" w:hAnsi="Arial"/>
                <w:sz w:val="18"/>
                <w:lang w:val="fr-FR" w:eastAsia="zh-CN"/>
              </w:rPr>
            </w:pPr>
            <w:r>
              <w:rPr>
                <w:rFonts w:ascii="Arial" w:eastAsia="SimSun" w:hAnsi="Arial" w:hint="eastAsia"/>
                <w:sz w:val="18"/>
                <w:lang w:val="fr-FR" w:eastAsia="zh-CN"/>
              </w:rPr>
              <w:t>PC</w:t>
            </w:r>
          </w:p>
        </w:tc>
      </w:tr>
      <w:tr w:rsidR="00457FE3" w14:paraId="0E433377" w14:textId="77777777">
        <w:trPr>
          <w:cantSplit/>
          <w:jc w:val="center"/>
        </w:trPr>
        <w:tc>
          <w:tcPr>
            <w:tcW w:w="9499" w:type="dxa"/>
            <w:gridSpan w:val="11"/>
            <w:tcBorders>
              <w:top w:val="single" w:sz="8" w:space="0" w:color="auto"/>
              <w:left w:val="single" w:sz="12" w:space="0" w:color="auto"/>
              <w:bottom w:val="single" w:sz="4" w:space="0" w:color="auto"/>
              <w:right w:val="single" w:sz="12" w:space="0" w:color="auto"/>
            </w:tcBorders>
          </w:tcPr>
          <w:p w14:paraId="58B593AC" w14:textId="77777777" w:rsidR="00457FE3" w:rsidRDefault="00457FE3">
            <w:pPr>
              <w:pStyle w:val="TAN"/>
              <w:rPr>
                <w:rFonts w:eastAsia="Times New Roman"/>
              </w:rPr>
            </w:pPr>
            <w:r>
              <w:rPr>
                <w:rFonts w:eastAsia="Times New Roman"/>
              </w:rPr>
              <w:t>NOTE 1:</w:t>
            </w:r>
            <w:r>
              <w:rPr>
                <w:rFonts w:eastAsia="Times New Roman"/>
                <w:noProof/>
              </w:rPr>
              <w:tab/>
            </w:r>
            <w:r>
              <w:rPr>
                <w:rFonts w:eastAsia="Times New Roman"/>
              </w:rPr>
              <w:t xml:space="preserve">The AVP header bit denoted as 'M', indicates whether support of the AVP is required. The AVP header bit denoted as 'V', indicates whether the optional Vendor-ID field is present in the AVP header. For further details, see </w:t>
            </w:r>
            <w:r>
              <w:t>IETF RFC </w:t>
            </w:r>
            <w:r>
              <w:rPr>
                <w:rFonts w:hint="eastAsia"/>
                <w:lang w:eastAsia="zh-CN"/>
              </w:rPr>
              <w:t>6733</w:t>
            </w:r>
            <w:r>
              <w:t> [</w:t>
            </w:r>
            <w:r>
              <w:rPr>
                <w:lang w:eastAsia="zh-CN"/>
              </w:rPr>
              <w:t>61</w:t>
            </w:r>
            <w:r>
              <w:t>]</w:t>
            </w:r>
            <w:r>
              <w:rPr>
                <w:rFonts w:eastAsia="Times New Roman"/>
              </w:rPr>
              <w:t>.</w:t>
            </w:r>
          </w:p>
          <w:p w14:paraId="48EF0659" w14:textId="77777777" w:rsidR="00457FE3" w:rsidRDefault="00457FE3">
            <w:pPr>
              <w:pStyle w:val="TAN"/>
              <w:rPr>
                <w:rFonts w:eastAsia="SimSun"/>
                <w:lang w:eastAsia="zh-CN"/>
              </w:rPr>
            </w:pPr>
            <w:r>
              <w:rPr>
                <w:rFonts w:eastAsia="Times New Roman"/>
              </w:rPr>
              <w:t>NOTE 2:</w:t>
            </w:r>
            <w:r>
              <w:rPr>
                <w:rFonts w:eastAsia="Times New Roman"/>
              </w:rPr>
              <w:tab/>
              <w:t xml:space="preserve">The value types are defined in </w:t>
            </w:r>
            <w:r>
              <w:t>IETF RFC </w:t>
            </w:r>
            <w:r>
              <w:rPr>
                <w:rFonts w:hint="eastAsia"/>
                <w:lang w:eastAsia="zh-CN"/>
              </w:rPr>
              <w:t>6733</w:t>
            </w:r>
            <w:r>
              <w:t> [</w:t>
            </w:r>
            <w:r>
              <w:rPr>
                <w:lang w:eastAsia="zh-CN"/>
              </w:rPr>
              <w:t>61</w:t>
            </w:r>
            <w:r>
              <w:t>]</w:t>
            </w:r>
            <w:r>
              <w:rPr>
                <w:rFonts w:eastAsia="Times New Roman"/>
              </w:rPr>
              <w:t>.</w:t>
            </w:r>
          </w:p>
          <w:p w14:paraId="14D36E82" w14:textId="77777777" w:rsidR="00457FE3" w:rsidRDefault="00457FE3">
            <w:pPr>
              <w:pStyle w:val="TAN"/>
              <w:rPr>
                <w:rFonts w:eastAsia="SimSun"/>
                <w:lang w:eastAsia="zh-CN"/>
              </w:rPr>
            </w:pPr>
            <w:r>
              <w:rPr>
                <w:rFonts w:eastAsia="SimSun" w:hint="eastAsia"/>
                <w:lang w:eastAsia="zh-CN"/>
              </w:rPr>
              <w:t>NOTE 3:</w:t>
            </w:r>
            <w:r>
              <w:rPr>
                <w:rFonts w:eastAsia="Times New Roman"/>
              </w:rPr>
              <w:tab/>
              <w:t>AVPs marked "PC" are applicable to policy control</w:t>
            </w:r>
            <w:r>
              <w:rPr>
                <w:rFonts w:eastAsia="Times New Roman"/>
                <w:lang w:eastAsia="ko-KR"/>
              </w:rPr>
              <w:t>.</w:t>
            </w:r>
          </w:p>
        </w:tc>
      </w:tr>
    </w:tbl>
    <w:p w14:paraId="431A2596" w14:textId="77777777" w:rsidR="00457FE3" w:rsidRDefault="00457FE3">
      <w:pPr>
        <w:rPr>
          <w:rFonts w:eastAsia="SimSun"/>
          <w:lang w:eastAsia="zh-CN"/>
        </w:rPr>
      </w:pPr>
    </w:p>
    <w:p w14:paraId="5D20BEA9" w14:textId="77777777" w:rsidR="00457FE3" w:rsidRDefault="00457FE3">
      <w:pPr>
        <w:pStyle w:val="Heading3"/>
        <w:rPr>
          <w:rFonts w:eastAsia="SimSun"/>
          <w:lang w:val="fr-FR" w:eastAsia="zh-CN"/>
        </w:rPr>
      </w:pPr>
      <w:bookmarkStart w:id="2511" w:name="_Toc27999733"/>
      <w:bookmarkStart w:id="2512" w:name="_Toc36035707"/>
      <w:bookmarkStart w:id="2513" w:name="_Toc51760107"/>
      <w:bookmarkStart w:id="2514" w:name="_Toc169904084"/>
      <w:r>
        <w:rPr>
          <w:rFonts w:eastAsia="바탕" w:hint="eastAsia"/>
          <w:lang w:val="fr-FR"/>
        </w:rPr>
        <w:t>E</w:t>
      </w:r>
      <w:r>
        <w:rPr>
          <w:lang w:val="fr-FR"/>
        </w:rPr>
        <w:t>.</w:t>
      </w:r>
      <w:r>
        <w:rPr>
          <w:rFonts w:eastAsia="바탕" w:hint="eastAsia"/>
          <w:lang w:val="fr-FR"/>
        </w:rPr>
        <w:t>6.</w:t>
      </w:r>
      <w:r>
        <w:rPr>
          <w:lang w:val="fr-FR"/>
        </w:rPr>
        <w:t>3.</w:t>
      </w:r>
      <w:r>
        <w:rPr>
          <w:rFonts w:eastAsia="SimSun" w:hint="eastAsia"/>
          <w:lang w:val="fr-FR" w:eastAsia="zh-CN"/>
        </w:rPr>
        <w:t>2</w:t>
      </w:r>
      <w:r>
        <w:rPr>
          <w:lang w:val="fr-FR"/>
        </w:rPr>
        <w:tab/>
      </w:r>
      <w:r>
        <w:rPr>
          <w:rFonts w:eastAsia="SimSun" w:hint="eastAsia"/>
          <w:lang w:val="fr-FR" w:eastAsia="zh-CN"/>
        </w:rPr>
        <w:t>CS-Service-</w:t>
      </w:r>
      <w:r>
        <w:rPr>
          <w:rFonts w:hint="eastAsia"/>
          <w:lang w:val="fr-FR"/>
        </w:rPr>
        <w:t>QoS-Request</w:t>
      </w:r>
      <w:r>
        <w:rPr>
          <w:rFonts w:eastAsia="SimSun" w:hint="eastAsia"/>
          <w:lang w:val="fr-FR" w:eastAsia="zh-CN"/>
        </w:rPr>
        <w:t>-Identifier</w:t>
      </w:r>
      <w:bookmarkEnd w:id="2511"/>
      <w:bookmarkEnd w:id="2512"/>
      <w:bookmarkEnd w:id="2513"/>
      <w:bookmarkEnd w:id="2514"/>
    </w:p>
    <w:p w14:paraId="4C3F4B0F" w14:textId="77777777" w:rsidR="00457FE3" w:rsidRDefault="00457FE3">
      <w:pPr>
        <w:rPr>
          <w:rFonts w:eastAsia="SimSun"/>
          <w:lang w:eastAsia="zh-CN"/>
        </w:rPr>
      </w:pPr>
      <w:r>
        <w:rPr>
          <w:rFonts w:eastAsia="SimSun" w:hint="eastAsia"/>
          <w:lang w:eastAsia="zh-CN"/>
        </w:rPr>
        <w:t xml:space="preserve">The CS-Service-QoS-Requset-Identifier (AVP code </w:t>
      </w:r>
      <w:r>
        <w:rPr>
          <w:rFonts w:eastAsia="바탕" w:hint="eastAsia"/>
          <w:lang w:eastAsia="ko-KR"/>
        </w:rPr>
        <w:t>2807</w:t>
      </w:r>
      <w:r>
        <w:rPr>
          <w:rFonts w:eastAsia="SimSun" w:hint="eastAsia"/>
          <w:lang w:eastAsia="zh-CN"/>
        </w:rPr>
        <w:t xml:space="preserve">) is of type OctetString, and it identifies the QoS request </w:t>
      </w:r>
      <w:r>
        <w:rPr>
          <w:rFonts w:eastAsia="SimSun"/>
          <w:lang w:eastAsia="zh-CN"/>
        </w:rPr>
        <w:t>instance</w:t>
      </w:r>
      <w:r>
        <w:rPr>
          <w:rFonts w:eastAsia="SimSun" w:hint="eastAsia"/>
          <w:lang w:eastAsia="zh-CN"/>
        </w:rPr>
        <w:t xml:space="preserve"> request by the HNB GW for the CS-Service. QoS request identifier is assigned by the HNB GW and within the scope of the HNB GW is unique per PCRF.</w:t>
      </w:r>
    </w:p>
    <w:p w14:paraId="332F6D58" w14:textId="77777777" w:rsidR="00457FE3" w:rsidRDefault="00457FE3">
      <w:pPr>
        <w:pStyle w:val="Heading3"/>
      </w:pPr>
      <w:bookmarkStart w:id="2515" w:name="_Toc27999734"/>
      <w:bookmarkStart w:id="2516" w:name="_Toc36035708"/>
      <w:bookmarkStart w:id="2517" w:name="_Toc51760108"/>
      <w:bookmarkStart w:id="2518" w:name="_Toc169904085"/>
      <w:r>
        <w:rPr>
          <w:rFonts w:hint="eastAsia"/>
        </w:rPr>
        <w:t>E</w:t>
      </w:r>
      <w:r>
        <w:t>.</w:t>
      </w:r>
      <w:r>
        <w:rPr>
          <w:rFonts w:hint="eastAsia"/>
        </w:rPr>
        <w:t>6.</w:t>
      </w:r>
      <w:r>
        <w:t>3.</w:t>
      </w:r>
      <w:r>
        <w:rPr>
          <w:rFonts w:eastAsia="SimSun" w:hint="eastAsia"/>
          <w:lang w:eastAsia="zh-CN"/>
        </w:rPr>
        <w:t>3</w:t>
      </w:r>
      <w:r>
        <w:tab/>
      </w:r>
      <w:r>
        <w:rPr>
          <w:rFonts w:hint="eastAsia"/>
        </w:rPr>
        <w:t>CS-Service-QoS-Request-Operation</w:t>
      </w:r>
      <w:bookmarkEnd w:id="2515"/>
      <w:bookmarkEnd w:id="2516"/>
      <w:bookmarkEnd w:id="2517"/>
      <w:bookmarkEnd w:id="2518"/>
    </w:p>
    <w:p w14:paraId="3D829C37" w14:textId="77777777" w:rsidR="00457FE3" w:rsidRDefault="00457FE3">
      <w:r>
        <w:rPr>
          <w:rFonts w:hint="eastAsia"/>
        </w:rPr>
        <w:t xml:space="preserve">CS-Service-QoS-Request-Operation AVP (AVP code </w:t>
      </w:r>
      <w:r>
        <w:rPr>
          <w:rFonts w:eastAsia="바탕" w:hint="eastAsia"/>
          <w:lang w:eastAsia="ko-KR"/>
        </w:rPr>
        <w:t>2808</w:t>
      </w:r>
      <w:r>
        <w:rPr>
          <w:rFonts w:hint="eastAsia"/>
        </w:rPr>
        <w:t xml:space="preserve">) is type of Enumerated, and it indicates a resource </w:t>
      </w:r>
      <w:r>
        <w:rPr>
          <w:rFonts w:eastAsia="SimSun" w:hint="eastAsia"/>
          <w:lang w:eastAsia="zh-CN"/>
        </w:rPr>
        <w:t xml:space="preserve">request </w:t>
      </w:r>
      <w:r>
        <w:rPr>
          <w:rFonts w:hint="eastAsia"/>
        </w:rPr>
        <w:t>operation of the CS service.</w:t>
      </w:r>
    </w:p>
    <w:p w14:paraId="56AFBC40" w14:textId="77777777" w:rsidR="00457FE3" w:rsidRDefault="00457FE3">
      <w:r>
        <w:rPr>
          <w:rFonts w:hint="eastAsia"/>
        </w:rPr>
        <w:t>The following values are defined:</w:t>
      </w:r>
    </w:p>
    <w:p w14:paraId="2ED5CE06" w14:textId="77777777" w:rsidR="00457FE3" w:rsidRDefault="00457FE3">
      <w:pPr>
        <w:pStyle w:val="B1"/>
      </w:pPr>
      <w:r>
        <w:t>DELETION (0)</w:t>
      </w:r>
    </w:p>
    <w:p w14:paraId="5B4D8FCC" w14:textId="77777777" w:rsidR="00457FE3" w:rsidRDefault="00457FE3">
      <w:pPr>
        <w:pStyle w:val="B1"/>
      </w:pPr>
      <w:r>
        <w:tab/>
        <w:t xml:space="preserve">This value is used to </w:t>
      </w:r>
      <w:r>
        <w:rPr>
          <w:rFonts w:eastAsia="SimSun"/>
        </w:rPr>
        <w:t>request</w:t>
      </w:r>
      <w:r>
        <w:rPr>
          <w:rFonts w:eastAsia="SimSun" w:hint="eastAsia"/>
        </w:rPr>
        <w:t xml:space="preserve"> </w:t>
      </w:r>
      <w:r>
        <w:t xml:space="preserve">that the resources reserved for the provided </w:t>
      </w:r>
      <w:r>
        <w:rPr>
          <w:rFonts w:hint="eastAsia"/>
        </w:rPr>
        <w:t>QoS request identifier</w:t>
      </w:r>
      <w:r>
        <w:t>s are to be deleted and no longer used</w:t>
      </w:r>
      <w:r>
        <w:rPr>
          <w:rFonts w:hint="eastAsia"/>
        </w:rPr>
        <w:t xml:space="preserve"> by CS service</w:t>
      </w:r>
      <w:r>
        <w:t>.</w:t>
      </w:r>
    </w:p>
    <w:p w14:paraId="49927A39" w14:textId="77777777" w:rsidR="00457FE3" w:rsidRDefault="00457FE3">
      <w:pPr>
        <w:pStyle w:val="B1"/>
      </w:pPr>
      <w:r>
        <w:t>MODIFICATION (</w:t>
      </w:r>
      <w:r>
        <w:rPr>
          <w:rFonts w:eastAsia="바탕" w:hint="eastAsia"/>
        </w:rPr>
        <w:t>1</w:t>
      </w:r>
      <w:r>
        <w:t>)</w:t>
      </w:r>
    </w:p>
    <w:p w14:paraId="1367B2E1" w14:textId="77777777" w:rsidR="00457FE3" w:rsidRDefault="00457FE3">
      <w:pPr>
        <w:pStyle w:val="B1"/>
        <w:rPr>
          <w:rFonts w:eastAsia="바탕"/>
        </w:rPr>
      </w:pPr>
      <w:r>
        <w:tab/>
        <w:t xml:space="preserve">This value is used to </w:t>
      </w:r>
      <w:r>
        <w:rPr>
          <w:rFonts w:eastAsia="SimSun" w:hint="eastAsia"/>
        </w:rPr>
        <w:t xml:space="preserve">request </w:t>
      </w:r>
      <w:r>
        <w:t xml:space="preserve">that the reserved </w:t>
      </w:r>
      <w:r>
        <w:rPr>
          <w:rFonts w:hint="eastAsia"/>
        </w:rPr>
        <w:t>resources</w:t>
      </w:r>
      <w:r>
        <w:t xml:space="preserve"> for the provided </w:t>
      </w:r>
      <w:r>
        <w:rPr>
          <w:rFonts w:hint="eastAsia"/>
        </w:rPr>
        <w:t>QoS request identifier</w:t>
      </w:r>
      <w:r>
        <w:t xml:space="preserve">s are </w:t>
      </w:r>
      <w:r>
        <w:rPr>
          <w:rFonts w:eastAsia="SimSun" w:hint="eastAsia"/>
        </w:rPr>
        <w:t>to be</w:t>
      </w:r>
      <w:r>
        <w:t xml:space="preserve"> modified.</w:t>
      </w:r>
    </w:p>
    <w:p w14:paraId="0C4610DF" w14:textId="77777777" w:rsidR="00457FE3" w:rsidRDefault="00457FE3">
      <w:pPr>
        <w:pStyle w:val="Heading3"/>
      </w:pPr>
      <w:bookmarkStart w:id="2519" w:name="_Toc27999735"/>
      <w:bookmarkStart w:id="2520" w:name="_Toc36035709"/>
      <w:bookmarkStart w:id="2521" w:name="_Toc51760109"/>
      <w:bookmarkStart w:id="2522" w:name="_Toc169904086"/>
      <w:r>
        <w:rPr>
          <w:rFonts w:hint="eastAsia"/>
        </w:rPr>
        <w:t>E</w:t>
      </w:r>
      <w:r>
        <w:t>.</w:t>
      </w:r>
      <w:r>
        <w:rPr>
          <w:rFonts w:hint="eastAsia"/>
        </w:rPr>
        <w:t>6.</w:t>
      </w:r>
      <w:r>
        <w:t>3.</w:t>
      </w:r>
      <w:r>
        <w:rPr>
          <w:rFonts w:eastAsia="바탕" w:hint="eastAsia"/>
          <w:lang w:eastAsia="ko-KR"/>
        </w:rPr>
        <w:t>4</w:t>
      </w:r>
      <w:r>
        <w:tab/>
      </w: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bookmarkEnd w:id="2519"/>
      <w:bookmarkEnd w:id="2520"/>
      <w:bookmarkEnd w:id="2521"/>
      <w:bookmarkEnd w:id="2522"/>
    </w:p>
    <w:p w14:paraId="7701F826" w14:textId="77777777" w:rsidR="00457FE3" w:rsidRDefault="00457FE3">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 xml:space="preserve">Operation AVP (AVP code </w:t>
      </w:r>
      <w:r>
        <w:rPr>
          <w:rFonts w:eastAsia="바탕" w:hint="eastAsia"/>
          <w:lang w:eastAsia="ko-KR"/>
        </w:rPr>
        <w:t>2815</w:t>
      </w:r>
      <w:r>
        <w:rPr>
          <w:rFonts w:hint="eastAsia"/>
        </w:rPr>
        <w:t xml:space="preserve">) is type of Enumerated, and it 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2199D267" w14:textId="77777777" w:rsidR="00457FE3" w:rsidRDefault="00457FE3">
      <w:r>
        <w:rPr>
          <w:rFonts w:hint="eastAsia"/>
        </w:rPr>
        <w:t>The following values are defined:</w:t>
      </w:r>
    </w:p>
    <w:p w14:paraId="252971FE" w14:textId="77777777" w:rsidR="00457FE3" w:rsidRDefault="00457FE3">
      <w:pPr>
        <w:pStyle w:val="B1"/>
      </w:pPr>
      <w:r>
        <w:t>DELETION (0)</w:t>
      </w:r>
    </w:p>
    <w:p w14:paraId="4206D612" w14:textId="77777777" w:rsidR="00457FE3" w:rsidRDefault="00457FE3">
      <w:pPr>
        <w:pStyle w:val="B1"/>
      </w:pPr>
      <w:r>
        <w:tab/>
        <w:t xml:space="preserve">This value is used to indicate </w:t>
      </w:r>
      <w:r>
        <w:rPr>
          <w:rFonts w:eastAsia="SimSun" w:hint="eastAsia"/>
        </w:rPr>
        <w:t xml:space="preserve">a result </w:t>
      </w:r>
      <w:r>
        <w:t xml:space="preserve">that the resources reserved for the provided </w:t>
      </w:r>
      <w:r>
        <w:rPr>
          <w:rFonts w:hint="eastAsia"/>
        </w:rPr>
        <w:t>QoS request identifier</w:t>
      </w:r>
      <w:r>
        <w:t xml:space="preserve">s have been </w:t>
      </w:r>
      <w:r>
        <w:rPr>
          <w:rFonts w:eastAsia="SimSun" w:hint="eastAsia"/>
        </w:rPr>
        <w:t>removed by the Fixed Broadband Access network</w:t>
      </w:r>
      <w:r>
        <w:t>.</w:t>
      </w:r>
    </w:p>
    <w:p w14:paraId="1B4F3E3E" w14:textId="77777777" w:rsidR="00457FE3" w:rsidRDefault="00457FE3">
      <w:pPr>
        <w:pStyle w:val="Heading3"/>
        <w:rPr>
          <w:lang w:val="fr-FR"/>
        </w:rPr>
      </w:pPr>
      <w:bookmarkStart w:id="2523" w:name="_Toc27999736"/>
      <w:bookmarkStart w:id="2524" w:name="_Toc36035710"/>
      <w:bookmarkStart w:id="2525" w:name="_Toc51760110"/>
      <w:bookmarkStart w:id="2526" w:name="_Toc169904087"/>
      <w:r>
        <w:rPr>
          <w:rFonts w:hint="eastAsia"/>
          <w:lang w:val="fr-FR"/>
        </w:rPr>
        <w:t>E</w:t>
      </w:r>
      <w:r>
        <w:rPr>
          <w:lang w:val="fr-FR"/>
        </w:rPr>
        <w:t>.</w:t>
      </w:r>
      <w:r>
        <w:rPr>
          <w:rFonts w:hint="eastAsia"/>
          <w:lang w:val="fr-FR"/>
        </w:rPr>
        <w:t>6.</w:t>
      </w:r>
      <w:r>
        <w:rPr>
          <w:lang w:val="fr-FR"/>
        </w:rPr>
        <w:t>3.</w:t>
      </w:r>
      <w:r>
        <w:rPr>
          <w:rFonts w:eastAsia="바탕" w:hint="eastAsia"/>
          <w:lang w:val="fr-FR" w:eastAsia="ko-KR"/>
        </w:rPr>
        <w:t>5</w:t>
      </w:r>
      <w:r>
        <w:rPr>
          <w:lang w:val="fr-FR"/>
        </w:rPr>
        <w:tab/>
      </w:r>
      <w:r>
        <w:rPr>
          <w:rFonts w:hint="eastAsia"/>
          <w:lang w:val="fr-FR"/>
        </w:rPr>
        <w:t>CS-Service-</w:t>
      </w:r>
      <w:r>
        <w:rPr>
          <w:rFonts w:eastAsia="SimSun" w:hint="eastAsia"/>
          <w:lang w:val="fr-FR" w:eastAsia="zh-CN"/>
        </w:rPr>
        <w:t>Resource</w:t>
      </w:r>
      <w:r>
        <w:rPr>
          <w:rFonts w:hint="eastAsia"/>
          <w:lang w:val="fr-FR"/>
        </w:rPr>
        <w:t>-</w:t>
      </w:r>
      <w:r>
        <w:rPr>
          <w:rFonts w:eastAsia="SimSun" w:hint="eastAsia"/>
          <w:lang w:val="fr-FR" w:eastAsia="zh-CN"/>
        </w:rPr>
        <w:t>Failure-Cause</w:t>
      </w:r>
      <w:bookmarkEnd w:id="2523"/>
      <w:bookmarkEnd w:id="2524"/>
      <w:bookmarkEnd w:id="2525"/>
      <w:bookmarkEnd w:id="2526"/>
    </w:p>
    <w:p w14:paraId="4A1391DC"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Failure-Cause</w:t>
      </w:r>
      <w:r>
        <w:rPr>
          <w:rFonts w:hint="eastAsia"/>
        </w:rPr>
        <w:t xml:space="preserve"> AVP (AVP code</w:t>
      </w:r>
      <w:r>
        <w:rPr>
          <w:rFonts w:eastAsia="바탕" w:hint="eastAsia"/>
          <w:lang w:eastAsia="ko-KR"/>
        </w:rPr>
        <w:t>2814</w:t>
      </w:r>
      <w:r>
        <w:rPr>
          <w:rFonts w:hint="eastAsia"/>
        </w:rPr>
        <w:t xml:space="preserve">) is type of Enumerated, and it indicates </w:t>
      </w:r>
      <w:r>
        <w:rPr>
          <w:rFonts w:eastAsia="SimSun" w:hint="eastAsia"/>
          <w:lang w:eastAsia="zh-CN"/>
        </w:rPr>
        <w:t>the</w:t>
      </w:r>
      <w:r>
        <w:rPr>
          <w:rFonts w:hint="eastAsia"/>
        </w:rPr>
        <w:t xml:space="preserve"> </w:t>
      </w:r>
      <w:r>
        <w:rPr>
          <w:rFonts w:eastAsia="SimSun" w:hint="eastAsia"/>
          <w:lang w:eastAsia="zh-CN"/>
        </w:rPr>
        <w:t>reason why the resource is released.</w:t>
      </w:r>
    </w:p>
    <w:p w14:paraId="6BCF8DBF" w14:textId="77777777" w:rsidR="00457FE3" w:rsidRDefault="00457FE3">
      <w:pPr>
        <w:rPr>
          <w:rFonts w:eastAsia="SimSun"/>
          <w:lang w:eastAsia="zh-CN"/>
        </w:rPr>
      </w:pPr>
      <w:r>
        <w:rPr>
          <w:rFonts w:eastAsia="SimSun" w:hint="eastAsia"/>
          <w:lang w:eastAsia="zh-CN"/>
        </w:rPr>
        <w:t>The following values are defined:</w:t>
      </w:r>
    </w:p>
    <w:p w14:paraId="147DB6A6" w14:textId="77777777" w:rsidR="00457FE3" w:rsidRDefault="00457FE3">
      <w:pPr>
        <w:pStyle w:val="B1"/>
        <w:rPr>
          <w:lang w:eastAsia="ko-KR"/>
        </w:rPr>
      </w:pPr>
      <w:r>
        <w:t>RESOURCE_</w:t>
      </w:r>
      <w:r>
        <w:rPr>
          <w:rFonts w:eastAsia="SimSun" w:hint="eastAsia"/>
        </w:rPr>
        <w:t>RELEASED</w:t>
      </w:r>
      <w:r>
        <w:t xml:space="preserve"> (</w:t>
      </w:r>
      <w:r>
        <w:rPr>
          <w:rFonts w:eastAsia="SimSun"/>
        </w:rPr>
        <w:t>0</w:t>
      </w:r>
      <w:r>
        <w:t>)</w:t>
      </w:r>
    </w:p>
    <w:p w14:paraId="35D4C543" w14:textId="77777777" w:rsidR="00457FE3" w:rsidRDefault="00457FE3">
      <w:pPr>
        <w:pStyle w:val="B1"/>
      </w:pPr>
      <w:r>
        <w:tab/>
        <w:t xml:space="preserve">This value is used to indicate that </w:t>
      </w:r>
      <w:r>
        <w:rPr>
          <w:rFonts w:eastAsia="SimSun" w:hint="eastAsia"/>
        </w:rPr>
        <w:t>resource can not be</w:t>
      </w:r>
      <w:r>
        <w:t xml:space="preserve"> maintained </w:t>
      </w:r>
      <w:r>
        <w:rPr>
          <w:rFonts w:eastAsia="SimSun" w:hint="eastAsia"/>
        </w:rPr>
        <w:t>in the Fixed Broadband Access network</w:t>
      </w:r>
      <w:r>
        <w:t>.</w:t>
      </w:r>
    </w:p>
    <w:p w14:paraId="3EA075B4" w14:textId="77777777" w:rsidR="00457FE3" w:rsidRDefault="00457FE3">
      <w:pPr>
        <w:pStyle w:val="Heading3"/>
      </w:pPr>
      <w:bookmarkStart w:id="2527" w:name="_Toc27999737"/>
      <w:bookmarkStart w:id="2528" w:name="_Toc36035711"/>
      <w:bookmarkStart w:id="2529" w:name="_Toc51760111"/>
      <w:bookmarkStart w:id="2530" w:name="_Toc169904088"/>
      <w:r>
        <w:rPr>
          <w:rFonts w:hint="eastAsia"/>
        </w:rPr>
        <w:t>E</w:t>
      </w:r>
      <w:r>
        <w:t>.</w:t>
      </w:r>
      <w:r>
        <w:rPr>
          <w:rFonts w:hint="eastAsia"/>
        </w:rPr>
        <w:t>6.</w:t>
      </w:r>
      <w:r>
        <w:t>3.</w:t>
      </w:r>
      <w:r>
        <w:rPr>
          <w:rFonts w:eastAsia="바탕" w:hint="eastAsia"/>
          <w:lang w:eastAsia="ko-KR"/>
        </w:rPr>
        <w:t>6</w:t>
      </w:r>
      <w:r>
        <w:tab/>
      </w:r>
      <w:r>
        <w:rPr>
          <w:rFonts w:hint="eastAsia"/>
        </w:rPr>
        <w:t>CS-Service-</w:t>
      </w:r>
      <w:r>
        <w:rPr>
          <w:rFonts w:eastAsia="SimSun" w:hint="eastAsia"/>
          <w:lang w:eastAsia="zh-CN"/>
        </w:rPr>
        <w:t>Resource</w:t>
      </w:r>
      <w:r>
        <w:rPr>
          <w:rFonts w:hint="eastAsia"/>
        </w:rPr>
        <w:t>-</w:t>
      </w:r>
      <w:r>
        <w:rPr>
          <w:rFonts w:eastAsia="SimSun" w:hint="eastAsia"/>
          <w:lang w:eastAsia="zh-CN"/>
        </w:rPr>
        <w:t>Report</w:t>
      </w:r>
      <w:bookmarkEnd w:id="2527"/>
      <w:bookmarkEnd w:id="2528"/>
      <w:bookmarkEnd w:id="2529"/>
      <w:bookmarkEnd w:id="2530"/>
    </w:p>
    <w:p w14:paraId="2CD0567B"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Report</w:t>
      </w:r>
      <w:r>
        <w:rPr>
          <w:rFonts w:hint="eastAsia"/>
        </w:rPr>
        <w:t xml:space="preserve"> AVP (AVP code</w:t>
      </w:r>
      <w:r>
        <w:rPr>
          <w:rFonts w:eastAsia="바탕" w:hint="eastAsia"/>
          <w:lang w:eastAsia="ko-KR"/>
        </w:rPr>
        <w:t>2813</w:t>
      </w:r>
      <w:r>
        <w:rPr>
          <w:rFonts w:hint="eastAsia"/>
        </w:rPr>
        <w:t xml:space="preserve">) is type of </w:t>
      </w:r>
      <w:r>
        <w:rPr>
          <w:rFonts w:eastAsia="SimSun" w:hint="eastAsia"/>
          <w:lang w:eastAsia="zh-CN"/>
        </w:rPr>
        <w:t>Grouped</w:t>
      </w:r>
      <w:r>
        <w:rPr>
          <w:rFonts w:hint="eastAsia"/>
        </w:rPr>
        <w:t xml:space="preserve">, and it </w:t>
      </w:r>
      <w:r>
        <w:rPr>
          <w:rFonts w:eastAsia="SimSun" w:hint="eastAsia"/>
          <w:lang w:eastAsia="zh-CN"/>
        </w:rPr>
        <w:t>is used to report</w:t>
      </w:r>
      <w:r>
        <w:rPr>
          <w:rFonts w:hint="eastAsia"/>
        </w:rPr>
        <w:t xml:space="preserve"> a resource </w:t>
      </w:r>
      <w:r>
        <w:rPr>
          <w:rFonts w:eastAsia="SimSun" w:hint="eastAsia"/>
          <w:lang w:eastAsia="zh-CN"/>
        </w:rPr>
        <w:t>result for</w:t>
      </w:r>
      <w:r>
        <w:rPr>
          <w:rFonts w:hint="eastAsia"/>
        </w:rPr>
        <w:t xml:space="preserve"> the CS service</w:t>
      </w:r>
      <w:r>
        <w:rPr>
          <w:rFonts w:eastAsia="SimSun" w:hint="eastAsia"/>
          <w:lang w:eastAsia="zh-CN"/>
        </w:rPr>
        <w:t xml:space="preserve"> in the Fixed Broadband Access network</w:t>
      </w:r>
      <w:r>
        <w:rPr>
          <w:rFonts w:hint="eastAsia"/>
        </w:rPr>
        <w:t>.</w:t>
      </w:r>
    </w:p>
    <w:p w14:paraId="4F92693A" w14:textId="77777777" w:rsidR="00457FE3" w:rsidRDefault="00457FE3">
      <w:pPr>
        <w:rPr>
          <w:rFonts w:eastAsia="SimSun"/>
          <w:lang w:eastAsia="zh-CN"/>
        </w:rPr>
      </w:pPr>
      <w:r>
        <w:rPr>
          <w:rFonts w:hint="eastAsia"/>
        </w:rPr>
        <w:t>CS-Service-</w:t>
      </w:r>
      <w:r>
        <w:rPr>
          <w:rFonts w:eastAsia="SimSun" w:hint="eastAsia"/>
          <w:lang w:eastAsia="zh-CN"/>
        </w:rPr>
        <w:t>Resource</w:t>
      </w:r>
      <w:r>
        <w:rPr>
          <w:rFonts w:hint="eastAsia"/>
        </w:rPr>
        <w:t>-</w:t>
      </w:r>
      <w:r>
        <w:rPr>
          <w:rFonts w:eastAsia="SimSun" w:hint="eastAsia"/>
          <w:lang w:eastAsia="zh-CN"/>
        </w:rPr>
        <w:t>Result-</w:t>
      </w:r>
      <w:r>
        <w:rPr>
          <w:rFonts w:hint="eastAsia"/>
        </w:rPr>
        <w:t>Operation</w:t>
      </w:r>
      <w:r>
        <w:rPr>
          <w:rFonts w:eastAsia="SimSun" w:hint="eastAsia"/>
          <w:lang w:eastAsia="zh-CN"/>
        </w:rPr>
        <w:t xml:space="preserve"> AVP </w:t>
      </w:r>
      <w:r>
        <w:rPr>
          <w:rFonts w:hint="eastAsia"/>
        </w:rPr>
        <w:t xml:space="preserve">indicates a resource </w:t>
      </w:r>
      <w:r>
        <w:rPr>
          <w:rFonts w:eastAsia="SimSun" w:hint="eastAsia"/>
          <w:lang w:eastAsia="zh-CN"/>
        </w:rPr>
        <w:t xml:space="preserve">result </w:t>
      </w:r>
      <w:r>
        <w:rPr>
          <w:rFonts w:hint="eastAsia"/>
        </w:rPr>
        <w:t>operation of the CS service</w:t>
      </w:r>
      <w:r>
        <w:rPr>
          <w:rFonts w:eastAsia="SimSun" w:hint="eastAsia"/>
          <w:lang w:eastAsia="zh-CN"/>
        </w:rPr>
        <w:t xml:space="preserve"> in the Fixed Broadband Access network</w:t>
      </w:r>
      <w:r>
        <w:rPr>
          <w:rFonts w:hint="eastAsia"/>
        </w:rPr>
        <w:t>.</w:t>
      </w:r>
    </w:p>
    <w:p w14:paraId="3EDBA6EB" w14:textId="77777777" w:rsidR="00457FE3" w:rsidRDefault="00457FE3">
      <w:pPr>
        <w:rPr>
          <w:rFonts w:eastAsia="SimSun"/>
          <w:lang w:eastAsia="zh-CN"/>
        </w:rPr>
      </w:pPr>
      <w:r>
        <w:rPr>
          <w:rFonts w:hint="eastAsia"/>
        </w:rPr>
        <w:t>CS-Service-QoS-Request-Identifier AVP</w:t>
      </w:r>
      <w:r>
        <w:rPr>
          <w:rFonts w:eastAsia="SimSun" w:hint="eastAsia"/>
          <w:lang w:eastAsia="zh-CN"/>
        </w:rPr>
        <w:t xml:space="preserve"> indicates </w:t>
      </w:r>
      <w:r>
        <w:rPr>
          <w:rFonts w:hint="eastAsia"/>
        </w:rPr>
        <w:t xml:space="preserve">the QoS request identifier </w:t>
      </w:r>
      <w:r>
        <w:rPr>
          <w:rFonts w:eastAsia="SimSun" w:hint="eastAsia"/>
          <w:lang w:eastAsia="zh-CN"/>
        </w:rPr>
        <w:t>that corresponding resource result is reported by the BPCF.</w:t>
      </w:r>
    </w:p>
    <w:p w14:paraId="0B9F5ED7" w14:textId="77777777" w:rsidR="00457FE3" w:rsidRDefault="00457FE3">
      <w:pPr>
        <w:rPr>
          <w:rFonts w:eastAsia="SimSun"/>
          <w:lang w:eastAsia="zh-CN"/>
        </w:rPr>
      </w:pPr>
      <w:r>
        <w:rPr>
          <w:rFonts w:eastAsia="SimSun" w:hint="eastAsia"/>
          <w:lang w:eastAsia="zh-CN"/>
        </w:rPr>
        <w:t>CS-Service-Resource-Failure-Cause AVP indicates the reason why the resource is released.</w:t>
      </w:r>
    </w:p>
    <w:p w14:paraId="7C060CEF" w14:textId="77777777" w:rsidR="00457FE3" w:rsidRDefault="00457FE3">
      <w:pPr>
        <w:rPr>
          <w:rFonts w:eastAsia="SimSun"/>
          <w:lang w:eastAsia="zh-CN"/>
        </w:rPr>
      </w:pPr>
    </w:p>
    <w:p w14:paraId="0F2B1AD2" w14:textId="77777777" w:rsidR="00457FE3" w:rsidRDefault="00457FE3">
      <w:r>
        <w:t>AVP Format:</w:t>
      </w:r>
    </w:p>
    <w:p w14:paraId="03B0B6A5" w14:textId="77777777" w:rsidR="00457FE3" w:rsidRDefault="00457FE3">
      <w:pPr>
        <w:pStyle w:val="PL"/>
      </w:pPr>
      <w:r>
        <w:rPr>
          <w:rFonts w:eastAsia="SimSun" w:hint="eastAsia"/>
          <w:lang w:eastAsia="zh-CN"/>
        </w:rPr>
        <w:t>CS</w:t>
      </w:r>
      <w:r>
        <w:t>-</w:t>
      </w:r>
      <w:r>
        <w:rPr>
          <w:rFonts w:eastAsia="SimSun" w:hint="eastAsia"/>
          <w:lang w:eastAsia="zh-CN"/>
        </w:rPr>
        <w:t>Service-Resource-</w:t>
      </w:r>
      <w:r>
        <w:t xml:space="preserve">Report ::= &lt; AVP Header: </w:t>
      </w:r>
      <w:r>
        <w:rPr>
          <w:rFonts w:eastAsia="바탕" w:hint="eastAsia"/>
          <w:lang w:eastAsia="ko-KR"/>
        </w:rPr>
        <w:t>2813</w:t>
      </w:r>
      <w:r>
        <w:t xml:space="preserve"> &gt;</w:t>
      </w:r>
    </w:p>
    <w:p w14:paraId="2D5B8EF1" w14:textId="77777777" w:rsidR="00457FE3" w:rsidRDefault="00457FE3">
      <w:pPr>
        <w:pStyle w:val="PL"/>
      </w:pPr>
      <w:r>
        <w:tab/>
      </w:r>
      <w:r>
        <w:tab/>
      </w:r>
      <w:r>
        <w:tab/>
      </w:r>
      <w:r>
        <w:tab/>
      </w:r>
      <w:r>
        <w:tab/>
      </w:r>
      <w:r>
        <w:tab/>
        <w:t xml:space="preserve">*[ </w:t>
      </w:r>
      <w:r>
        <w:rPr>
          <w:rFonts w:eastAsia="SimSun" w:hint="eastAsia"/>
          <w:lang w:eastAsia="zh-CN"/>
        </w:rPr>
        <w:t xml:space="preserve">CS-Service-QoS-Request-Identifier </w:t>
      </w:r>
      <w:r>
        <w:t>]</w:t>
      </w:r>
    </w:p>
    <w:p w14:paraId="2C877377" w14:textId="77777777" w:rsidR="00457FE3" w:rsidRDefault="00457FE3">
      <w:pPr>
        <w:pStyle w:val="PL"/>
      </w:pPr>
      <w:r>
        <w:tab/>
      </w:r>
      <w:r>
        <w:tab/>
      </w:r>
      <w:r>
        <w:tab/>
      </w:r>
      <w:r>
        <w:tab/>
      </w:r>
      <w:r>
        <w:tab/>
      </w:r>
      <w:r>
        <w:tab/>
        <w:t xml:space="preserve"> [ </w:t>
      </w:r>
      <w:r>
        <w:rPr>
          <w:rFonts w:eastAsia="SimSun" w:hint="eastAsia"/>
          <w:lang w:eastAsia="zh-CN"/>
        </w:rPr>
        <w:t>CS-Service-Resource-Result-Operation</w:t>
      </w:r>
      <w:r>
        <w:t xml:space="preserve"> ]</w:t>
      </w:r>
    </w:p>
    <w:p w14:paraId="636573BF" w14:textId="77777777" w:rsidR="00457FE3" w:rsidRDefault="00457FE3">
      <w:pPr>
        <w:pStyle w:val="PL"/>
        <w:rPr>
          <w:rFonts w:eastAsia="바탕"/>
          <w:lang w:eastAsia="ko-KR"/>
        </w:rPr>
      </w:pPr>
      <w:r>
        <w:tab/>
      </w:r>
      <w:r>
        <w:tab/>
      </w:r>
      <w:r>
        <w:tab/>
      </w:r>
      <w:r>
        <w:tab/>
      </w:r>
      <w:r>
        <w:tab/>
      </w:r>
      <w:r>
        <w:tab/>
        <w:t xml:space="preserve"> [ </w:t>
      </w:r>
      <w:r>
        <w:rPr>
          <w:rFonts w:eastAsia="SimSun" w:hint="eastAsia"/>
          <w:lang w:eastAsia="zh-CN"/>
        </w:rPr>
        <w:t>CS-Service-Resource-Failure-Cause</w:t>
      </w:r>
      <w:r>
        <w:t xml:space="preserve"> ]</w:t>
      </w:r>
    </w:p>
    <w:p w14:paraId="46164638" w14:textId="77777777" w:rsidR="00457FE3" w:rsidRDefault="00457FE3">
      <w:pPr>
        <w:pStyle w:val="PL"/>
        <w:rPr>
          <w:rFonts w:eastAsia="바탕"/>
          <w:lang w:eastAsia="ko-KR"/>
        </w:rPr>
      </w:pPr>
    </w:p>
    <w:p w14:paraId="5F90B865" w14:textId="77777777" w:rsidR="00457FE3" w:rsidRDefault="00457FE3">
      <w:pPr>
        <w:pStyle w:val="Heading2"/>
      </w:pPr>
      <w:bookmarkStart w:id="2531" w:name="_Toc27999738"/>
      <w:bookmarkStart w:id="2532" w:name="_Toc36035712"/>
      <w:bookmarkStart w:id="2533" w:name="_Toc51760112"/>
      <w:bookmarkStart w:id="2534" w:name="_Toc169904089"/>
      <w:r>
        <w:t>E.</w:t>
      </w:r>
      <w:r>
        <w:rPr>
          <w:rFonts w:eastAsia="SimSun" w:hint="eastAsia"/>
        </w:rPr>
        <w:t>6</w:t>
      </w:r>
      <w:r>
        <w:t>.4</w:t>
      </w:r>
      <w:r>
        <w:tab/>
        <w:t>S15 re- used AVPs</w:t>
      </w:r>
      <w:bookmarkEnd w:id="2531"/>
      <w:bookmarkEnd w:id="2532"/>
      <w:bookmarkEnd w:id="2533"/>
      <w:bookmarkEnd w:id="2534"/>
    </w:p>
    <w:p w14:paraId="4DFEE3AA" w14:textId="77777777" w:rsidR="00457FE3" w:rsidRDefault="00457FE3">
      <w:pPr>
        <w:pStyle w:val="Heading3"/>
        <w:rPr>
          <w:rFonts w:eastAsia="SimSun"/>
          <w:lang w:eastAsia="zh-CN"/>
        </w:rPr>
      </w:pPr>
      <w:bookmarkStart w:id="2535" w:name="_Toc27999739"/>
      <w:bookmarkStart w:id="2536" w:name="_Toc36035713"/>
      <w:bookmarkStart w:id="2537" w:name="_Toc51760113"/>
      <w:bookmarkStart w:id="2538" w:name="_Toc169904090"/>
      <w:r>
        <w:rPr>
          <w:rFonts w:hint="eastAsia"/>
        </w:rPr>
        <w:t>E.6.</w:t>
      </w:r>
      <w:r>
        <w:rPr>
          <w:rFonts w:eastAsia="SimSun" w:hint="eastAsia"/>
          <w:lang w:eastAsia="zh-CN"/>
        </w:rPr>
        <w:t>4</w:t>
      </w:r>
      <w:r>
        <w:rPr>
          <w:rFonts w:hint="eastAsia"/>
        </w:rPr>
        <w:t>.</w:t>
      </w:r>
      <w:r>
        <w:rPr>
          <w:rFonts w:eastAsia="SimSun" w:hint="eastAsia"/>
          <w:lang w:eastAsia="zh-CN"/>
        </w:rPr>
        <w:t>1</w:t>
      </w:r>
      <w:r>
        <w:rPr>
          <w:rFonts w:eastAsia="SimSun" w:hint="eastAsia"/>
          <w:lang w:eastAsia="zh-CN"/>
        </w:rPr>
        <w:tab/>
      </w:r>
      <w:r>
        <w:rPr>
          <w:rFonts w:hint="eastAsia"/>
        </w:rPr>
        <w:t>General</w:t>
      </w:r>
      <w:bookmarkEnd w:id="2535"/>
      <w:bookmarkEnd w:id="2536"/>
      <w:bookmarkEnd w:id="2537"/>
      <w:bookmarkEnd w:id="2538"/>
    </w:p>
    <w:p w14:paraId="4670DCF4" w14:textId="77777777" w:rsidR="00457FE3" w:rsidRDefault="00457FE3">
      <w:r>
        <w:t xml:space="preserve">Table </w:t>
      </w:r>
      <w:r>
        <w:rPr>
          <w:rFonts w:eastAsia="SimSun" w:hint="eastAsia"/>
          <w:lang w:eastAsia="zh-CN"/>
        </w:rPr>
        <w:t>E.6</w:t>
      </w:r>
      <w:r>
        <w:t>.</w:t>
      </w:r>
      <w:r>
        <w:rPr>
          <w:rFonts w:eastAsia="SimSun" w:hint="eastAsia"/>
          <w:lang w:eastAsia="zh-CN"/>
        </w:rPr>
        <w:t>4.1.</w:t>
      </w:r>
      <w:r>
        <w:t xml:space="preserve">1 lists the Diameter AVPs re-used by the </w:t>
      </w:r>
      <w:r>
        <w:rPr>
          <w:rFonts w:eastAsia="SimSun" w:hint="eastAsia"/>
          <w:lang w:eastAsia="zh-CN"/>
        </w:rPr>
        <w:t>S15</w:t>
      </w:r>
      <w:r>
        <w:t xml:space="preserve"> reference point from Gx reference point and other existing Diameter Applications, reference to their respective specifications, short description of their usage within the </w:t>
      </w:r>
      <w:r>
        <w:rPr>
          <w:rFonts w:eastAsia="SimSun" w:hint="eastAsia"/>
          <w:lang w:eastAsia="zh-CN"/>
        </w:rPr>
        <w:t>S15</w:t>
      </w:r>
      <w:r>
        <w:t xml:space="preserve"> reference point</w:t>
      </w:r>
      <w:r>
        <w:rPr>
          <w:rFonts w:eastAsia="SimSun" w:hint="eastAsia"/>
          <w:lang w:eastAsia="zh-CN"/>
        </w:rPr>
        <w:t xml:space="preserve"> and</w:t>
      </w:r>
      <w:r>
        <w:t xml:space="preserve"> the applicability of the AVPs to a specific access. When reused from Gx reference point, the specific clause in the present specification is referred. Other AVPs from existing Diameter Applications, except for the AVPs from Diameter base protocol, do not need to be supported. The AVPs from Diameter base protocol are not included in table </w:t>
      </w:r>
      <w:r>
        <w:rPr>
          <w:rFonts w:eastAsia="SimSun" w:hint="eastAsia"/>
          <w:lang w:eastAsia="zh-CN"/>
        </w:rPr>
        <w:t>E.6</w:t>
      </w:r>
      <w:r>
        <w:t>.</w:t>
      </w:r>
      <w:r>
        <w:rPr>
          <w:rFonts w:eastAsia="SimSun" w:hint="eastAsia"/>
          <w:lang w:eastAsia="zh-CN"/>
        </w:rPr>
        <w:t>4.1.</w:t>
      </w:r>
      <w:r>
        <w:t xml:space="preserve">1, but they are re-used for the </w:t>
      </w:r>
      <w:r>
        <w:rPr>
          <w:rFonts w:eastAsia="SimSun" w:hint="eastAsia"/>
          <w:lang w:eastAsia="zh-CN"/>
        </w:rPr>
        <w:t>S15</w:t>
      </w:r>
      <w:r>
        <w:t xml:space="preserve"> reference point. Unless otherwise stated, re-used AVPs shall maintain their 'M', 'P' and 'V' flag settings. Where RADIUS VSAs are re-used, unless otherwise stated, they shall be translated to Diameter AVPs as described in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4005 [12] with the exception that the 'M' flag shall be set and the 'P' flag may be set.</w:t>
      </w:r>
    </w:p>
    <w:p w14:paraId="72D96191" w14:textId="77777777" w:rsidR="00457FE3" w:rsidRDefault="00457FE3">
      <w:pPr>
        <w:pStyle w:val="TH"/>
        <w:rPr>
          <w:lang w:eastAsia="ko-KR"/>
        </w:rPr>
      </w:pPr>
      <w:r>
        <w:t xml:space="preserve">Table </w:t>
      </w:r>
      <w:r>
        <w:rPr>
          <w:rFonts w:eastAsia="SimSun" w:hint="eastAsia"/>
          <w:lang w:eastAsia="zh-CN"/>
        </w:rPr>
        <w:t>E.6.4.1.1</w:t>
      </w:r>
      <w:r>
        <w:t xml:space="preserve">: </w:t>
      </w:r>
      <w:r>
        <w:rPr>
          <w:rFonts w:eastAsia="SimSun" w:hint="eastAsia"/>
          <w:lang w:eastAsia="zh-CN"/>
        </w:rPr>
        <w:t>S15</w:t>
      </w:r>
      <w:r>
        <w:t xml:space="preserve"> re-used Diameter AVPs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tblCellMar>
        <w:tblLook w:val="0000" w:firstRow="0" w:lastRow="0" w:firstColumn="0" w:lastColumn="0" w:noHBand="0" w:noVBand="0"/>
      </w:tblPr>
      <w:tblGrid>
        <w:gridCol w:w="1037"/>
        <w:gridCol w:w="2257"/>
        <w:gridCol w:w="5806"/>
        <w:gridCol w:w="677"/>
      </w:tblGrid>
      <w:tr w:rsidR="00457FE3" w14:paraId="3064A770" w14:textId="77777777">
        <w:trPr>
          <w:tblHeader/>
          <w:jc w:val="center"/>
        </w:trPr>
        <w:tc>
          <w:tcPr>
            <w:tcW w:w="0" w:type="auto"/>
            <w:tcBorders>
              <w:top w:val="single" w:sz="12" w:space="0" w:color="auto"/>
              <w:bottom w:val="single" w:sz="12" w:space="0" w:color="auto"/>
            </w:tcBorders>
          </w:tcPr>
          <w:p w14:paraId="1880EB38" w14:textId="77777777" w:rsidR="00457FE3" w:rsidRDefault="00457FE3">
            <w:pPr>
              <w:pStyle w:val="TAH"/>
              <w:rPr>
                <w:rFonts w:eastAsia="Times New Roman"/>
              </w:rPr>
            </w:pPr>
            <w:r>
              <w:rPr>
                <w:rFonts w:eastAsia="Times New Roman"/>
              </w:rPr>
              <w:t>Attribute Name</w:t>
            </w:r>
          </w:p>
        </w:tc>
        <w:tc>
          <w:tcPr>
            <w:tcW w:w="2257" w:type="dxa"/>
            <w:tcBorders>
              <w:top w:val="single" w:sz="12" w:space="0" w:color="auto"/>
              <w:bottom w:val="single" w:sz="12" w:space="0" w:color="auto"/>
            </w:tcBorders>
          </w:tcPr>
          <w:p w14:paraId="24CC7A6B" w14:textId="77777777" w:rsidR="00457FE3" w:rsidRDefault="00457FE3">
            <w:pPr>
              <w:pStyle w:val="TAH"/>
              <w:rPr>
                <w:rFonts w:eastAsia="Times New Roman"/>
              </w:rPr>
            </w:pPr>
            <w:r>
              <w:rPr>
                <w:rFonts w:eastAsia="Times New Roman"/>
              </w:rPr>
              <w:t>Reference</w:t>
            </w:r>
          </w:p>
        </w:tc>
        <w:tc>
          <w:tcPr>
            <w:tcW w:w="5806" w:type="dxa"/>
            <w:tcBorders>
              <w:top w:val="single" w:sz="12" w:space="0" w:color="auto"/>
              <w:bottom w:val="single" w:sz="12" w:space="0" w:color="auto"/>
            </w:tcBorders>
          </w:tcPr>
          <w:p w14:paraId="538121C1" w14:textId="77777777" w:rsidR="00457FE3" w:rsidRDefault="00457FE3">
            <w:pPr>
              <w:pStyle w:val="TAH"/>
              <w:rPr>
                <w:rFonts w:eastAsia="Times New Roman"/>
              </w:rPr>
            </w:pPr>
            <w:r>
              <w:rPr>
                <w:rFonts w:eastAsia="Times New Roman"/>
              </w:rPr>
              <w:t>Description</w:t>
            </w:r>
          </w:p>
        </w:tc>
        <w:tc>
          <w:tcPr>
            <w:tcW w:w="0" w:type="auto"/>
            <w:tcBorders>
              <w:top w:val="single" w:sz="12" w:space="0" w:color="auto"/>
              <w:bottom w:val="single" w:sz="12" w:space="0" w:color="auto"/>
            </w:tcBorders>
          </w:tcPr>
          <w:p w14:paraId="1BF8BC83" w14:textId="77777777" w:rsidR="00457FE3" w:rsidRDefault="00457FE3">
            <w:pPr>
              <w:pStyle w:val="TAH"/>
              <w:rPr>
                <w:rFonts w:eastAsia="Times New Roman"/>
              </w:rPr>
            </w:pPr>
            <w:r>
              <w:rPr>
                <w:rFonts w:eastAsia="Times New Roman"/>
              </w:rPr>
              <w:t>Acc. Type</w:t>
            </w:r>
          </w:p>
        </w:tc>
      </w:tr>
      <w:tr w:rsidR="00457FE3" w14:paraId="654FC4CA" w14:textId="77777777">
        <w:trPr>
          <w:cantSplit/>
          <w:jc w:val="center"/>
        </w:trPr>
        <w:tc>
          <w:tcPr>
            <w:tcW w:w="0" w:type="auto"/>
          </w:tcPr>
          <w:p w14:paraId="20782FDB" w14:textId="77777777" w:rsidR="00457FE3" w:rsidRDefault="00457FE3">
            <w:pPr>
              <w:pStyle w:val="TAL"/>
              <w:rPr>
                <w:rFonts w:eastAsia="SimSun"/>
                <w:lang w:eastAsia="zh-CN"/>
              </w:rPr>
            </w:pPr>
            <w:r>
              <w:t>DRMP</w:t>
            </w:r>
          </w:p>
        </w:tc>
        <w:tc>
          <w:tcPr>
            <w:tcW w:w="2257" w:type="dxa"/>
          </w:tcPr>
          <w:p w14:paraId="3DD0B8EE" w14:textId="77777777" w:rsidR="00457FE3" w:rsidRDefault="00457FE3">
            <w:pPr>
              <w:pStyle w:val="TAL"/>
              <w:rPr>
                <w:rFonts w:eastAsia="SimSun"/>
                <w:lang w:eastAsia="zh-CN"/>
              </w:rPr>
            </w:pPr>
            <w:r>
              <w:t>IETF RFC 7944 [53]</w:t>
            </w:r>
          </w:p>
        </w:tc>
        <w:tc>
          <w:tcPr>
            <w:tcW w:w="5806" w:type="dxa"/>
          </w:tcPr>
          <w:p w14:paraId="0B534A2C" w14:textId="77777777" w:rsidR="00457FE3" w:rsidRDefault="00457FE3">
            <w:pPr>
              <w:pStyle w:val="TAL"/>
              <w:rPr>
                <w:rFonts w:eastAsia="SimSun"/>
                <w:lang w:eastAsia="zh-CN"/>
              </w:rPr>
            </w:pPr>
            <w:r>
              <w:t>Allows Diameter endpoints to indicate the relative priority of Diameter transactions.</w:t>
            </w:r>
          </w:p>
        </w:tc>
        <w:tc>
          <w:tcPr>
            <w:tcW w:w="0" w:type="auto"/>
          </w:tcPr>
          <w:p w14:paraId="155126F2" w14:textId="77777777" w:rsidR="00457FE3" w:rsidRDefault="00457FE3">
            <w:pPr>
              <w:pStyle w:val="TAL"/>
              <w:rPr>
                <w:rFonts w:eastAsia="Times New Roman"/>
              </w:rPr>
            </w:pPr>
            <w:r>
              <w:t>3GPP-EPS</w:t>
            </w:r>
          </w:p>
        </w:tc>
      </w:tr>
      <w:tr w:rsidR="00457FE3" w14:paraId="07F10B56" w14:textId="77777777">
        <w:trPr>
          <w:cantSplit/>
          <w:jc w:val="center"/>
        </w:trPr>
        <w:tc>
          <w:tcPr>
            <w:tcW w:w="0" w:type="auto"/>
          </w:tcPr>
          <w:p w14:paraId="403D6009" w14:textId="77777777" w:rsidR="00457FE3" w:rsidRDefault="00457FE3">
            <w:pPr>
              <w:pStyle w:val="TAL"/>
              <w:rPr>
                <w:rFonts w:eastAsia="SimSun"/>
                <w:lang w:eastAsia="zh-CN"/>
              </w:rPr>
            </w:pPr>
            <w:r>
              <w:rPr>
                <w:rFonts w:eastAsia="SimSun" w:hint="eastAsia"/>
                <w:lang w:eastAsia="zh-CN"/>
              </w:rPr>
              <w:t>HeNB-Local-IP-Address</w:t>
            </w:r>
          </w:p>
        </w:tc>
        <w:tc>
          <w:tcPr>
            <w:tcW w:w="2257" w:type="dxa"/>
          </w:tcPr>
          <w:p w14:paraId="0D9A0D44" w14:textId="77777777" w:rsidR="00457FE3" w:rsidRDefault="00457FE3">
            <w:pPr>
              <w:pStyle w:val="TAL"/>
              <w:rPr>
                <w:rFonts w:eastAsia="바탕"/>
                <w:lang w:eastAsia="ko-KR"/>
              </w:rPr>
            </w:pPr>
            <w:r>
              <w:rPr>
                <w:rFonts w:eastAsia="SimSun" w:hint="eastAsia"/>
                <w:lang w:eastAsia="zh-CN"/>
              </w:rPr>
              <w:t>5.3.</w:t>
            </w:r>
            <w:r>
              <w:rPr>
                <w:rFonts w:eastAsia="바탕" w:hint="eastAsia"/>
                <w:lang w:eastAsia="ko-KR"/>
              </w:rPr>
              <w:t>95</w:t>
            </w:r>
          </w:p>
        </w:tc>
        <w:tc>
          <w:tcPr>
            <w:tcW w:w="5806" w:type="dxa"/>
          </w:tcPr>
          <w:p w14:paraId="69FBB4EE" w14:textId="77777777" w:rsidR="00457FE3" w:rsidRDefault="00457FE3">
            <w:pPr>
              <w:pStyle w:val="TAL"/>
              <w:rPr>
                <w:rFonts w:eastAsia="SimSun"/>
                <w:lang w:eastAsia="zh-CN"/>
              </w:rPr>
            </w:pPr>
            <w:r>
              <w:rPr>
                <w:rFonts w:eastAsia="SimSun" w:hint="eastAsia"/>
                <w:lang w:eastAsia="zh-CN"/>
              </w:rPr>
              <w:t>Contains the HNB local IP address as defined in Annex E.2.1.</w:t>
            </w:r>
          </w:p>
        </w:tc>
        <w:tc>
          <w:tcPr>
            <w:tcW w:w="0" w:type="auto"/>
          </w:tcPr>
          <w:p w14:paraId="7858F662" w14:textId="77777777" w:rsidR="00457FE3" w:rsidRDefault="00457FE3">
            <w:pPr>
              <w:pStyle w:val="TAL"/>
              <w:rPr>
                <w:rFonts w:eastAsia="Times New Roman"/>
              </w:rPr>
            </w:pPr>
            <w:r>
              <w:rPr>
                <w:rFonts w:eastAsia="Times New Roman"/>
              </w:rPr>
              <w:t>3GPP-EPS</w:t>
            </w:r>
          </w:p>
        </w:tc>
      </w:tr>
      <w:tr w:rsidR="00457FE3" w14:paraId="54BA8214" w14:textId="77777777">
        <w:trPr>
          <w:cantSplit/>
          <w:jc w:val="center"/>
        </w:trPr>
        <w:tc>
          <w:tcPr>
            <w:tcW w:w="0" w:type="auto"/>
          </w:tcPr>
          <w:p w14:paraId="454C8DED" w14:textId="77777777" w:rsidR="00457FE3" w:rsidRDefault="00457FE3">
            <w:pPr>
              <w:pStyle w:val="TAL"/>
              <w:rPr>
                <w:rFonts w:eastAsia="SimSun"/>
                <w:lang w:eastAsia="zh-CN"/>
              </w:rPr>
            </w:pPr>
            <w:r>
              <w:t>Load</w:t>
            </w:r>
          </w:p>
        </w:tc>
        <w:tc>
          <w:tcPr>
            <w:tcW w:w="2257" w:type="dxa"/>
          </w:tcPr>
          <w:p w14:paraId="24ED92F8" w14:textId="77777777" w:rsidR="00457FE3" w:rsidRDefault="00457FE3">
            <w:pPr>
              <w:pStyle w:val="TAL"/>
              <w:rPr>
                <w:rFonts w:eastAsia="SimSun"/>
                <w:lang w:eastAsia="zh-CN"/>
              </w:rPr>
            </w:pPr>
            <w:r>
              <w:t>IETF RFC 8583 [60]</w:t>
            </w:r>
          </w:p>
        </w:tc>
        <w:tc>
          <w:tcPr>
            <w:tcW w:w="5806" w:type="dxa"/>
          </w:tcPr>
          <w:p w14:paraId="492BEDB7" w14:textId="77777777" w:rsidR="00457FE3" w:rsidRDefault="00457FE3">
            <w:pPr>
              <w:pStyle w:val="TAL"/>
            </w:pPr>
            <w:r>
              <w:t>The AVP used to convey load information between Diameter nodes.</w:t>
            </w:r>
          </w:p>
          <w:p w14:paraId="354B531B" w14:textId="77777777" w:rsidR="00457FE3" w:rsidRDefault="00457FE3">
            <w:pPr>
              <w:pStyle w:val="TAL"/>
              <w:rPr>
                <w:rFonts w:eastAsia="SimSun"/>
                <w:lang w:eastAsia="zh-CN"/>
              </w:rPr>
            </w:pPr>
            <w:r>
              <w:rPr>
                <w:lang w:eastAsia="zh-CN"/>
              </w:rPr>
              <w:t xml:space="preserve">This AVP and all AVPs within this grouped AVP shall have the </w:t>
            </w:r>
            <w:r>
              <w:t>'M' bit cleared.</w:t>
            </w:r>
          </w:p>
        </w:tc>
        <w:tc>
          <w:tcPr>
            <w:tcW w:w="0" w:type="auto"/>
          </w:tcPr>
          <w:p w14:paraId="25C0138B" w14:textId="77777777" w:rsidR="00457FE3" w:rsidRDefault="00457FE3">
            <w:pPr>
              <w:pStyle w:val="TAL"/>
              <w:rPr>
                <w:rFonts w:eastAsia="Times New Roman"/>
              </w:rPr>
            </w:pPr>
            <w:r>
              <w:t>3GPP-EPS</w:t>
            </w:r>
          </w:p>
        </w:tc>
      </w:tr>
      <w:tr w:rsidR="00457FE3" w14:paraId="7B8E3E2A" w14:textId="77777777">
        <w:trPr>
          <w:cantSplit/>
          <w:jc w:val="center"/>
        </w:trPr>
        <w:tc>
          <w:tcPr>
            <w:tcW w:w="0" w:type="auto"/>
          </w:tcPr>
          <w:p w14:paraId="121D1727" w14:textId="77777777" w:rsidR="00457FE3" w:rsidRDefault="00457FE3">
            <w:pPr>
              <w:pStyle w:val="TAL"/>
              <w:rPr>
                <w:rFonts w:eastAsia="SimSun"/>
                <w:lang w:eastAsia="zh-CN"/>
              </w:rPr>
            </w:pPr>
            <w:r>
              <w:rPr>
                <w:noProof/>
                <w:szCs w:val="18"/>
                <w:lang w:eastAsia="zh-CN"/>
              </w:rPr>
              <w:t>OC-OLR</w:t>
            </w:r>
          </w:p>
        </w:tc>
        <w:tc>
          <w:tcPr>
            <w:tcW w:w="2257" w:type="dxa"/>
          </w:tcPr>
          <w:p w14:paraId="010DFD80"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10C2D22C" w14:textId="77777777" w:rsidR="00457FE3" w:rsidRDefault="00457FE3">
            <w:pPr>
              <w:pStyle w:val="TAL"/>
              <w:rPr>
                <w:rFonts w:eastAsia="SimSun"/>
                <w:lang w:eastAsia="zh-CN"/>
              </w:rPr>
            </w:pPr>
            <w:r>
              <w:rPr>
                <w:noProof/>
                <w:lang w:eastAsia="zh-CN"/>
              </w:rPr>
              <w:t>Contains the necessary information to convey an overload report</w:t>
            </w:r>
            <w:r>
              <w:rPr>
                <w:rFonts w:hint="eastAsia"/>
                <w:noProof/>
                <w:lang w:eastAsia="zh-CN"/>
              </w:rPr>
              <w:t>.</w:t>
            </w:r>
          </w:p>
        </w:tc>
        <w:tc>
          <w:tcPr>
            <w:tcW w:w="0" w:type="auto"/>
          </w:tcPr>
          <w:p w14:paraId="1D059E15" w14:textId="77777777" w:rsidR="00457FE3" w:rsidRDefault="00457FE3">
            <w:pPr>
              <w:pStyle w:val="TAL"/>
              <w:rPr>
                <w:rFonts w:eastAsia="Times New Roman"/>
              </w:rPr>
            </w:pPr>
            <w:r>
              <w:rPr>
                <w:rFonts w:eastAsia="Times New Roman"/>
              </w:rPr>
              <w:t>3GPP-EPS</w:t>
            </w:r>
          </w:p>
        </w:tc>
      </w:tr>
      <w:tr w:rsidR="00457FE3" w14:paraId="2E6618C6" w14:textId="77777777">
        <w:trPr>
          <w:cantSplit/>
          <w:jc w:val="center"/>
        </w:trPr>
        <w:tc>
          <w:tcPr>
            <w:tcW w:w="0" w:type="auto"/>
          </w:tcPr>
          <w:p w14:paraId="1AF3D219" w14:textId="77777777" w:rsidR="00457FE3" w:rsidRDefault="00457FE3">
            <w:pPr>
              <w:pStyle w:val="TAL"/>
              <w:rPr>
                <w:rFonts w:eastAsia="SimSun"/>
                <w:lang w:eastAsia="zh-CN"/>
              </w:rPr>
            </w:pPr>
            <w:r>
              <w:rPr>
                <w:noProof/>
                <w:szCs w:val="18"/>
                <w:lang w:eastAsia="zh-CN"/>
              </w:rPr>
              <w:t>OC-Supported-Features</w:t>
            </w:r>
          </w:p>
        </w:tc>
        <w:tc>
          <w:tcPr>
            <w:tcW w:w="2257" w:type="dxa"/>
          </w:tcPr>
          <w:p w14:paraId="16CFDC7B" w14:textId="77777777" w:rsidR="00457FE3" w:rsidRDefault="00457FE3">
            <w:pPr>
              <w:pStyle w:val="TAL"/>
              <w:rPr>
                <w:rFonts w:eastAsia="SimSun"/>
                <w:lang w:eastAsia="zh-CN"/>
              </w:rPr>
            </w:pPr>
            <w:r>
              <w:rPr>
                <w:lang w:eastAsia="zh-CN"/>
              </w:rPr>
              <w:t>IETF  RFC 7683 [</w:t>
            </w:r>
            <w:r>
              <w:rPr>
                <w:rFonts w:hint="eastAsia"/>
                <w:lang w:eastAsia="zh-CN"/>
              </w:rPr>
              <w:t>49</w:t>
            </w:r>
            <w:r>
              <w:rPr>
                <w:lang w:eastAsia="zh-CN"/>
              </w:rPr>
              <w:t>]</w:t>
            </w:r>
          </w:p>
        </w:tc>
        <w:tc>
          <w:tcPr>
            <w:tcW w:w="5806" w:type="dxa"/>
          </w:tcPr>
          <w:p w14:paraId="3F4A1487" w14:textId="77777777" w:rsidR="00457FE3" w:rsidRDefault="00457FE3">
            <w:pPr>
              <w:pStyle w:val="TAL"/>
              <w:rPr>
                <w:rFonts w:eastAsia="SimSun"/>
                <w:lang w:eastAsia="zh-CN"/>
              </w:rPr>
            </w:pPr>
            <w:r>
              <w:rPr>
                <w:noProof/>
                <w:lang w:eastAsia="zh-CN"/>
              </w:rPr>
              <w:t>Defines the support for the Diameter overload indication conveyence by the sending node</w:t>
            </w:r>
            <w:r>
              <w:rPr>
                <w:rFonts w:hint="eastAsia"/>
                <w:noProof/>
                <w:lang w:eastAsia="zh-CN"/>
              </w:rPr>
              <w:t>.</w:t>
            </w:r>
          </w:p>
        </w:tc>
        <w:tc>
          <w:tcPr>
            <w:tcW w:w="0" w:type="auto"/>
          </w:tcPr>
          <w:p w14:paraId="18026194" w14:textId="77777777" w:rsidR="00457FE3" w:rsidRDefault="00457FE3">
            <w:pPr>
              <w:pStyle w:val="TAL"/>
              <w:rPr>
                <w:rFonts w:eastAsia="Times New Roman"/>
              </w:rPr>
            </w:pPr>
            <w:r>
              <w:rPr>
                <w:rFonts w:eastAsia="Times New Roman"/>
              </w:rPr>
              <w:t>3GPP-EPS</w:t>
            </w:r>
          </w:p>
        </w:tc>
      </w:tr>
      <w:tr w:rsidR="00457FE3" w14:paraId="7719481A" w14:textId="77777777">
        <w:trPr>
          <w:cantSplit/>
          <w:jc w:val="center"/>
        </w:trPr>
        <w:tc>
          <w:tcPr>
            <w:tcW w:w="0" w:type="auto"/>
          </w:tcPr>
          <w:p w14:paraId="1DD12BA3" w14:textId="77777777" w:rsidR="00457FE3" w:rsidRDefault="00457FE3">
            <w:pPr>
              <w:pStyle w:val="TAL"/>
              <w:rPr>
                <w:rFonts w:eastAsia="SimSun"/>
                <w:lang w:eastAsia="zh-CN"/>
              </w:rPr>
            </w:pPr>
            <w:r>
              <w:rPr>
                <w:rFonts w:eastAsia="SimSun" w:hint="eastAsia"/>
                <w:lang w:eastAsia="zh-CN"/>
              </w:rPr>
              <w:t>QoS-Information</w:t>
            </w:r>
          </w:p>
        </w:tc>
        <w:tc>
          <w:tcPr>
            <w:tcW w:w="2257" w:type="dxa"/>
          </w:tcPr>
          <w:p w14:paraId="7C83DF88" w14:textId="77777777" w:rsidR="00457FE3" w:rsidRDefault="00457FE3">
            <w:pPr>
              <w:pStyle w:val="TAL"/>
              <w:rPr>
                <w:rFonts w:eastAsia="SimSun"/>
                <w:lang w:eastAsia="zh-CN"/>
              </w:rPr>
            </w:pPr>
            <w:r>
              <w:rPr>
                <w:rFonts w:eastAsia="SimSun" w:hint="eastAsia"/>
                <w:lang w:eastAsia="zh-CN"/>
              </w:rPr>
              <w:t>5.3.16</w:t>
            </w:r>
          </w:p>
        </w:tc>
        <w:tc>
          <w:tcPr>
            <w:tcW w:w="5806" w:type="dxa"/>
          </w:tcPr>
          <w:p w14:paraId="6A236402" w14:textId="77777777" w:rsidR="00457FE3" w:rsidRDefault="00457FE3">
            <w:pPr>
              <w:pStyle w:val="TAL"/>
              <w:rPr>
                <w:rFonts w:eastAsia="SimSun"/>
                <w:lang w:eastAsia="zh-CN"/>
              </w:rPr>
            </w:pPr>
            <w:r>
              <w:rPr>
                <w:rFonts w:eastAsia="SimSun" w:hint="eastAsia"/>
                <w:lang w:eastAsia="zh-CN"/>
              </w:rPr>
              <w:t>Contains the QoS information for a resource of the CS service</w:t>
            </w:r>
          </w:p>
        </w:tc>
        <w:tc>
          <w:tcPr>
            <w:tcW w:w="0" w:type="auto"/>
          </w:tcPr>
          <w:p w14:paraId="6AC08773" w14:textId="77777777" w:rsidR="00457FE3" w:rsidRDefault="00457FE3">
            <w:pPr>
              <w:pStyle w:val="TAL"/>
              <w:rPr>
                <w:rFonts w:eastAsia="Times New Roman"/>
              </w:rPr>
            </w:pPr>
            <w:r>
              <w:rPr>
                <w:rFonts w:eastAsia="Times New Roman"/>
              </w:rPr>
              <w:t>3GPP-EPS</w:t>
            </w:r>
          </w:p>
        </w:tc>
      </w:tr>
      <w:tr w:rsidR="00457FE3" w14:paraId="78360071" w14:textId="77777777">
        <w:trPr>
          <w:cantSplit/>
          <w:jc w:val="center"/>
        </w:trPr>
        <w:tc>
          <w:tcPr>
            <w:tcW w:w="0" w:type="auto"/>
          </w:tcPr>
          <w:p w14:paraId="1FEFFAEB" w14:textId="77777777" w:rsidR="00457FE3" w:rsidRDefault="00457FE3">
            <w:pPr>
              <w:pStyle w:val="TAL"/>
              <w:rPr>
                <w:rFonts w:eastAsia="SimSun"/>
                <w:lang w:eastAsia="zh-CN"/>
              </w:rPr>
            </w:pPr>
            <w:r>
              <w:rPr>
                <w:rFonts w:eastAsia="SimSun" w:hint="eastAsia"/>
                <w:lang w:eastAsia="zh-CN"/>
              </w:rPr>
              <w:t>UDP-Source-Port</w:t>
            </w:r>
          </w:p>
        </w:tc>
        <w:tc>
          <w:tcPr>
            <w:tcW w:w="2257" w:type="dxa"/>
          </w:tcPr>
          <w:p w14:paraId="5479CB62" w14:textId="77777777" w:rsidR="00457FE3" w:rsidRDefault="00457FE3">
            <w:pPr>
              <w:pStyle w:val="TAL"/>
              <w:rPr>
                <w:rFonts w:eastAsia="바탕"/>
                <w:lang w:eastAsia="ko-KR"/>
              </w:rPr>
            </w:pPr>
            <w:r>
              <w:rPr>
                <w:rFonts w:eastAsia="SimSun" w:hint="eastAsia"/>
                <w:lang w:eastAsia="zh-CN"/>
              </w:rPr>
              <w:t>5.3.</w:t>
            </w:r>
            <w:r>
              <w:rPr>
                <w:rFonts w:eastAsia="바탕" w:hint="eastAsia"/>
                <w:lang w:eastAsia="ko-KR"/>
              </w:rPr>
              <w:t>97</w:t>
            </w:r>
          </w:p>
        </w:tc>
        <w:tc>
          <w:tcPr>
            <w:tcW w:w="5806" w:type="dxa"/>
          </w:tcPr>
          <w:p w14:paraId="5F7C496A" w14:textId="77777777" w:rsidR="00457FE3" w:rsidRDefault="00457FE3">
            <w:pPr>
              <w:pStyle w:val="TAL"/>
              <w:rPr>
                <w:rFonts w:eastAsia="SimSun"/>
                <w:lang w:eastAsia="zh-CN"/>
              </w:rPr>
            </w:pPr>
            <w:r>
              <w:rPr>
                <w:rFonts w:eastAsia="SimSun" w:hint="eastAsia"/>
                <w:lang w:eastAsia="zh-CN"/>
              </w:rPr>
              <w:t>C</w:t>
            </w:r>
            <w:r>
              <w:rPr>
                <w:rFonts w:eastAsia="SimSun"/>
                <w:lang w:eastAsia="zh-CN"/>
              </w:rPr>
              <w:t xml:space="preserve">ontains the </w:t>
            </w:r>
            <w:r>
              <w:rPr>
                <w:rFonts w:eastAsia="Times New Roman"/>
              </w:rPr>
              <w:t xml:space="preserve">UDP </w:t>
            </w:r>
            <w:r>
              <w:rPr>
                <w:rFonts w:eastAsia="SimSun" w:hint="eastAsia"/>
                <w:lang w:eastAsia="zh-CN"/>
              </w:rPr>
              <w:t xml:space="preserve">source </w:t>
            </w:r>
            <w:r>
              <w:rPr>
                <w:rFonts w:eastAsia="Times New Roman"/>
              </w:rPr>
              <w:t xml:space="preserve">port number </w:t>
            </w:r>
            <w:r>
              <w:rPr>
                <w:rFonts w:eastAsia="SimSun" w:hint="eastAsia"/>
                <w:lang w:eastAsia="zh-CN"/>
              </w:rPr>
              <w:t>in the case that NA(P)T is detected for supporting interworking with Fixed Broadband access network as defined in Annex E.</w:t>
            </w:r>
          </w:p>
        </w:tc>
        <w:tc>
          <w:tcPr>
            <w:tcW w:w="0" w:type="auto"/>
          </w:tcPr>
          <w:p w14:paraId="3E19470B" w14:textId="77777777" w:rsidR="00457FE3" w:rsidRDefault="00457FE3">
            <w:pPr>
              <w:pStyle w:val="TAL"/>
              <w:rPr>
                <w:rFonts w:eastAsia="SimSun"/>
                <w:lang w:eastAsia="zh-CN"/>
              </w:rPr>
            </w:pPr>
            <w:r>
              <w:rPr>
                <w:rFonts w:eastAsia="Times New Roman"/>
              </w:rPr>
              <w:t>3GPP-EPS</w:t>
            </w:r>
          </w:p>
          <w:p w14:paraId="6AC73B2C" w14:textId="77777777" w:rsidR="00457FE3" w:rsidRDefault="00457FE3">
            <w:pPr>
              <w:pStyle w:val="TAL"/>
              <w:rPr>
                <w:rFonts w:eastAsia="Times New Roman"/>
              </w:rPr>
            </w:pPr>
          </w:p>
        </w:tc>
      </w:tr>
    </w:tbl>
    <w:p w14:paraId="4ABBD9D3" w14:textId="77777777" w:rsidR="00457FE3" w:rsidRDefault="00457FE3">
      <w:pPr>
        <w:rPr>
          <w:rFonts w:eastAsia="바탕"/>
        </w:rPr>
      </w:pPr>
    </w:p>
    <w:p w14:paraId="23A04759" w14:textId="77777777" w:rsidR="00457FE3" w:rsidRDefault="00457FE3">
      <w:pPr>
        <w:pStyle w:val="Heading3"/>
      </w:pPr>
      <w:bookmarkStart w:id="2539" w:name="_Toc27999740"/>
      <w:bookmarkStart w:id="2540" w:name="_Toc36035714"/>
      <w:bookmarkStart w:id="2541" w:name="_Toc51760114"/>
      <w:bookmarkStart w:id="2542" w:name="_Toc169904091"/>
      <w:r>
        <w:rPr>
          <w:rFonts w:eastAsia="바탕" w:hint="eastAsia"/>
        </w:rPr>
        <w:t>E.6.4.</w:t>
      </w:r>
      <w:r>
        <w:rPr>
          <w:rFonts w:eastAsia="SimSun" w:hint="eastAsia"/>
          <w:lang w:eastAsia="zh-CN"/>
        </w:rPr>
        <w:t>2</w:t>
      </w:r>
      <w:r>
        <w:tab/>
        <w:t xml:space="preserve">Use of the Supported-Features AVP on the </w:t>
      </w:r>
      <w:r>
        <w:rPr>
          <w:rFonts w:eastAsia="바탕" w:hint="eastAsia"/>
        </w:rPr>
        <w:t>S15</w:t>
      </w:r>
      <w:r>
        <w:t xml:space="preserve"> reference point</w:t>
      </w:r>
      <w:bookmarkEnd w:id="2539"/>
      <w:bookmarkEnd w:id="2540"/>
      <w:bookmarkEnd w:id="2541"/>
      <w:bookmarkEnd w:id="2542"/>
    </w:p>
    <w:p w14:paraId="56DDF70D" w14:textId="77777777" w:rsidR="00457FE3" w:rsidRDefault="00457FE3">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w:t>
      </w:r>
      <w:r>
        <w:t xml:space="preserve"> Unless otherwise stated, </w:t>
      </w:r>
      <w:r>
        <w:rPr>
          <w:noProof/>
        </w:rPr>
        <w:t xml:space="preserve">the use of the Supported-Features AVP on the </w:t>
      </w:r>
      <w:r>
        <w:rPr>
          <w:rFonts w:eastAsia="SimSun" w:hint="eastAsia"/>
          <w:noProof/>
          <w:lang w:eastAsia="zh-CN"/>
        </w:rPr>
        <w:t>S15</w:t>
      </w:r>
      <w:r>
        <w:rPr>
          <w:noProof/>
        </w:rPr>
        <w:t xml:space="preserve"> reference point shall be compliant with the requirements for dynamic discovery of supported features on the Cx reference point as defined in clause 7.2.1 of 3GPP TS 29.229 [14].</w:t>
      </w:r>
    </w:p>
    <w:p w14:paraId="1C5B7FC6" w14:textId="77777777" w:rsidR="00457FE3" w:rsidRDefault="00457FE3">
      <w:pPr>
        <w:rPr>
          <w:noProof/>
        </w:rPr>
      </w:pPr>
      <w:r>
        <w:rPr>
          <w:noProof/>
        </w:rPr>
        <w:t xml:space="preserve">The base functionality for the </w:t>
      </w:r>
      <w:r>
        <w:rPr>
          <w:rFonts w:eastAsia="SimSun" w:hint="eastAsia"/>
          <w:noProof/>
          <w:lang w:eastAsia="zh-CN"/>
        </w:rPr>
        <w:t>S15</w:t>
      </w:r>
      <w:r>
        <w:rPr>
          <w:noProof/>
        </w:rPr>
        <w:t xml:space="preserve"> reference point is the 3GPP Rel-</w:t>
      </w:r>
      <w:r>
        <w:rPr>
          <w:rFonts w:eastAsia="SimSun" w:hint="eastAsia"/>
          <w:noProof/>
          <w:lang w:eastAsia="zh-CN"/>
        </w:rPr>
        <w:t>11</w:t>
      </w:r>
      <w:r>
        <w:rPr>
          <w:noProof/>
        </w:rPr>
        <w:t xml:space="preserve"> standard and a feature is an extension to that functionality. If the origin host does not support any features beyond the base functionality, the Supported-Features AVP may be absent from the </w:t>
      </w:r>
      <w:r>
        <w:rPr>
          <w:rFonts w:eastAsia="SimSun" w:hint="eastAsia"/>
          <w:noProof/>
          <w:lang w:eastAsia="zh-CN"/>
        </w:rPr>
        <w:t>S15</w:t>
      </w:r>
      <w:r>
        <w:rPr>
          <w:noProof/>
        </w:rPr>
        <w:t xml:space="preserve"> commands. As defined in clause 7.1.1 of 3GPP TS 29.229 [14], when extending the application by adding new AVPs for a feature, </w:t>
      </w:r>
      <w:r>
        <w:t>the new AVPs shall have the M bit cleared and the AVP shall not be defined mandatory in the command ABNF.</w:t>
      </w:r>
    </w:p>
    <w:p w14:paraId="7D417E6E" w14:textId="77777777" w:rsidR="00457FE3" w:rsidRDefault="00457FE3">
      <w:r>
        <w:rPr>
          <w:noProof/>
        </w:rPr>
        <w:t xml:space="preserve">As defined in 3GPP TS 29.229 [14], the Supported-Features AVP is of type grouped and contains the Vendor-Id, Feature-List-ID and Feature-List AVPs. On the </w:t>
      </w:r>
      <w:r>
        <w:rPr>
          <w:rFonts w:eastAsia="SimSun" w:hint="eastAsia"/>
          <w:noProof/>
          <w:lang w:eastAsia="zh-CN"/>
        </w:rPr>
        <w:t>S15</w:t>
      </w:r>
      <w:r>
        <w:rPr>
          <w:noProof/>
        </w:rPr>
        <w:t xml:space="preserve"> reference point, the Supported-Features AVP is used to </w:t>
      </w:r>
      <w:r>
        <w:t xml:space="preserve">identify features that have been defined by 3GPP and hence, for features defined in this document, the Vendor-Id AVP shall contain the vendor ID of 3GPP (10415). If there are multiple feature lists defined for the </w:t>
      </w:r>
      <w:r>
        <w:rPr>
          <w:rFonts w:eastAsia="SimSun" w:hint="eastAsia"/>
          <w:lang w:eastAsia="zh-CN"/>
        </w:rPr>
        <w:t>S15</w:t>
      </w:r>
      <w:r>
        <w:t xml:space="preserve"> reference point, the Feature-List-ID AVP shall differentiate those lists from one another.</w:t>
      </w:r>
    </w:p>
    <w:p w14:paraId="549C484E" w14:textId="77777777" w:rsidR="00457FE3" w:rsidRDefault="00457FE3">
      <w:r>
        <w:t>On receiving an initial request application message, the destination host shall act as defined in clause 7.2.1 of 3GPP TS 29.229 [14]. The following exceptions apply to the initial CCR/CCA command pair:</w:t>
      </w:r>
    </w:p>
    <w:p w14:paraId="0A8ECC67" w14:textId="77777777" w:rsidR="00457FE3" w:rsidRDefault="00457FE3">
      <w:pPr>
        <w:pStyle w:val="B1"/>
        <w:rPr>
          <w:rFonts w:eastAsia="바탕"/>
        </w:rPr>
      </w:pPr>
      <w:r>
        <w:t>-</w:t>
      </w:r>
      <w:r>
        <w:tab/>
        <w:t xml:space="preserve">If the </w:t>
      </w:r>
      <w:r>
        <w:rPr>
          <w:rFonts w:eastAsia="SimSun" w:hint="eastAsia"/>
        </w:rPr>
        <w:t>HNB GW</w:t>
      </w:r>
      <w:r>
        <w:t xml:space="preserve"> supports post-Rel-11 S15 functionality, the CCR shall include the features supported by the HNB GW within Supported-Features AVP(s) with the 'M' bit cleared.</w:t>
      </w:r>
    </w:p>
    <w:p w14:paraId="23444CC2" w14:textId="77777777" w:rsidR="00457FE3" w:rsidRDefault="00457FE3">
      <w:pPr>
        <w:pStyle w:val="NO"/>
        <w:rPr>
          <w:rFonts w:eastAsia="바탕"/>
          <w:lang w:eastAsia="ko-KR"/>
        </w:rPr>
      </w:pPr>
      <w:r>
        <w:t>NOTE:</w:t>
      </w:r>
      <w:r>
        <w:tab/>
        <w:t>One instance of Supported-Features AVP is needed per Feature-List-ID.</w:t>
      </w:r>
    </w:p>
    <w:p w14:paraId="0E4170F1" w14:textId="77777777" w:rsidR="00457FE3" w:rsidRDefault="00457FE3">
      <w:pPr>
        <w:pStyle w:val="B1"/>
      </w:pPr>
      <w:r>
        <w:rPr>
          <w:lang w:eastAsia="ko-KR"/>
        </w:rPr>
        <w:t>-</w:t>
      </w:r>
      <w:r>
        <w:rPr>
          <w:lang w:eastAsia="ko-KR"/>
        </w:rPr>
        <w:tab/>
      </w:r>
      <w:r>
        <w:t>If the CCR command does not contain any Supported-Features AVP(s) and the PCRF supports Rel-</w:t>
      </w:r>
      <w:r>
        <w:rPr>
          <w:rFonts w:eastAsia="SimSun" w:hint="eastAsia"/>
        </w:rPr>
        <w:t>11</w:t>
      </w:r>
      <w:r>
        <w:t xml:space="preserve"> </w:t>
      </w:r>
      <w:r>
        <w:rPr>
          <w:rFonts w:eastAsia="SimSun" w:hint="eastAsia"/>
        </w:rPr>
        <w:t>S15</w:t>
      </w:r>
      <w:r>
        <w:t xml:space="preserve"> functionality, the CCA command shall not include the Supported-Features AVP. In this case, both </w:t>
      </w:r>
      <w:r>
        <w:rPr>
          <w:rFonts w:eastAsia="SimSun" w:hint="eastAsia"/>
        </w:rPr>
        <w:t>HNB GW</w:t>
      </w:r>
      <w:r>
        <w:t xml:space="preserve"> and PCRF shall behave as specified in the Rel-</w:t>
      </w:r>
      <w:r>
        <w:rPr>
          <w:rFonts w:eastAsia="SimSun" w:hint="eastAsia"/>
        </w:rPr>
        <w:t>11</w:t>
      </w:r>
      <w:r>
        <w:t xml:space="preserve"> version of this document.</w:t>
      </w:r>
    </w:p>
    <w:p w14:paraId="7F968572" w14:textId="77777777" w:rsidR="00457FE3" w:rsidRDefault="00457FE3">
      <w:pPr>
        <w:rPr>
          <w:rFonts w:eastAsia="바탕"/>
          <w:lang w:eastAsia="ko-KR"/>
        </w:rPr>
      </w:pPr>
      <w:r>
        <w:t xml:space="preserve">Once the </w:t>
      </w:r>
      <w:r>
        <w:rPr>
          <w:rFonts w:eastAsia="SimSun" w:hint="eastAsia"/>
          <w:lang w:eastAsia="zh-CN"/>
        </w:rPr>
        <w:t>HNB GW</w:t>
      </w:r>
      <w:r>
        <w:t xml:space="preserve"> </w:t>
      </w:r>
      <w:r>
        <w:rPr>
          <w:rFonts w:eastAsia="SimSun" w:hint="eastAsia"/>
          <w:lang w:eastAsia="zh-CN"/>
        </w:rPr>
        <w:t xml:space="preserve">and PCRF </w:t>
      </w:r>
      <w:r>
        <w:t>have negotiated the set of supported features during session establishment, the set of common features shall be used during the lifetime of the Diameter session.</w:t>
      </w:r>
    </w:p>
    <w:p w14:paraId="4C8A5396" w14:textId="77777777" w:rsidR="00457FE3" w:rsidRDefault="00457FE3">
      <w:pPr>
        <w:pStyle w:val="Heading2"/>
      </w:pPr>
      <w:bookmarkStart w:id="2543" w:name="_Toc27999741"/>
      <w:bookmarkStart w:id="2544" w:name="_Toc36035715"/>
      <w:bookmarkStart w:id="2545" w:name="_Toc51760115"/>
      <w:bookmarkStart w:id="2546" w:name="_Toc169904092"/>
      <w:r>
        <w:t>E.</w:t>
      </w:r>
      <w:r>
        <w:rPr>
          <w:rFonts w:eastAsia="SimSun" w:hint="eastAsia"/>
        </w:rPr>
        <w:t>6</w:t>
      </w:r>
      <w:r>
        <w:t>.5</w:t>
      </w:r>
      <w:r>
        <w:tab/>
        <w:t>S15 specific Experimental-Result-Code AVP values</w:t>
      </w:r>
      <w:bookmarkEnd w:id="2543"/>
      <w:bookmarkEnd w:id="2544"/>
      <w:bookmarkEnd w:id="2545"/>
      <w:bookmarkEnd w:id="2546"/>
    </w:p>
    <w:p w14:paraId="71B56DFE" w14:textId="77777777" w:rsidR="00457FE3" w:rsidRDefault="00457FE3">
      <w:pPr>
        <w:pStyle w:val="Heading3"/>
        <w:rPr>
          <w:rFonts w:eastAsia="바탕"/>
          <w:lang w:eastAsia="ko-KR"/>
        </w:rPr>
      </w:pPr>
      <w:bookmarkStart w:id="2547" w:name="_Toc27999742"/>
      <w:bookmarkStart w:id="2548" w:name="_Toc36035716"/>
      <w:bookmarkStart w:id="2549" w:name="_Toc51760116"/>
      <w:bookmarkStart w:id="2550" w:name="_Toc169904093"/>
      <w:r>
        <w:t>E.</w:t>
      </w:r>
      <w:r>
        <w:rPr>
          <w:rFonts w:eastAsia="SimSun" w:hint="eastAsia"/>
          <w:lang w:eastAsia="zh-CN"/>
        </w:rPr>
        <w:t>6</w:t>
      </w:r>
      <w:r>
        <w:t>.5.1</w:t>
      </w:r>
      <w:r>
        <w:tab/>
        <w:t>General</w:t>
      </w:r>
      <w:bookmarkEnd w:id="2547"/>
      <w:bookmarkEnd w:id="2548"/>
      <w:bookmarkEnd w:id="2549"/>
      <w:bookmarkEnd w:id="2550"/>
    </w:p>
    <w:p w14:paraId="58499492" w14:textId="77777777" w:rsidR="00457FE3" w:rsidRDefault="00457FE3">
      <w:pPr>
        <w:rPr>
          <w:rFonts w:eastAsia="바탕"/>
          <w:lang w:eastAsia="ko-KR"/>
        </w:rPr>
      </w:pPr>
      <w:r>
        <w:t>IETF RFC </w:t>
      </w:r>
      <w:r>
        <w:rPr>
          <w:rFonts w:hint="eastAsia"/>
          <w:lang w:eastAsia="zh-CN"/>
        </w:rPr>
        <w:t>6733</w:t>
      </w:r>
      <w:r>
        <w:t> [</w:t>
      </w:r>
      <w:r>
        <w:rPr>
          <w:lang w:eastAsia="zh-CN"/>
        </w:rPr>
        <w:t>61</w:t>
      </w:r>
      <w:r>
        <w:t>]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19D58314" w14:textId="77777777" w:rsidR="00457FE3" w:rsidRDefault="00457FE3">
      <w:pPr>
        <w:pStyle w:val="Heading3"/>
        <w:rPr>
          <w:rFonts w:eastAsia="바탕"/>
          <w:lang w:eastAsia="ko-KR"/>
        </w:rPr>
      </w:pPr>
      <w:bookmarkStart w:id="2551" w:name="_Toc27999743"/>
      <w:bookmarkStart w:id="2552" w:name="_Toc36035717"/>
      <w:bookmarkStart w:id="2553" w:name="_Toc51760117"/>
      <w:bookmarkStart w:id="2554" w:name="_Toc169904094"/>
      <w:r>
        <w:t>E.</w:t>
      </w:r>
      <w:r>
        <w:rPr>
          <w:rFonts w:eastAsia="SimSun" w:hint="eastAsia"/>
          <w:lang w:eastAsia="zh-CN"/>
        </w:rPr>
        <w:t>6</w:t>
      </w:r>
      <w:r>
        <w:t>.5.2</w:t>
      </w:r>
      <w:r>
        <w:tab/>
        <w:t>Success</w:t>
      </w:r>
      <w:bookmarkEnd w:id="2551"/>
      <w:bookmarkEnd w:id="2552"/>
      <w:bookmarkEnd w:id="2553"/>
      <w:bookmarkEnd w:id="2554"/>
    </w:p>
    <w:p w14:paraId="2F12482B" w14:textId="77777777" w:rsidR="00457FE3" w:rsidRDefault="00457FE3">
      <w:r>
        <w:t>Result Codes that fall within the Success category are used to inform a peer that a request has been successfully completed.</w:t>
      </w:r>
    </w:p>
    <w:p w14:paraId="6B677269" w14:textId="77777777" w:rsidR="00457FE3" w:rsidRDefault="00457FE3">
      <w:pPr>
        <w:rPr>
          <w:rFonts w:eastAsia="바탕"/>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shall be applied.</w:t>
      </w:r>
    </w:p>
    <w:p w14:paraId="7A9D0959" w14:textId="77777777" w:rsidR="00457FE3" w:rsidRDefault="00457FE3">
      <w:pPr>
        <w:pStyle w:val="Heading3"/>
        <w:rPr>
          <w:rFonts w:eastAsia="바탕"/>
          <w:lang w:eastAsia="ko-KR"/>
        </w:rPr>
      </w:pPr>
      <w:bookmarkStart w:id="2555" w:name="_Toc27999744"/>
      <w:bookmarkStart w:id="2556" w:name="_Toc36035718"/>
      <w:bookmarkStart w:id="2557" w:name="_Toc51760118"/>
      <w:bookmarkStart w:id="2558" w:name="_Toc169904095"/>
      <w:r>
        <w:t>E.</w:t>
      </w:r>
      <w:r>
        <w:rPr>
          <w:rFonts w:hint="eastAsia"/>
        </w:rPr>
        <w:t>6</w:t>
      </w:r>
      <w:r>
        <w:t>.5.3</w:t>
      </w:r>
      <w:r>
        <w:tab/>
        <w:t>Permanent Failures</w:t>
      </w:r>
      <w:bookmarkEnd w:id="2555"/>
      <w:bookmarkEnd w:id="2556"/>
      <w:bookmarkEnd w:id="2557"/>
      <w:bookmarkEnd w:id="2558"/>
    </w:p>
    <w:p w14:paraId="757C880D" w14:textId="77777777" w:rsidR="00457FE3" w:rsidRDefault="00457FE3">
      <w:r>
        <w:t>Errors that fall within the Permanent Failures category shall be used to inform the peer that the request failed, and should not be attempted again.</w:t>
      </w:r>
    </w:p>
    <w:p w14:paraId="457C4A24" w14:textId="77777777" w:rsidR="00457FE3" w:rsidRDefault="00457FE3">
      <w:pPr>
        <w:rPr>
          <w:rFonts w:eastAsia="바탕"/>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4C3524D0" w14:textId="77777777" w:rsidR="00457FE3" w:rsidRDefault="00457FE3">
      <w:pPr>
        <w:pStyle w:val="Heading3"/>
      </w:pPr>
      <w:bookmarkStart w:id="2559" w:name="_Toc27999745"/>
      <w:bookmarkStart w:id="2560" w:name="_Toc36035719"/>
      <w:bookmarkStart w:id="2561" w:name="_Toc51760119"/>
      <w:bookmarkStart w:id="2562" w:name="_Toc169904096"/>
      <w:r>
        <w:t>E.</w:t>
      </w:r>
      <w:r>
        <w:rPr>
          <w:rFonts w:eastAsia="SimSun" w:hint="eastAsia"/>
          <w:lang w:eastAsia="zh-CN"/>
        </w:rPr>
        <w:t>6</w:t>
      </w:r>
      <w:r>
        <w:t>.5.4</w:t>
      </w:r>
      <w:r>
        <w:tab/>
        <w:t>Transient Failures</w:t>
      </w:r>
      <w:bookmarkEnd w:id="2559"/>
      <w:bookmarkEnd w:id="2560"/>
      <w:bookmarkEnd w:id="2561"/>
      <w:bookmarkEnd w:id="2562"/>
    </w:p>
    <w:p w14:paraId="2DD22252" w14:textId="77777777" w:rsidR="00457FE3" w:rsidRDefault="00457FE3">
      <w:r>
        <w:t>Errors that fall within the transient failures category are used to inform a peer that the request could not be satisfied at the time it was received, but may be able to satisfy the request in the future.</w:t>
      </w:r>
    </w:p>
    <w:p w14:paraId="717B66B3" w14:textId="77777777" w:rsidR="00457FE3" w:rsidRDefault="00457FE3">
      <w:pPr>
        <w:rPr>
          <w:rFonts w:eastAsia="바탕"/>
          <w:lang w:eastAsia="ko-KR"/>
        </w:rPr>
      </w:pPr>
      <w:r>
        <w:t xml:space="preserve">The Result-Code AVP values defined in Diameter </w:t>
      </w:r>
      <w:r>
        <w:rPr>
          <w:rFonts w:eastAsia="SimSun" w:hint="eastAsia"/>
          <w:lang w:eastAsia="zh-CN"/>
        </w:rPr>
        <w:t xml:space="preserve">base protocol, </w:t>
      </w:r>
      <w:r>
        <w:t>IETF RFC </w:t>
      </w:r>
      <w:r>
        <w:rPr>
          <w:rFonts w:hint="eastAsia"/>
          <w:lang w:eastAsia="zh-CN"/>
        </w:rPr>
        <w:t>6733</w:t>
      </w:r>
      <w:r>
        <w:t> [</w:t>
      </w:r>
      <w:r>
        <w:rPr>
          <w:lang w:eastAsia="zh-CN"/>
        </w:rPr>
        <w:t>61</w:t>
      </w:r>
      <w:r>
        <w:t>]</w:t>
      </w:r>
      <w:r>
        <w:rPr>
          <w:rFonts w:eastAsia="SimSun" w:hint="eastAsia"/>
          <w:lang w:eastAsia="zh-CN"/>
        </w:rPr>
        <w:t>,</w:t>
      </w:r>
      <w:r>
        <w:t xml:space="preserve"> are applicable.</w:t>
      </w:r>
    </w:p>
    <w:p w14:paraId="261FC2BC" w14:textId="77777777" w:rsidR="00457FE3" w:rsidRDefault="00457FE3">
      <w:pPr>
        <w:pStyle w:val="Heading2"/>
      </w:pPr>
      <w:bookmarkStart w:id="2563" w:name="_Toc27999746"/>
      <w:bookmarkStart w:id="2564" w:name="_Toc36035720"/>
      <w:bookmarkStart w:id="2565" w:name="_Toc51760120"/>
      <w:bookmarkStart w:id="2566" w:name="_Toc169904097"/>
      <w:r>
        <w:t>E.</w:t>
      </w:r>
      <w:r>
        <w:rPr>
          <w:rFonts w:eastAsia="SimSun" w:hint="eastAsia"/>
        </w:rPr>
        <w:t>6</w:t>
      </w:r>
      <w:r>
        <w:t>.6</w:t>
      </w:r>
      <w:r>
        <w:tab/>
        <w:t>S15 Messages</w:t>
      </w:r>
      <w:bookmarkEnd w:id="2563"/>
      <w:bookmarkEnd w:id="2564"/>
      <w:bookmarkEnd w:id="2565"/>
      <w:bookmarkEnd w:id="2566"/>
    </w:p>
    <w:p w14:paraId="2B7E7ABE" w14:textId="77777777" w:rsidR="00457FE3" w:rsidRDefault="00457FE3">
      <w:pPr>
        <w:pStyle w:val="Heading3"/>
        <w:rPr>
          <w:rFonts w:eastAsia="바탕"/>
          <w:lang w:eastAsia="ko-KR"/>
        </w:rPr>
      </w:pPr>
      <w:bookmarkStart w:id="2567" w:name="_Toc27999747"/>
      <w:bookmarkStart w:id="2568" w:name="_Toc36035721"/>
      <w:bookmarkStart w:id="2569" w:name="_Toc51760121"/>
      <w:bookmarkStart w:id="2570" w:name="_Toc169904098"/>
      <w:r>
        <w:t>E.</w:t>
      </w:r>
      <w:r>
        <w:rPr>
          <w:rFonts w:eastAsia="SimSun" w:hint="eastAsia"/>
          <w:lang w:eastAsia="zh-CN"/>
        </w:rPr>
        <w:t>6</w:t>
      </w:r>
      <w:r>
        <w:t>.6.1</w:t>
      </w:r>
      <w:r>
        <w:tab/>
        <w:t>S15 Application</w:t>
      </w:r>
      <w:bookmarkEnd w:id="2567"/>
      <w:bookmarkEnd w:id="2568"/>
      <w:bookmarkEnd w:id="2569"/>
      <w:bookmarkEnd w:id="2570"/>
    </w:p>
    <w:p w14:paraId="2E3799B3" w14:textId="77777777" w:rsidR="00457FE3" w:rsidRDefault="00457FE3">
      <w:r>
        <w:rPr>
          <w:rFonts w:eastAsia="SimSun" w:hint="eastAsia"/>
          <w:lang w:eastAsia="zh-CN"/>
        </w:rPr>
        <w:t>S15</w:t>
      </w:r>
      <w:r>
        <w:t xml:space="preserve"> Messages are carried within the Diameter Application(s) described in clause </w:t>
      </w:r>
      <w:r>
        <w:rPr>
          <w:rFonts w:eastAsia="SimSun" w:hint="eastAsia"/>
          <w:lang w:eastAsia="zh-CN"/>
        </w:rPr>
        <w:t>E</w:t>
      </w:r>
      <w:r>
        <w:t>.</w:t>
      </w:r>
      <w:r>
        <w:rPr>
          <w:rFonts w:eastAsia="SimSun" w:hint="eastAsia"/>
          <w:lang w:eastAsia="zh-CN"/>
        </w:rPr>
        <w:t>6.</w:t>
      </w:r>
      <w:r>
        <w:t>1.</w:t>
      </w:r>
    </w:p>
    <w:p w14:paraId="2610373A" w14:textId="77777777" w:rsidR="00457FE3" w:rsidRDefault="00457FE3">
      <w:pPr>
        <w:rPr>
          <w:rFonts w:eastAsia="SimSun"/>
          <w:lang w:eastAsia="zh-CN"/>
        </w:rPr>
      </w:pPr>
      <w:r>
        <w:rPr>
          <w:rFonts w:eastAsia="SimSun"/>
          <w:lang w:eastAsia="zh-CN"/>
        </w:rPr>
        <w:t>Existing Diameter command codes from the Diameter base protocol</w:t>
      </w:r>
      <w:r>
        <w:rPr>
          <w:rFonts w:eastAsia="SimSun" w:hint="eastAsia"/>
          <w:lang w:eastAsia="zh-CN"/>
        </w:rPr>
        <w:t>,</w:t>
      </w:r>
      <w:r>
        <w:rPr>
          <w:rFonts w:eastAsia="SimSun"/>
          <w:lang w:eastAsia="zh-CN"/>
        </w:rPr>
        <w:t xml:space="preserve"> </w:t>
      </w:r>
      <w:r>
        <w:t>IETF RFC </w:t>
      </w:r>
      <w:r>
        <w:rPr>
          <w:rFonts w:hint="eastAsia"/>
          <w:lang w:eastAsia="zh-CN"/>
        </w:rPr>
        <w:t>6733</w:t>
      </w:r>
      <w:r>
        <w:t> [</w:t>
      </w:r>
      <w:r>
        <w:rPr>
          <w:lang w:eastAsia="zh-CN"/>
        </w:rPr>
        <w:t>61</w:t>
      </w:r>
      <w:r>
        <w:t>]</w:t>
      </w:r>
      <w:r>
        <w:rPr>
          <w:rFonts w:eastAsia="SimSun" w:hint="eastAsia"/>
          <w:lang w:eastAsia="zh-CN"/>
        </w:rPr>
        <w:t>,</w:t>
      </w:r>
      <w:r>
        <w:rPr>
          <w:rFonts w:eastAsia="SimSun"/>
          <w:lang w:eastAsia="zh-CN"/>
        </w:rPr>
        <w:t xml:space="preserve"> and the Diameter Credit Control Application</w:t>
      </w:r>
      <w:r>
        <w:rPr>
          <w:rFonts w:eastAsia="SimSun" w:hint="eastAsia"/>
          <w:lang w:eastAsia="zh-CN"/>
        </w:rPr>
        <w:t>,</w:t>
      </w:r>
      <w:r>
        <w:rPr>
          <w:rFonts w:eastAsia="SimSun"/>
          <w:lang w:eastAsia="zh-CN"/>
        </w:rP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8506 [66]</w:t>
      </w:r>
      <w:r>
        <w:rPr>
          <w:rFonts w:eastAsia="SimSun" w:hint="eastAsia"/>
          <w:lang w:eastAsia="zh-CN"/>
        </w:rPr>
        <w:t>,</w:t>
      </w:r>
      <w:r>
        <w:rPr>
          <w:rFonts w:eastAsia="SimSun"/>
          <w:lang w:eastAsia="zh-CN"/>
        </w:rPr>
        <w:t xml:space="preserve"> are used with the </w:t>
      </w:r>
      <w:r>
        <w:rPr>
          <w:rFonts w:eastAsia="SimSun" w:hint="eastAsia"/>
          <w:lang w:eastAsia="zh-CN"/>
        </w:rPr>
        <w:t>S15</w:t>
      </w:r>
      <w:r>
        <w:rPr>
          <w:rFonts w:eastAsia="SimSun"/>
          <w:lang w:eastAsia="zh-CN"/>
        </w:rPr>
        <w:t xml:space="preserve"> specific AVPs specified in clause </w:t>
      </w:r>
      <w:r>
        <w:rPr>
          <w:rFonts w:eastAsia="SimSun" w:hint="eastAsia"/>
          <w:lang w:eastAsia="zh-CN"/>
        </w:rPr>
        <w:t>E</w:t>
      </w:r>
      <w:r>
        <w:rPr>
          <w:rFonts w:eastAsia="SimSun"/>
          <w:lang w:eastAsia="zh-CN"/>
        </w:rPr>
        <w:t>.</w:t>
      </w:r>
      <w:r>
        <w:rPr>
          <w:rFonts w:eastAsia="SimSun" w:hint="eastAsia"/>
          <w:lang w:eastAsia="zh-CN"/>
        </w:rPr>
        <w:t>6.3.</w:t>
      </w:r>
      <w:r>
        <w:rPr>
          <w:rFonts w:eastAsia="SimSun"/>
          <w:lang w:eastAsia="zh-CN"/>
        </w:rPr>
        <w:t xml:space="preserve"> The Diameter Credit Control Application AVPs and AVPs from other Diameter applications that are re-used are defined in clause </w:t>
      </w:r>
      <w:r>
        <w:rPr>
          <w:rFonts w:eastAsia="SimSun" w:hint="eastAsia"/>
          <w:lang w:eastAsia="zh-CN"/>
        </w:rPr>
        <w:t>E.6</w:t>
      </w:r>
      <w:r>
        <w:rPr>
          <w:rFonts w:eastAsia="SimSun"/>
          <w:lang w:eastAsia="zh-CN"/>
        </w:rPr>
        <w:t xml:space="preserve">.4. The </w:t>
      </w:r>
      <w:r>
        <w:rPr>
          <w:rFonts w:eastAsia="SimSun" w:hint="eastAsia"/>
          <w:lang w:eastAsia="zh-CN"/>
        </w:rPr>
        <w:t>S15</w:t>
      </w:r>
      <w:r>
        <w:rPr>
          <w:rFonts w:eastAsia="SimSun"/>
          <w:lang w:eastAsia="zh-CN"/>
        </w:rPr>
        <w:t xml:space="preserve"> application identifier shall be included in the Auth-Application-Id AVP. A diameter session needs to be established for each </w:t>
      </w:r>
      <w:r>
        <w:rPr>
          <w:rFonts w:eastAsia="SimSun" w:hint="eastAsia"/>
          <w:lang w:eastAsia="zh-CN"/>
        </w:rPr>
        <w:t xml:space="preserve">S15 </w:t>
      </w:r>
      <w:r>
        <w:rPr>
          <w:rFonts w:eastAsia="SimSun"/>
          <w:lang w:eastAsia="zh-CN"/>
        </w:rPr>
        <w:t>session.</w:t>
      </w:r>
    </w:p>
    <w:p w14:paraId="572385AF" w14:textId="77777777" w:rsidR="00457FE3" w:rsidRDefault="00457FE3">
      <w:pPr>
        <w:pStyle w:val="NO"/>
        <w:rPr>
          <w:rFonts w:eastAsia="바탕"/>
          <w:lang w:eastAsia="ko-KR"/>
        </w:rPr>
      </w:pPr>
      <w:r>
        <w:t>NOTE:</w:t>
      </w:r>
      <w:r>
        <w:tab/>
        <w:t>Some of the AVPs included in the messages formats below are in bold to highlight that these AVPs are used by this specific protocol and do not belong to the original message definition in the DCC Application</w:t>
      </w:r>
      <w:r>
        <w:rPr>
          <w:rFonts w:eastAsia="SimSun" w:hint="eastAsia"/>
          <w:lang w:eastAsia="zh-CN"/>
        </w:rPr>
        <w:t>,</w:t>
      </w:r>
      <w:r>
        <w:t xml:space="preserve"> </w:t>
      </w:r>
      <w:r>
        <w:rPr>
          <w:rFonts w:eastAsia="SimSun" w:hint="eastAsia"/>
          <w:lang w:eastAsia="zh-CN"/>
        </w:rPr>
        <w:t>IETF</w:t>
      </w:r>
      <w:r>
        <w:rPr>
          <w:rFonts w:eastAsia="SimSun"/>
          <w:lang w:eastAsia="zh-CN"/>
        </w:rPr>
        <w:t> </w:t>
      </w:r>
      <w:r>
        <w:rPr>
          <w:rFonts w:eastAsia="SimSun" w:hint="eastAsia"/>
          <w:lang w:eastAsia="zh-CN"/>
        </w:rPr>
        <w:t>RFC</w:t>
      </w:r>
      <w:r>
        <w:rPr>
          <w:rFonts w:eastAsia="SimSun"/>
          <w:lang w:eastAsia="zh-CN"/>
        </w:rPr>
        <w:t> </w:t>
      </w:r>
      <w:r>
        <w:t>8506 [66]</w:t>
      </w:r>
      <w:r>
        <w:rPr>
          <w:rFonts w:eastAsia="SimSun" w:hint="eastAsia"/>
          <w:lang w:eastAsia="zh-CN"/>
        </w:rPr>
        <w:t>,</w:t>
      </w:r>
      <w:r>
        <w:t xml:space="preserve"> or Diameter </w:t>
      </w:r>
      <w:r>
        <w:rPr>
          <w:rFonts w:eastAsia="SimSun" w:hint="eastAsia"/>
          <w:lang w:eastAsia="zh-CN"/>
        </w:rPr>
        <w:t>b</w:t>
      </w:r>
      <w:r>
        <w:t xml:space="preserve">ase </w:t>
      </w:r>
      <w:r>
        <w:rPr>
          <w:rFonts w:eastAsia="SimSun" w:hint="eastAsia"/>
          <w:lang w:eastAsia="zh-CN"/>
        </w:rPr>
        <w:t>p</w:t>
      </w:r>
      <w:r>
        <w:t>rotocol</w:t>
      </w:r>
      <w:r>
        <w:rPr>
          <w:rFonts w:eastAsia="SimSun" w:hint="eastAsia"/>
          <w:lang w:eastAsia="zh-CN"/>
        </w:rPr>
        <w:t>,</w:t>
      </w:r>
      <w:r>
        <w:t xml:space="preserve"> IETF RFC </w:t>
      </w:r>
      <w:r>
        <w:rPr>
          <w:rFonts w:hint="eastAsia"/>
          <w:lang w:eastAsia="zh-CN"/>
        </w:rPr>
        <w:t>6733</w:t>
      </w:r>
      <w:r>
        <w:t> [</w:t>
      </w:r>
      <w:r>
        <w:rPr>
          <w:lang w:eastAsia="zh-CN"/>
        </w:rPr>
        <w:t>61</w:t>
      </w:r>
      <w:r>
        <w:t>].</w:t>
      </w:r>
    </w:p>
    <w:p w14:paraId="08CC6DB5" w14:textId="77777777" w:rsidR="00457FE3" w:rsidRDefault="00457FE3">
      <w:pPr>
        <w:pStyle w:val="Heading3"/>
        <w:rPr>
          <w:rFonts w:eastAsia="바탕"/>
          <w:lang w:eastAsia="ko-KR"/>
        </w:rPr>
      </w:pPr>
      <w:bookmarkStart w:id="2571" w:name="_Toc27999748"/>
      <w:bookmarkStart w:id="2572" w:name="_Toc36035722"/>
      <w:bookmarkStart w:id="2573" w:name="_Toc51760122"/>
      <w:bookmarkStart w:id="2574" w:name="_Toc169904099"/>
      <w:r>
        <w:t>E.</w:t>
      </w:r>
      <w:r>
        <w:rPr>
          <w:rFonts w:eastAsia="SimSun" w:hint="eastAsia"/>
          <w:lang w:eastAsia="zh-CN"/>
        </w:rPr>
        <w:t>6</w:t>
      </w:r>
      <w:r>
        <w:t>.6.2</w:t>
      </w:r>
      <w:r>
        <w:tab/>
        <w:t>CC-Request (CCR) Command</w:t>
      </w:r>
      <w:bookmarkEnd w:id="2571"/>
      <w:bookmarkEnd w:id="2572"/>
      <w:bookmarkEnd w:id="2573"/>
      <w:bookmarkEnd w:id="2574"/>
    </w:p>
    <w:p w14:paraId="25997825" w14:textId="77777777" w:rsidR="00457FE3" w:rsidRDefault="00457FE3">
      <w:pPr>
        <w:rPr>
          <w:rFonts w:eastAsia="바탕"/>
          <w:lang w:eastAsia="ko-KR"/>
        </w:rPr>
      </w:pPr>
      <w:r>
        <w:t xml:space="preserve">The CCR command, indicated by the Command-Code field set to 272 and the 'R' bit set in the Command Flags field, is sent by the </w:t>
      </w:r>
      <w:r>
        <w:rPr>
          <w:rFonts w:eastAsia="SimSun" w:hint="eastAsia"/>
          <w:lang w:eastAsia="zh-CN"/>
        </w:rPr>
        <w:t xml:space="preserve">HNB GW </w:t>
      </w:r>
      <w:r>
        <w:t xml:space="preserve">to the PCRF in order to </w:t>
      </w:r>
      <w:r>
        <w:rPr>
          <w:rFonts w:eastAsia="SimSun" w:hint="eastAsia"/>
          <w:lang w:eastAsia="zh-CN"/>
        </w:rPr>
        <w:t xml:space="preserve">initiate an S15 session establishment or </w:t>
      </w:r>
      <w:r>
        <w:t xml:space="preserve">request </w:t>
      </w:r>
      <w:r>
        <w:rPr>
          <w:rFonts w:eastAsia="SimSun" w:hint="eastAsia"/>
          <w:lang w:eastAsia="zh-CN"/>
        </w:rPr>
        <w:t>resource for the CS service</w:t>
      </w:r>
      <w:r>
        <w:t xml:space="preserve">. The CCR command is also sent by the </w:t>
      </w:r>
      <w:r>
        <w:rPr>
          <w:rFonts w:eastAsia="SimSun" w:hint="eastAsia"/>
          <w:lang w:eastAsia="zh-CN"/>
        </w:rPr>
        <w:t>HNB GW</w:t>
      </w:r>
      <w:r>
        <w:t xml:space="preserve"> to the PCRF in order to indicate the termination of the </w:t>
      </w:r>
      <w:r>
        <w:rPr>
          <w:rFonts w:eastAsia="SimSun" w:hint="eastAsia"/>
          <w:lang w:eastAsia="zh-CN"/>
        </w:rPr>
        <w:t>S15</w:t>
      </w:r>
      <w:r>
        <w:t xml:space="preserve"> session.</w:t>
      </w:r>
    </w:p>
    <w:p w14:paraId="0BA2F08C" w14:textId="77777777" w:rsidR="00457FE3" w:rsidRDefault="00457FE3">
      <w:r>
        <w:t>Message Format:</w:t>
      </w:r>
    </w:p>
    <w:p w14:paraId="04F2DAD1" w14:textId="77777777" w:rsidR="00457FE3" w:rsidRDefault="00457FE3">
      <w:pPr>
        <w:pStyle w:val="PL"/>
      </w:pPr>
      <w:r>
        <w:t>&lt;CC-Request&gt; ::= &lt; Diameter Header: 272, REQ, PXY &gt;</w:t>
      </w:r>
    </w:p>
    <w:p w14:paraId="73C140FD" w14:textId="77777777" w:rsidR="00457FE3" w:rsidRDefault="00457FE3">
      <w:pPr>
        <w:pStyle w:val="PL"/>
      </w:pPr>
      <w:r>
        <w:tab/>
      </w:r>
      <w:r>
        <w:tab/>
      </w:r>
      <w:r>
        <w:tab/>
      </w:r>
      <w:r>
        <w:tab/>
        <w:t xml:space="preserve"> &lt; Session-Id &gt;</w:t>
      </w:r>
    </w:p>
    <w:p w14:paraId="57E72B89" w14:textId="77777777" w:rsidR="00457FE3" w:rsidRDefault="00457FE3">
      <w:pPr>
        <w:pStyle w:val="PL"/>
      </w:pPr>
      <w:r>
        <w:tab/>
      </w:r>
      <w:r>
        <w:tab/>
      </w:r>
      <w:r>
        <w:tab/>
      </w:r>
      <w:r>
        <w:tab/>
        <w:t xml:space="preserve"> [ DRMP ]</w:t>
      </w:r>
    </w:p>
    <w:p w14:paraId="5A7E09E6" w14:textId="77777777" w:rsidR="00457FE3" w:rsidRDefault="00457FE3">
      <w:pPr>
        <w:pStyle w:val="PL"/>
      </w:pPr>
      <w:r>
        <w:tab/>
      </w:r>
      <w:r>
        <w:tab/>
      </w:r>
      <w:r>
        <w:tab/>
      </w:r>
      <w:r>
        <w:tab/>
        <w:t xml:space="preserve"> { Auth-Application-Id }</w:t>
      </w:r>
    </w:p>
    <w:p w14:paraId="304EA24F" w14:textId="77777777" w:rsidR="00457FE3" w:rsidRDefault="00457FE3">
      <w:pPr>
        <w:pStyle w:val="PL"/>
      </w:pPr>
      <w:r>
        <w:tab/>
      </w:r>
      <w:r>
        <w:tab/>
      </w:r>
      <w:r>
        <w:tab/>
      </w:r>
      <w:r>
        <w:tab/>
        <w:t xml:space="preserve"> { Origin-Host }</w:t>
      </w:r>
    </w:p>
    <w:p w14:paraId="53B57DCD" w14:textId="77777777" w:rsidR="00457FE3" w:rsidRDefault="00457FE3">
      <w:pPr>
        <w:pStyle w:val="PL"/>
      </w:pPr>
      <w:r>
        <w:tab/>
      </w:r>
      <w:r>
        <w:tab/>
      </w:r>
      <w:r>
        <w:tab/>
      </w:r>
      <w:r>
        <w:tab/>
        <w:t xml:space="preserve"> { Origin-Realm }</w:t>
      </w:r>
    </w:p>
    <w:p w14:paraId="74A7F7CA" w14:textId="77777777" w:rsidR="00457FE3" w:rsidRDefault="00457FE3">
      <w:pPr>
        <w:pStyle w:val="PL"/>
      </w:pPr>
      <w:r>
        <w:tab/>
      </w:r>
      <w:r>
        <w:tab/>
      </w:r>
      <w:r>
        <w:tab/>
      </w:r>
      <w:r>
        <w:tab/>
        <w:t xml:space="preserve"> { Destination-Realm }</w:t>
      </w:r>
    </w:p>
    <w:p w14:paraId="6AD9E3CF" w14:textId="77777777" w:rsidR="00457FE3" w:rsidRDefault="00457FE3">
      <w:pPr>
        <w:pStyle w:val="PL"/>
      </w:pPr>
      <w:r>
        <w:tab/>
      </w:r>
      <w:r>
        <w:tab/>
      </w:r>
      <w:r>
        <w:tab/>
      </w:r>
      <w:r>
        <w:tab/>
        <w:t xml:space="preserve"> { CC-Request-Type }</w:t>
      </w:r>
    </w:p>
    <w:p w14:paraId="44057DE6" w14:textId="77777777" w:rsidR="00457FE3" w:rsidRDefault="00457FE3">
      <w:pPr>
        <w:pStyle w:val="PL"/>
        <w:rPr>
          <w:rFonts w:eastAsia="SimSun"/>
          <w:lang w:eastAsia="zh-CN"/>
        </w:rPr>
      </w:pPr>
      <w:r>
        <w:tab/>
      </w:r>
      <w:r>
        <w:tab/>
      </w:r>
      <w:r>
        <w:tab/>
      </w:r>
      <w:r>
        <w:tab/>
        <w:t xml:space="preserve"> { CC-Request-Number }</w:t>
      </w:r>
    </w:p>
    <w:p w14:paraId="21BBCA95" w14:textId="77777777" w:rsidR="00457FE3" w:rsidRDefault="00457FE3">
      <w:pPr>
        <w:pStyle w:val="PL"/>
        <w:tabs>
          <w:tab w:val="left" w:pos="161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3C576A6E" w14:textId="77777777" w:rsidR="00457FE3" w:rsidRDefault="00457FE3">
      <w:pPr>
        <w:pStyle w:val="PL"/>
        <w:tabs>
          <w:tab w:val="left" w:pos="1615"/>
        </w:tabs>
        <w:rPr>
          <w:rFonts w:eastAsia="바탕"/>
          <w:b/>
          <w:lang w:val="en-US"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b/>
          <w:lang w:eastAsia="zh-CN"/>
        </w:rPr>
        <w:t xml:space="preserve"> </w:t>
      </w:r>
      <w:r>
        <w:rPr>
          <w:rFonts w:eastAsia="SimSun"/>
          <w:b/>
          <w:lang w:val="en-US" w:eastAsia="zh-CN"/>
        </w:rPr>
        <w:t>[</w:t>
      </w:r>
      <w:r>
        <w:rPr>
          <w:rFonts w:eastAsia="SimSun" w:hint="eastAsia"/>
          <w:b/>
          <w:lang w:val="en-US" w:eastAsia="zh-CN"/>
        </w:rPr>
        <w:t xml:space="preserve"> CS-Service-QoS-Request-Identifier ]</w:t>
      </w:r>
    </w:p>
    <w:p w14:paraId="009ACF90" w14:textId="77777777" w:rsidR="00457FE3" w:rsidRDefault="00457FE3">
      <w:pPr>
        <w:pStyle w:val="PL"/>
        <w:tabs>
          <w:tab w:val="left" w:pos="1615"/>
        </w:tabs>
        <w:rPr>
          <w:rFonts w:eastAsia="바탕"/>
          <w:b/>
          <w:lang w:eastAsia="ko-KR"/>
        </w:rPr>
      </w:pP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hint="eastAsia"/>
          <w:b/>
          <w:lang w:val="en-US" w:eastAsia="zh-CN"/>
        </w:rPr>
        <w:tab/>
      </w:r>
      <w:r>
        <w:rPr>
          <w:rFonts w:eastAsia="SimSun"/>
          <w:b/>
          <w:lang w:val="en-US" w:eastAsia="zh-CN"/>
        </w:rPr>
        <w:t xml:space="preserve"> [</w:t>
      </w:r>
      <w:r>
        <w:rPr>
          <w:rFonts w:eastAsia="SimSun" w:hint="eastAsia"/>
          <w:b/>
          <w:lang w:eastAsia="zh-CN"/>
        </w:rPr>
        <w:t xml:space="preserve"> CS-Service-QoS-Request-Operation ]</w:t>
      </w:r>
    </w:p>
    <w:p w14:paraId="4E19735F" w14:textId="77777777" w:rsidR="00457FE3" w:rsidRDefault="00457FE3">
      <w:pPr>
        <w:pStyle w:val="PL"/>
        <w:rPr>
          <w:rFonts w:eastAsia="SimSun"/>
          <w:lang w:eastAsia="zh-CN"/>
        </w:rPr>
      </w:pPr>
      <w:r>
        <w:tab/>
      </w:r>
      <w:r>
        <w:tab/>
      </w:r>
      <w:r>
        <w:tab/>
      </w:r>
      <w:r>
        <w:tab/>
        <w:t xml:space="preserve"> [ Destination-Host ]</w:t>
      </w:r>
    </w:p>
    <w:p w14:paraId="416BD5DC" w14:textId="77777777" w:rsidR="00457FE3" w:rsidRDefault="00457FE3">
      <w:pPr>
        <w:pStyle w:val="PL"/>
        <w:rPr>
          <w:rFonts w:eastAsia="SimSun"/>
          <w:b/>
          <w:bCs/>
          <w:lang w:eastAsia="zh-CN"/>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b/>
          <w:bCs/>
          <w:lang w:eastAsia="ko-KR"/>
        </w:rPr>
        <w:t xml:space="preserve"> [</w:t>
      </w:r>
      <w:r>
        <w:rPr>
          <w:rFonts w:hint="eastAsia"/>
          <w:b/>
          <w:bCs/>
        </w:rPr>
        <w:t xml:space="preserve"> HeNB</w:t>
      </w:r>
      <w:r>
        <w:rPr>
          <w:b/>
          <w:bCs/>
        </w:rPr>
        <w:t>-</w:t>
      </w:r>
      <w:r>
        <w:rPr>
          <w:rFonts w:hint="eastAsia"/>
          <w:b/>
          <w:bCs/>
        </w:rPr>
        <w:t>Local-</w:t>
      </w:r>
      <w:r>
        <w:rPr>
          <w:b/>
          <w:bCs/>
        </w:rPr>
        <w:t>IP-Address</w:t>
      </w:r>
      <w:r>
        <w:rPr>
          <w:rFonts w:eastAsia="SimSun" w:hint="eastAsia"/>
          <w:b/>
          <w:bCs/>
          <w:lang w:eastAsia="zh-CN"/>
        </w:rPr>
        <w:t xml:space="preserve"> ]</w:t>
      </w:r>
    </w:p>
    <w:p w14:paraId="60F82FC3" w14:textId="77777777" w:rsidR="00457FE3" w:rsidRDefault="00457FE3">
      <w:pPr>
        <w:pStyle w:val="PL"/>
        <w:rPr>
          <w:rFonts w:eastAsia="SimSun"/>
          <w:lang w:eastAsia="zh-CN"/>
        </w:rPr>
      </w:pPr>
      <w:r>
        <w:tab/>
      </w:r>
      <w:r>
        <w:tab/>
      </w:r>
      <w:r>
        <w:tab/>
      </w:r>
      <w:r>
        <w:tab/>
        <w:t xml:space="preserve"> [ Origin-State-Id ]</w:t>
      </w:r>
    </w:p>
    <w:p w14:paraId="2C4D39B0" w14:textId="77777777" w:rsidR="00457FE3" w:rsidRDefault="00457FE3">
      <w:pPr>
        <w:pStyle w:val="PL"/>
      </w:pPr>
      <w:r>
        <w:rPr>
          <w:rFonts w:hint="eastAsia"/>
        </w:rPr>
        <w:tab/>
      </w:r>
      <w:r>
        <w:rPr>
          <w:rFonts w:hint="eastAsia"/>
        </w:rPr>
        <w:tab/>
      </w:r>
      <w:r>
        <w:rPr>
          <w:rFonts w:hint="eastAsia"/>
        </w:rPr>
        <w:tab/>
      </w:r>
      <w:r>
        <w:rPr>
          <w:rFonts w:hint="eastAsia"/>
        </w:rPr>
        <w:tab/>
      </w:r>
      <w:r>
        <w:t xml:space="preserve"> [</w:t>
      </w:r>
      <w:r>
        <w:rPr>
          <w:rFonts w:hint="eastAsia"/>
        </w:rPr>
        <w:t xml:space="preserve"> QoS-Information ]</w:t>
      </w:r>
    </w:p>
    <w:p w14:paraId="29AAD35B" w14:textId="77777777" w:rsidR="00457FE3" w:rsidRDefault="00457FE3">
      <w:pPr>
        <w:pStyle w:val="PL"/>
        <w:tabs>
          <w:tab w:val="left" w:pos="1610"/>
        </w:tabs>
        <w:rPr>
          <w:b/>
          <w:bCs/>
          <w:lang w:val="fr-FR"/>
        </w:rPr>
      </w:pPr>
      <w:r>
        <w:rPr>
          <w:b/>
          <w:bCs/>
        </w:rPr>
        <w:tab/>
      </w:r>
      <w:r>
        <w:rPr>
          <w:b/>
          <w:bCs/>
        </w:rPr>
        <w:tab/>
      </w:r>
      <w:r>
        <w:rPr>
          <w:b/>
          <w:bCs/>
        </w:rPr>
        <w:tab/>
      </w:r>
      <w:r>
        <w:rPr>
          <w:b/>
          <w:bCs/>
        </w:rPr>
        <w:tab/>
        <w:t xml:space="preserve"> </w:t>
      </w:r>
      <w:r>
        <w:rPr>
          <w:b/>
          <w:bCs/>
          <w:lang w:val="fr-FR"/>
        </w:rPr>
        <w:t xml:space="preserve">[ </w:t>
      </w:r>
      <w:r>
        <w:rPr>
          <w:rFonts w:eastAsia="SimSun" w:hint="eastAsia"/>
          <w:b/>
          <w:bCs/>
          <w:lang w:val="fr-FR" w:eastAsia="zh-CN"/>
        </w:rPr>
        <w:t xml:space="preserve">UDP-Source-Port </w:t>
      </w:r>
      <w:r>
        <w:rPr>
          <w:b/>
          <w:bCs/>
          <w:lang w:val="fr-FR"/>
        </w:rPr>
        <w:t>]</w:t>
      </w:r>
    </w:p>
    <w:p w14:paraId="197B094D" w14:textId="77777777" w:rsidR="00457FE3" w:rsidRDefault="00457FE3">
      <w:pPr>
        <w:pStyle w:val="PL"/>
        <w:rPr>
          <w:lang w:val="fr-FR"/>
        </w:rPr>
      </w:pPr>
      <w:r>
        <w:rPr>
          <w:lang w:val="fr-FR"/>
        </w:rPr>
        <w:tab/>
      </w:r>
      <w:r>
        <w:rPr>
          <w:lang w:val="fr-FR"/>
        </w:rPr>
        <w:tab/>
      </w:r>
      <w:r>
        <w:rPr>
          <w:lang w:val="fr-FR"/>
        </w:rPr>
        <w:tab/>
      </w:r>
      <w:r>
        <w:rPr>
          <w:lang w:val="fr-FR"/>
        </w:rPr>
        <w:tab/>
        <w:t>*[ Proxy-Info ]</w:t>
      </w:r>
    </w:p>
    <w:p w14:paraId="20208E24" w14:textId="77777777" w:rsidR="00457FE3" w:rsidRDefault="00457FE3">
      <w:pPr>
        <w:pStyle w:val="PL"/>
      </w:pPr>
      <w:r>
        <w:rPr>
          <w:lang w:val="fr-FR"/>
        </w:rPr>
        <w:tab/>
      </w:r>
      <w:r>
        <w:rPr>
          <w:lang w:val="fr-FR"/>
        </w:rPr>
        <w:tab/>
      </w:r>
      <w:r>
        <w:rPr>
          <w:lang w:val="fr-FR"/>
        </w:rPr>
        <w:tab/>
      </w:r>
      <w:r>
        <w:rPr>
          <w:lang w:val="fr-FR"/>
        </w:rPr>
        <w:tab/>
      </w:r>
      <w:r>
        <w:t xml:space="preserve">*[ Route-Record ] </w:t>
      </w:r>
    </w:p>
    <w:p w14:paraId="1BF9B347" w14:textId="77777777" w:rsidR="00457FE3" w:rsidRDefault="00457FE3">
      <w:pPr>
        <w:pStyle w:val="PL"/>
        <w:rPr>
          <w:rFonts w:eastAsia="바탕"/>
          <w:lang w:eastAsia="ko-KR"/>
        </w:rPr>
      </w:pPr>
      <w:r>
        <w:tab/>
      </w:r>
      <w:r>
        <w:tab/>
      </w:r>
      <w:r>
        <w:tab/>
      </w:r>
      <w:r>
        <w:tab/>
        <w:t>*[ AVP ]</w:t>
      </w:r>
    </w:p>
    <w:p w14:paraId="555F671C" w14:textId="77777777" w:rsidR="00457FE3" w:rsidRDefault="00457FE3">
      <w:pPr>
        <w:pStyle w:val="PL"/>
        <w:rPr>
          <w:rFonts w:eastAsia="바탕"/>
          <w:lang w:eastAsia="ko-KR"/>
        </w:rPr>
      </w:pPr>
    </w:p>
    <w:p w14:paraId="48037F7A" w14:textId="77777777" w:rsidR="00457FE3" w:rsidRDefault="00457FE3">
      <w:pPr>
        <w:pStyle w:val="Heading3"/>
        <w:rPr>
          <w:rFonts w:eastAsia="바탕"/>
          <w:lang w:val="en-US" w:eastAsia="ko-KR"/>
        </w:rPr>
      </w:pPr>
      <w:bookmarkStart w:id="2575" w:name="_Toc27999749"/>
      <w:bookmarkStart w:id="2576" w:name="_Toc36035723"/>
      <w:bookmarkStart w:id="2577" w:name="_Toc51760123"/>
      <w:bookmarkStart w:id="2578" w:name="_Toc169904100"/>
      <w:r>
        <w:rPr>
          <w:lang w:val="en-US"/>
        </w:rPr>
        <w:t>E.</w:t>
      </w:r>
      <w:r>
        <w:rPr>
          <w:rFonts w:eastAsia="SimSun" w:hint="eastAsia"/>
          <w:lang w:val="en-US" w:eastAsia="zh-CN"/>
        </w:rPr>
        <w:t>6</w:t>
      </w:r>
      <w:r>
        <w:rPr>
          <w:lang w:val="en-US"/>
        </w:rPr>
        <w:t>.6.3</w:t>
      </w:r>
      <w:r>
        <w:rPr>
          <w:lang w:val="en-US"/>
        </w:rPr>
        <w:tab/>
        <w:t>CC-Answer (CCA) Command</w:t>
      </w:r>
      <w:bookmarkEnd w:id="2575"/>
      <w:bookmarkEnd w:id="2576"/>
      <w:bookmarkEnd w:id="2577"/>
      <w:bookmarkEnd w:id="2578"/>
    </w:p>
    <w:p w14:paraId="493E5126" w14:textId="77777777" w:rsidR="00457FE3" w:rsidRDefault="00457FE3">
      <w:pPr>
        <w:rPr>
          <w:rFonts w:eastAsia="SimSun"/>
          <w:lang w:eastAsia="zh-CN"/>
        </w:rPr>
      </w:pPr>
      <w:r>
        <w:t xml:space="preserve">The CCA command, indicated by the Command-Code field set to 272 and the 'R' bit cleared in the Command Flags field, is sent by the PCRF to the </w:t>
      </w:r>
      <w:r>
        <w:rPr>
          <w:rFonts w:eastAsia="SimSun" w:hint="eastAsia"/>
          <w:lang w:eastAsia="zh-CN"/>
        </w:rPr>
        <w:t>HNB GW</w:t>
      </w:r>
      <w:r>
        <w:t xml:space="preserve"> in response to the CCR command. It is used to provision </w:t>
      </w:r>
      <w:r>
        <w:rPr>
          <w:rFonts w:eastAsia="SimSun" w:hint="eastAsia"/>
          <w:lang w:eastAsia="zh-CN"/>
        </w:rPr>
        <w:t>the admission control result in the fixed broadband access network.</w:t>
      </w:r>
    </w:p>
    <w:p w14:paraId="76BBF2DF" w14:textId="77777777" w:rsidR="00457FE3" w:rsidRDefault="00457FE3">
      <w:r>
        <w:t>Message Format:</w:t>
      </w:r>
    </w:p>
    <w:p w14:paraId="23614D93" w14:textId="77777777" w:rsidR="00457FE3" w:rsidRDefault="00457FE3">
      <w:pPr>
        <w:pStyle w:val="PL"/>
      </w:pPr>
      <w:r>
        <w:t>&lt;CC-Answer&gt; ::=  &lt; Diameter Header: 272, PXY &gt;</w:t>
      </w:r>
    </w:p>
    <w:p w14:paraId="66E9BDEB" w14:textId="77777777" w:rsidR="00457FE3" w:rsidRDefault="00457FE3">
      <w:pPr>
        <w:pStyle w:val="PL"/>
      </w:pPr>
      <w:r>
        <w:tab/>
      </w:r>
      <w:r>
        <w:tab/>
      </w:r>
      <w:r>
        <w:tab/>
      </w:r>
      <w:r>
        <w:tab/>
        <w:t xml:space="preserve"> &lt; Session-Id &gt;</w:t>
      </w:r>
    </w:p>
    <w:p w14:paraId="3027BF15" w14:textId="77777777" w:rsidR="00457FE3" w:rsidRDefault="00457FE3">
      <w:pPr>
        <w:pStyle w:val="PL"/>
      </w:pPr>
      <w:r>
        <w:tab/>
      </w:r>
      <w:r>
        <w:tab/>
      </w:r>
      <w:r>
        <w:tab/>
      </w:r>
      <w:r>
        <w:tab/>
        <w:t xml:space="preserve"> [ DRMP ]</w:t>
      </w:r>
    </w:p>
    <w:p w14:paraId="7FDA52E1" w14:textId="77777777" w:rsidR="00457FE3" w:rsidRDefault="00457FE3">
      <w:pPr>
        <w:pStyle w:val="PL"/>
      </w:pPr>
      <w:r>
        <w:tab/>
      </w:r>
      <w:r>
        <w:tab/>
      </w:r>
      <w:r>
        <w:tab/>
      </w:r>
      <w:r>
        <w:tab/>
        <w:t xml:space="preserve"> { Auth-Application-Id }</w:t>
      </w:r>
    </w:p>
    <w:p w14:paraId="75AA822A" w14:textId="77777777" w:rsidR="00457FE3" w:rsidRDefault="00457FE3">
      <w:pPr>
        <w:pStyle w:val="PL"/>
      </w:pPr>
      <w:r>
        <w:tab/>
      </w:r>
      <w:r>
        <w:tab/>
      </w:r>
      <w:r>
        <w:tab/>
      </w:r>
      <w:r>
        <w:tab/>
        <w:t xml:space="preserve"> { Origin-Host }</w:t>
      </w:r>
    </w:p>
    <w:p w14:paraId="29506BFC" w14:textId="77777777" w:rsidR="00457FE3" w:rsidRDefault="00457FE3">
      <w:pPr>
        <w:pStyle w:val="PL"/>
      </w:pPr>
      <w:r>
        <w:tab/>
      </w:r>
      <w:r>
        <w:tab/>
      </w:r>
      <w:r>
        <w:tab/>
      </w:r>
      <w:r>
        <w:tab/>
        <w:t xml:space="preserve"> { Origin-Realm }</w:t>
      </w:r>
    </w:p>
    <w:p w14:paraId="0D4B7D97" w14:textId="77777777" w:rsidR="00457FE3" w:rsidRDefault="00457FE3">
      <w:pPr>
        <w:pStyle w:val="PL"/>
      </w:pPr>
      <w:r>
        <w:tab/>
      </w:r>
      <w:r>
        <w:tab/>
      </w:r>
      <w:r>
        <w:tab/>
      </w:r>
      <w:r>
        <w:tab/>
        <w:t xml:space="preserve"> [ Result-Code ]</w:t>
      </w:r>
    </w:p>
    <w:p w14:paraId="241DB192" w14:textId="77777777" w:rsidR="00457FE3" w:rsidRDefault="00457FE3">
      <w:pPr>
        <w:pStyle w:val="PL"/>
      </w:pPr>
      <w:r>
        <w:tab/>
      </w:r>
      <w:r>
        <w:tab/>
      </w:r>
      <w:r>
        <w:tab/>
      </w:r>
      <w:r>
        <w:tab/>
        <w:t xml:space="preserve"> [ Experimental-Result ]</w:t>
      </w:r>
    </w:p>
    <w:p w14:paraId="2231EBDB" w14:textId="77777777" w:rsidR="00457FE3" w:rsidRDefault="00457FE3">
      <w:pPr>
        <w:pStyle w:val="PL"/>
      </w:pPr>
      <w:r>
        <w:tab/>
      </w:r>
      <w:r>
        <w:tab/>
      </w:r>
      <w:r>
        <w:tab/>
      </w:r>
      <w:r>
        <w:tab/>
        <w:t xml:space="preserve"> { CC-Request-Type }</w:t>
      </w:r>
    </w:p>
    <w:p w14:paraId="703204C6" w14:textId="77777777" w:rsidR="00457FE3" w:rsidRDefault="00457FE3">
      <w:pPr>
        <w:pStyle w:val="PL"/>
      </w:pPr>
      <w:r>
        <w:tab/>
      </w:r>
      <w:r>
        <w:tab/>
      </w:r>
      <w:r>
        <w:tab/>
      </w:r>
      <w:r>
        <w:tab/>
        <w:t xml:space="preserve"> { CC-Request-Number }</w:t>
      </w:r>
    </w:p>
    <w:p w14:paraId="49EE266D" w14:textId="77777777" w:rsidR="00457FE3" w:rsidRDefault="00457FE3">
      <w:pPr>
        <w:pStyle w:val="PL"/>
      </w:pPr>
      <w:r>
        <w:tab/>
      </w:r>
      <w:r>
        <w:tab/>
      </w:r>
      <w:r>
        <w:tab/>
      </w:r>
      <w:r>
        <w:tab/>
        <w:t xml:space="preserve"> [ Origin-State-Id ]</w:t>
      </w:r>
    </w:p>
    <w:p w14:paraId="5044FF3C" w14:textId="77777777" w:rsidR="00457FE3" w:rsidRDefault="00457FE3">
      <w:pPr>
        <w:pStyle w:val="PL"/>
      </w:pPr>
      <w:r>
        <w:rPr>
          <w:b/>
          <w:bCs/>
        </w:rPr>
        <w:tab/>
      </w:r>
      <w:r>
        <w:rPr>
          <w:b/>
          <w:bCs/>
        </w:rPr>
        <w:tab/>
      </w:r>
      <w:r>
        <w:rPr>
          <w:b/>
          <w:bCs/>
        </w:rPr>
        <w:tab/>
      </w:r>
      <w:r>
        <w:rPr>
          <w:b/>
          <w:bCs/>
        </w:rPr>
        <w:tab/>
      </w:r>
      <w:r>
        <w:t>*[ Redirect-Host ]</w:t>
      </w:r>
    </w:p>
    <w:p w14:paraId="02008042" w14:textId="77777777" w:rsidR="00457FE3" w:rsidRDefault="00457FE3">
      <w:pPr>
        <w:pStyle w:val="PL"/>
      </w:pPr>
      <w:r>
        <w:tab/>
      </w:r>
      <w:r>
        <w:tab/>
      </w:r>
      <w:r>
        <w:tab/>
      </w:r>
      <w:r>
        <w:tab/>
        <w:t xml:space="preserve"> [ Redirect-Host-Usage ]</w:t>
      </w:r>
    </w:p>
    <w:p w14:paraId="6845272F" w14:textId="77777777" w:rsidR="00457FE3" w:rsidRDefault="00457FE3">
      <w:pPr>
        <w:pStyle w:val="PL"/>
      </w:pPr>
      <w:r>
        <w:t xml:space="preserve"> </w:t>
      </w:r>
      <w:r>
        <w:tab/>
      </w:r>
      <w:r>
        <w:tab/>
      </w:r>
      <w:r>
        <w:tab/>
      </w:r>
      <w:r>
        <w:tab/>
        <w:t xml:space="preserve"> [ Redirect-Max-Cache-Time ]</w:t>
      </w:r>
    </w:p>
    <w:p w14:paraId="3FFD33A8" w14:textId="77777777" w:rsidR="00457FE3" w:rsidRDefault="00457FE3">
      <w:pPr>
        <w:pStyle w:val="PL"/>
      </w:pPr>
      <w:r>
        <w:tab/>
      </w:r>
      <w:r>
        <w:tab/>
      </w:r>
      <w:r>
        <w:tab/>
      </w:r>
      <w:r>
        <w:tab/>
        <w:t xml:space="preserve"> [ OC-Supported-Features ]</w:t>
      </w:r>
    </w:p>
    <w:p w14:paraId="6FB38EFE" w14:textId="77777777" w:rsidR="00457FE3" w:rsidRDefault="00457FE3">
      <w:pPr>
        <w:pStyle w:val="PL"/>
      </w:pPr>
      <w:r>
        <w:tab/>
      </w:r>
      <w:r>
        <w:tab/>
      </w:r>
      <w:r>
        <w:tab/>
      </w:r>
      <w:r>
        <w:tab/>
        <w:t xml:space="preserve"> [ OC-OLR ]</w:t>
      </w:r>
    </w:p>
    <w:p w14:paraId="568193BE" w14:textId="77777777" w:rsidR="00457FE3" w:rsidRDefault="00457FE3">
      <w:pPr>
        <w:pStyle w:val="PL"/>
        <w:rPr>
          <w:b/>
          <w:bCs/>
        </w:rPr>
      </w:pPr>
      <w:r>
        <w:tab/>
      </w:r>
      <w:r>
        <w:tab/>
      </w:r>
      <w:r>
        <w:tab/>
      </w:r>
      <w:r>
        <w:rPr>
          <w:b/>
          <w:bCs/>
        </w:rPr>
        <w:tab/>
        <w:t xml:space="preserve"> [ Error-Message ]</w:t>
      </w:r>
    </w:p>
    <w:p w14:paraId="440DC866" w14:textId="77777777" w:rsidR="00457FE3" w:rsidRDefault="00457FE3">
      <w:pPr>
        <w:pStyle w:val="PL"/>
        <w:rPr>
          <w:b/>
          <w:bCs/>
        </w:rPr>
      </w:pPr>
      <w:r>
        <w:rPr>
          <w:b/>
          <w:bCs/>
        </w:rPr>
        <w:tab/>
      </w:r>
      <w:r>
        <w:rPr>
          <w:b/>
          <w:bCs/>
        </w:rPr>
        <w:tab/>
      </w:r>
      <w:r>
        <w:rPr>
          <w:b/>
          <w:bCs/>
        </w:rPr>
        <w:tab/>
      </w:r>
      <w:r>
        <w:rPr>
          <w:b/>
          <w:bCs/>
        </w:rPr>
        <w:tab/>
        <w:t xml:space="preserve"> [ Error-Reporting-Host ]</w:t>
      </w:r>
    </w:p>
    <w:p w14:paraId="5FCDCBDE" w14:textId="77777777" w:rsidR="00457FE3" w:rsidRDefault="00457FE3">
      <w:pPr>
        <w:pStyle w:val="PL"/>
      </w:pPr>
      <w:r>
        <w:tab/>
      </w:r>
      <w:r>
        <w:tab/>
      </w:r>
      <w:r>
        <w:tab/>
      </w:r>
      <w:r>
        <w:tab/>
        <w:t xml:space="preserve"> [ Failed-AVP ]</w:t>
      </w:r>
    </w:p>
    <w:p w14:paraId="7512E32E" w14:textId="77777777" w:rsidR="00457FE3" w:rsidRDefault="00457FE3">
      <w:pPr>
        <w:pStyle w:val="PL"/>
      </w:pPr>
      <w:r>
        <w:tab/>
      </w:r>
      <w:r>
        <w:tab/>
      </w:r>
      <w:r>
        <w:tab/>
      </w:r>
      <w:r>
        <w:tab/>
        <w:t>*[ Proxy-Info ]</w:t>
      </w:r>
    </w:p>
    <w:p w14:paraId="70A24C40" w14:textId="77777777" w:rsidR="00457FE3" w:rsidRDefault="00457FE3">
      <w:pPr>
        <w:pStyle w:val="PL"/>
      </w:pPr>
      <w:r>
        <w:tab/>
      </w:r>
      <w:r>
        <w:tab/>
      </w:r>
      <w:r>
        <w:tab/>
      </w:r>
      <w:r>
        <w:tab/>
        <w:t>*[ Route-Record ]</w:t>
      </w:r>
    </w:p>
    <w:p w14:paraId="1D542CDC" w14:textId="77777777" w:rsidR="00457FE3" w:rsidRDefault="00457FE3">
      <w:pPr>
        <w:pStyle w:val="PL"/>
      </w:pPr>
      <w:r>
        <w:tab/>
      </w:r>
      <w:r>
        <w:tab/>
      </w:r>
      <w:r>
        <w:tab/>
      </w:r>
      <w:r>
        <w:tab/>
        <w:t>*[ Load ]</w:t>
      </w:r>
    </w:p>
    <w:p w14:paraId="4149C645" w14:textId="77777777" w:rsidR="00457FE3" w:rsidRDefault="00457FE3">
      <w:pPr>
        <w:pStyle w:val="PL"/>
        <w:rPr>
          <w:rFonts w:eastAsia="바탕"/>
          <w:lang w:eastAsia="ko-KR"/>
        </w:rPr>
      </w:pPr>
      <w:r>
        <w:tab/>
      </w:r>
      <w:r>
        <w:tab/>
      </w:r>
      <w:r>
        <w:tab/>
      </w:r>
      <w:r>
        <w:tab/>
        <w:t>*[ AVP ]</w:t>
      </w:r>
    </w:p>
    <w:p w14:paraId="46481072" w14:textId="77777777" w:rsidR="00457FE3" w:rsidRDefault="00457FE3">
      <w:pPr>
        <w:pStyle w:val="PL"/>
        <w:rPr>
          <w:rFonts w:eastAsia="바탕"/>
          <w:lang w:eastAsia="ko-KR"/>
        </w:rPr>
      </w:pPr>
    </w:p>
    <w:p w14:paraId="55ABB4E9" w14:textId="77777777" w:rsidR="00457FE3" w:rsidRDefault="00457FE3">
      <w:pPr>
        <w:pStyle w:val="Heading3"/>
        <w:rPr>
          <w:lang w:val="en-US"/>
        </w:rPr>
      </w:pPr>
      <w:bookmarkStart w:id="2579" w:name="_Toc27999750"/>
      <w:bookmarkStart w:id="2580" w:name="_Toc36035724"/>
      <w:bookmarkStart w:id="2581" w:name="_Toc51760124"/>
      <w:bookmarkStart w:id="2582" w:name="_Toc169904101"/>
      <w:r>
        <w:rPr>
          <w:rFonts w:eastAsia="SimSun" w:hint="eastAsia"/>
          <w:lang w:val="en-US" w:eastAsia="zh-CN"/>
        </w:rPr>
        <w:t>E</w:t>
      </w:r>
      <w:r>
        <w:rPr>
          <w:lang w:val="en-US"/>
        </w:rPr>
        <w:t>.6.</w:t>
      </w:r>
      <w:r>
        <w:rPr>
          <w:rFonts w:eastAsia="SimSun" w:hint="eastAsia"/>
          <w:lang w:val="en-US" w:eastAsia="zh-CN"/>
        </w:rPr>
        <w:t>6.</w:t>
      </w:r>
      <w:r>
        <w:rPr>
          <w:rFonts w:eastAsia="바탕" w:hint="eastAsia"/>
          <w:lang w:val="en-US" w:eastAsia="ko-KR"/>
        </w:rPr>
        <w:t>4</w:t>
      </w:r>
      <w:r>
        <w:rPr>
          <w:lang w:val="en-US"/>
        </w:rPr>
        <w:tab/>
        <w:t>Re-Auth-Request (RAR) Command</w:t>
      </w:r>
      <w:bookmarkEnd w:id="2579"/>
      <w:bookmarkEnd w:id="2580"/>
      <w:bookmarkEnd w:id="2581"/>
      <w:bookmarkEnd w:id="2582"/>
    </w:p>
    <w:p w14:paraId="37484422" w14:textId="77777777" w:rsidR="00457FE3" w:rsidRDefault="00457FE3">
      <w:r>
        <w:t xml:space="preserve">The RAR command, indicated by the Command-Code field set to 258 and the 'R' bit set in the Command Flags field, is sent by the PCRF to the </w:t>
      </w:r>
      <w:r>
        <w:rPr>
          <w:rFonts w:eastAsia="SimSun" w:hint="eastAsia"/>
          <w:lang w:eastAsia="zh-CN"/>
        </w:rPr>
        <w:t>HNB GW</w:t>
      </w:r>
      <w:r>
        <w:t xml:space="preserve"> in order to </w:t>
      </w:r>
      <w:r>
        <w:rPr>
          <w:rFonts w:eastAsia="SimSun" w:hint="eastAsia"/>
          <w:lang w:eastAsia="zh-CN"/>
        </w:rPr>
        <w:t>report the resource</w:t>
      </w:r>
      <w:r>
        <w:rPr>
          <w:rFonts w:eastAsia="SimSun"/>
          <w:lang w:eastAsia="zh-CN"/>
        </w:rPr>
        <w:t xml:space="preserve"> </w:t>
      </w:r>
      <w:r>
        <w:rPr>
          <w:rFonts w:hint="eastAsia"/>
          <w:lang w:eastAsia="zh-CN"/>
        </w:rPr>
        <w:t>reservation</w:t>
      </w:r>
      <w:r>
        <w:rPr>
          <w:rFonts w:eastAsia="SimSun" w:hint="eastAsia"/>
          <w:lang w:eastAsia="zh-CN"/>
        </w:rPr>
        <w:t xml:space="preserve"> result in the Fixed Broadband Access network</w:t>
      </w:r>
      <w:r>
        <w:t>.</w:t>
      </w:r>
    </w:p>
    <w:p w14:paraId="6A6A9EFF" w14:textId="77777777" w:rsidR="00457FE3" w:rsidRDefault="00457FE3">
      <w:r>
        <w:t>Message Format:</w:t>
      </w:r>
    </w:p>
    <w:p w14:paraId="176283E4" w14:textId="77777777" w:rsidR="00457FE3" w:rsidRDefault="00457FE3">
      <w:pPr>
        <w:pStyle w:val="PL"/>
      </w:pPr>
      <w:r>
        <w:t>&lt;RA-Request&gt; ::= &lt; Diameter Header: 258, REQ, PXY &gt;</w:t>
      </w:r>
    </w:p>
    <w:p w14:paraId="396A80D8" w14:textId="77777777" w:rsidR="00457FE3" w:rsidRDefault="00457FE3">
      <w:pPr>
        <w:pStyle w:val="PL"/>
      </w:pPr>
      <w:r>
        <w:tab/>
      </w:r>
      <w:r>
        <w:tab/>
      </w:r>
      <w:r>
        <w:tab/>
      </w:r>
      <w:r>
        <w:tab/>
        <w:t xml:space="preserve"> &lt; Session-Id &gt;</w:t>
      </w:r>
    </w:p>
    <w:p w14:paraId="45DDAF17" w14:textId="77777777" w:rsidR="00457FE3" w:rsidRDefault="00457FE3">
      <w:pPr>
        <w:pStyle w:val="PL"/>
      </w:pPr>
      <w:r>
        <w:tab/>
      </w:r>
      <w:r>
        <w:tab/>
      </w:r>
      <w:r>
        <w:tab/>
      </w:r>
      <w:r>
        <w:tab/>
        <w:t xml:space="preserve"> [ DRMP ]</w:t>
      </w:r>
    </w:p>
    <w:p w14:paraId="6492F047" w14:textId="77777777" w:rsidR="00457FE3" w:rsidRDefault="00457FE3">
      <w:pPr>
        <w:pStyle w:val="PL"/>
      </w:pPr>
      <w:r>
        <w:tab/>
      </w:r>
      <w:r>
        <w:tab/>
      </w:r>
      <w:r>
        <w:tab/>
      </w:r>
      <w:r>
        <w:tab/>
        <w:t xml:space="preserve"> { Auth-Application-Id }</w:t>
      </w:r>
    </w:p>
    <w:p w14:paraId="7418B559" w14:textId="77777777" w:rsidR="00457FE3" w:rsidRDefault="00457FE3">
      <w:pPr>
        <w:pStyle w:val="PL"/>
      </w:pPr>
      <w:r>
        <w:tab/>
      </w:r>
      <w:r>
        <w:tab/>
      </w:r>
      <w:r>
        <w:tab/>
      </w:r>
      <w:r>
        <w:tab/>
        <w:t xml:space="preserve"> { Origin-Host }</w:t>
      </w:r>
    </w:p>
    <w:p w14:paraId="72F20433" w14:textId="77777777" w:rsidR="00457FE3" w:rsidRDefault="00457FE3">
      <w:pPr>
        <w:pStyle w:val="PL"/>
      </w:pPr>
      <w:r>
        <w:tab/>
      </w:r>
      <w:r>
        <w:tab/>
      </w:r>
      <w:r>
        <w:tab/>
      </w:r>
      <w:r>
        <w:tab/>
        <w:t xml:space="preserve"> { Origin-Realm }</w:t>
      </w:r>
    </w:p>
    <w:p w14:paraId="499815E2" w14:textId="77777777" w:rsidR="00457FE3" w:rsidRDefault="00457FE3">
      <w:pPr>
        <w:pStyle w:val="PL"/>
      </w:pPr>
      <w:r>
        <w:tab/>
      </w:r>
      <w:r>
        <w:tab/>
      </w:r>
      <w:r>
        <w:tab/>
      </w:r>
      <w:r>
        <w:tab/>
        <w:t xml:space="preserve"> { Destination-Realm }</w:t>
      </w:r>
    </w:p>
    <w:p w14:paraId="6A8C5498" w14:textId="77777777" w:rsidR="00457FE3" w:rsidRDefault="00457FE3">
      <w:pPr>
        <w:pStyle w:val="PL"/>
      </w:pPr>
      <w:r>
        <w:tab/>
      </w:r>
      <w:r>
        <w:tab/>
      </w:r>
      <w:r>
        <w:tab/>
      </w:r>
      <w:r>
        <w:tab/>
        <w:t xml:space="preserve"> { Destination-Host }</w:t>
      </w:r>
    </w:p>
    <w:p w14:paraId="24962EBA" w14:textId="77777777" w:rsidR="00457FE3" w:rsidRDefault="00457FE3">
      <w:pPr>
        <w:pStyle w:val="PL"/>
        <w:rPr>
          <w:rFonts w:eastAsia="SimSun"/>
          <w:lang w:eastAsia="zh-CN"/>
        </w:rPr>
      </w:pPr>
      <w:r>
        <w:tab/>
      </w:r>
      <w:r>
        <w:tab/>
      </w:r>
      <w:r>
        <w:tab/>
      </w:r>
      <w:r>
        <w:tab/>
        <w:t xml:space="preserve"> { Re-Auth-Request-Type }</w:t>
      </w:r>
    </w:p>
    <w:p w14:paraId="308B5170" w14:textId="77777777" w:rsidR="00457FE3" w:rsidRDefault="00457FE3">
      <w:pPr>
        <w:pStyle w:val="PL"/>
      </w:pPr>
      <w:r>
        <w:tab/>
      </w:r>
      <w:r>
        <w:tab/>
      </w:r>
      <w:r>
        <w:tab/>
      </w:r>
      <w:r>
        <w:tab/>
        <w:t xml:space="preserve"> [ Origin-State-Id ]</w:t>
      </w:r>
    </w:p>
    <w:p w14:paraId="6BC0148B" w14:textId="77777777" w:rsidR="00457FE3" w:rsidRDefault="00457FE3">
      <w:pPr>
        <w:pStyle w:val="PL"/>
        <w:tabs>
          <w:tab w:val="clear" w:pos="1536"/>
          <w:tab w:val="left" w:pos="1525"/>
        </w:tabs>
        <w:rPr>
          <w:rFonts w:eastAsia="SimSun"/>
          <w:b/>
          <w:lang w:eastAsia="zh-CN"/>
        </w:rPr>
      </w:pPr>
      <w:r>
        <w:rPr>
          <w:rFonts w:eastAsia="SimSun"/>
          <w:b/>
          <w:lang w:eastAsia="zh-CN"/>
        </w:rPr>
        <w:tab/>
      </w:r>
      <w:r>
        <w:rPr>
          <w:rFonts w:eastAsia="SimSun"/>
          <w:b/>
          <w:lang w:eastAsia="zh-CN"/>
        </w:rPr>
        <w:tab/>
      </w:r>
      <w:r>
        <w:rPr>
          <w:rFonts w:eastAsia="SimSun"/>
          <w:b/>
          <w:lang w:eastAsia="zh-CN"/>
        </w:rPr>
        <w:tab/>
      </w:r>
      <w:r>
        <w:rPr>
          <w:rFonts w:eastAsia="SimSun"/>
          <w:b/>
          <w:lang w:eastAsia="zh-CN"/>
        </w:rPr>
        <w:tab/>
        <w:t xml:space="preserve"> [ OC-Supported-Features ]</w:t>
      </w:r>
    </w:p>
    <w:p w14:paraId="42E1170D" w14:textId="77777777" w:rsidR="00457FE3" w:rsidRDefault="00457FE3">
      <w:pPr>
        <w:pStyle w:val="PL"/>
        <w:tabs>
          <w:tab w:val="clear" w:pos="1536"/>
          <w:tab w:val="left" w:pos="1525"/>
        </w:tabs>
        <w:rPr>
          <w:rFonts w:eastAsia="SimSun"/>
          <w:b/>
          <w:lang w:eastAsia="zh-CN"/>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CS-Service-Resource-Report ]</w:t>
      </w:r>
    </w:p>
    <w:p w14:paraId="503E1F9E" w14:textId="77777777" w:rsidR="00457FE3" w:rsidRDefault="00457FE3">
      <w:pPr>
        <w:pStyle w:val="PL"/>
      </w:pPr>
      <w:r>
        <w:tab/>
      </w:r>
      <w:r>
        <w:tab/>
      </w:r>
      <w:r>
        <w:tab/>
      </w:r>
      <w:r>
        <w:tab/>
        <w:t>*[ Proxy-Info ]</w:t>
      </w:r>
    </w:p>
    <w:p w14:paraId="7A4FDEB1" w14:textId="77777777" w:rsidR="00457FE3" w:rsidRDefault="00457FE3">
      <w:pPr>
        <w:pStyle w:val="PL"/>
      </w:pPr>
      <w:r>
        <w:tab/>
      </w:r>
      <w:r>
        <w:tab/>
      </w:r>
      <w:r>
        <w:tab/>
      </w:r>
      <w:r>
        <w:tab/>
        <w:t>*[ Route-Record ]</w:t>
      </w:r>
    </w:p>
    <w:p w14:paraId="651F1486" w14:textId="77777777" w:rsidR="00457FE3" w:rsidRDefault="00457FE3">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r>
      <w:r>
        <w:tab/>
      </w:r>
      <w:r>
        <w:tab/>
      </w:r>
      <w:r>
        <w:tab/>
        <w:t>*[ AVP ]</w:t>
      </w:r>
    </w:p>
    <w:p w14:paraId="74634BFE" w14:textId="77777777" w:rsidR="00457FE3" w:rsidRDefault="00457FE3">
      <w:pPr>
        <w:pStyle w:val="PL"/>
        <w:rPr>
          <w:rFonts w:eastAsia="바탕"/>
          <w:lang w:eastAsia="ko-KR"/>
        </w:rPr>
      </w:pPr>
    </w:p>
    <w:p w14:paraId="20673E05" w14:textId="77777777" w:rsidR="00457FE3" w:rsidRDefault="00457FE3">
      <w:pPr>
        <w:pStyle w:val="Heading3"/>
        <w:rPr>
          <w:rFonts w:eastAsia="바탕"/>
          <w:lang w:val="en-US" w:eastAsia="ko-KR"/>
        </w:rPr>
      </w:pPr>
      <w:bookmarkStart w:id="2583" w:name="_Toc27999751"/>
      <w:bookmarkStart w:id="2584" w:name="_Toc36035725"/>
      <w:bookmarkStart w:id="2585" w:name="_Toc51760125"/>
      <w:bookmarkStart w:id="2586" w:name="_Toc169904102"/>
      <w:r>
        <w:rPr>
          <w:rFonts w:eastAsia="SimSun" w:hint="eastAsia"/>
          <w:lang w:val="en-US" w:eastAsia="zh-CN"/>
        </w:rPr>
        <w:t>E.6</w:t>
      </w:r>
      <w:r>
        <w:rPr>
          <w:lang w:val="en-US"/>
        </w:rPr>
        <w:t>.6.</w:t>
      </w:r>
      <w:r>
        <w:rPr>
          <w:rFonts w:eastAsia="바탕" w:hint="eastAsia"/>
          <w:lang w:val="en-US" w:eastAsia="ko-KR"/>
        </w:rPr>
        <w:t>5</w:t>
      </w:r>
      <w:r>
        <w:rPr>
          <w:lang w:val="en-US"/>
        </w:rPr>
        <w:tab/>
        <w:t>Re-Auth-Answer (RAA) Command</w:t>
      </w:r>
      <w:bookmarkEnd w:id="2583"/>
      <w:bookmarkEnd w:id="2584"/>
      <w:bookmarkEnd w:id="2585"/>
      <w:bookmarkEnd w:id="2586"/>
    </w:p>
    <w:p w14:paraId="33C30B47" w14:textId="77777777" w:rsidR="00457FE3" w:rsidRDefault="00457FE3">
      <w:pPr>
        <w:keepNext/>
        <w:keepLines/>
      </w:pPr>
      <w:r>
        <w:t xml:space="preserve">The RAA command, indicated by the Command-Code field set to 258 and the 'R' bit cleared in the Command Flags field, is sent by the </w:t>
      </w:r>
      <w:r>
        <w:rPr>
          <w:rFonts w:eastAsia="SimSun" w:hint="eastAsia"/>
          <w:lang w:eastAsia="zh-CN"/>
        </w:rPr>
        <w:t>HNB GW</w:t>
      </w:r>
      <w:r>
        <w:t xml:space="preserve"> to the PCRF in response to the RAR command.</w:t>
      </w:r>
    </w:p>
    <w:p w14:paraId="5C9464E1" w14:textId="77777777" w:rsidR="00457FE3" w:rsidRDefault="00457FE3">
      <w:pPr>
        <w:keepNext/>
        <w:keepLines/>
      </w:pPr>
      <w:r>
        <w:t>Message Format:</w:t>
      </w:r>
    </w:p>
    <w:p w14:paraId="43EEED85" w14:textId="77777777" w:rsidR="00457FE3" w:rsidRDefault="00457FE3">
      <w:pPr>
        <w:pStyle w:val="PL"/>
      </w:pPr>
      <w:r>
        <w:t>&lt;RA-Answer&gt; ::=  &lt; Diameter Header: 258, PXY &gt;</w:t>
      </w:r>
    </w:p>
    <w:p w14:paraId="401AE2BB" w14:textId="77777777" w:rsidR="00457FE3" w:rsidRDefault="00457FE3">
      <w:pPr>
        <w:pStyle w:val="PL"/>
      </w:pPr>
      <w:r>
        <w:tab/>
      </w:r>
      <w:r>
        <w:tab/>
      </w:r>
      <w:r>
        <w:tab/>
      </w:r>
      <w:r>
        <w:tab/>
        <w:t xml:space="preserve"> &lt; Session-Id &gt;</w:t>
      </w:r>
    </w:p>
    <w:p w14:paraId="6278EA7C" w14:textId="77777777" w:rsidR="00457FE3" w:rsidRDefault="00457FE3">
      <w:pPr>
        <w:pStyle w:val="PL"/>
      </w:pPr>
      <w:r>
        <w:tab/>
      </w:r>
      <w:r>
        <w:tab/>
      </w:r>
      <w:r>
        <w:tab/>
      </w:r>
      <w:r>
        <w:tab/>
        <w:t xml:space="preserve"> [ DRMP ]</w:t>
      </w:r>
    </w:p>
    <w:p w14:paraId="53C88CFC" w14:textId="77777777" w:rsidR="00457FE3" w:rsidRDefault="00457FE3">
      <w:pPr>
        <w:pStyle w:val="PL"/>
      </w:pPr>
      <w:r>
        <w:tab/>
      </w:r>
      <w:r>
        <w:tab/>
      </w:r>
      <w:r>
        <w:tab/>
      </w:r>
      <w:r>
        <w:tab/>
        <w:t xml:space="preserve"> { Origin-Host }</w:t>
      </w:r>
    </w:p>
    <w:p w14:paraId="4FD575A4" w14:textId="77777777" w:rsidR="00457FE3" w:rsidRDefault="00457FE3">
      <w:pPr>
        <w:pStyle w:val="PL"/>
      </w:pPr>
      <w:r>
        <w:tab/>
      </w:r>
      <w:r>
        <w:tab/>
      </w:r>
      <w:r>
        <w:tab/>
      </w:r>
      <w:r>
        <w:tab/>
        <w:t xml:space="preserve"> { Origin-Realm }</w:t>
      </w:r>
    </w:p>
    <w:p w14:paraId="4B0EE31A" w14:textId="77777777" w:rsidR="00457FE3" w:rsidRDefault="00457FE3">
      <w:pPr>
        <w:pStyle w:val="PL"/>
      </w:pPr>
      <w:r>
        <w:tab/>
      </w:r>
      <w:r>
        <w:tab/>
      </w:r>
      <w:r>
        <w:tab/>
      </w:r>
      <w:r>
        <w:tab/>
        <w:t xml:space="preserve"> [ Result-Code ]</w:t>
      </w:r>
    </w:p>
    <w:p w14:paraId="152B4413" w14:textId="77777777" w:rsidR="00457FE3" w:rsidRDefault="00457FE3">
      <w:pPr>
        <w:pStyle w:val="PL"/>
      </w:pPr>
      <w:r>
        <w:tab/>
      </w:r>
      <w:r>
        <w:tab/>
      </w:r>
      <w:r>
        <w:tab/>
      </w:r>
      <w:r>
        <w:tab/>
        <w:t xml:space="preserve"> [ Experimental-Result ]</w:t>
      </w:r>
    </w:p>
    <w:p w14:paraId="37DF4865" w14:textId="77777777" w:rsidR="00457FE3" w:rsidRDefault="00457FE3">
      <w:pPr>
        <w:pStyle w:val="PL"/>
      </w:pPr>
      <w:r>
        <w:tab/>
      </w:r>
      <w:r>
        <w:tab/>
      </w:r>
      <w:r>
        <w:tab/>
      </w:r>
      <w:r>
        <w:tab/>
        <w:t xml:space="preserve"> [ OC-Supported-Features ]</w:t>
      </w:r>
    </w:p>
    <w:p w14:paraId="0BE92D13" w14:textId="77777777" w:rsidR="00457FE3" w:rsidRDefault="00457FE3">
      <w:pPr>
        <w:pStyle w:val="PL"/>
      </w:pPr>
      <w:r>
        <w:tab/>
      </w:r>
      <w:r>
        <w:tab/>
      </w:r>
      <w:r>
        <w:tab/>
      </w:r>
      <w:r>
        <w:tab/>
        <w:t xml:space="preserve"> [ OC-OLR ]</w:t>
      </w:r>
    </w:p>
    <w:p w14:paraId="0B72F857" w14:textId="77777777" w:rsidR="00457FE3" w:rsidRDefault="00457FE3">
      <w:pPr>
        <w:pStyle w:val="PL"/>
      </w:pPr>
      <w:r>
        <w:tab/>
      </w:r>
      <w:r>
        <w:tab/>
      </w:r>
      <w:r>
        <w:tab/>
      </w:r>
      <w:r>
        <w:tab/>
        <w:t xml:space="preserve"> [ Origin-State-Id ]</w:t>
      </w:r>
    </w:p>
    <w:p w14:paraId="54ADCB31" w14:textId="77777777" w:rsidR="00457FE3" w:rsidRDefault="00457FE3">
      <w:pPr>
        <w:pStyle w:val="PL"/>
      </w:pPr>
      <w:r>
        <w:tab/>
      </w:r>
      <w:r>
        <w:tab/>
      </w:r>
      <w:r>
        <w:tab/>
      </w:r>
      <w:r>
        <w:tab/>
        <w:t xml:space="preserve"> [ Error-Message ]</w:t>
      </w:r>
    </w:p>
    <w:p w14:paraId="2A58E960" w14:textId="77777777" w:rsidR="00457FE3" w:rsidRDefault="00457FE3">
      <w:pPr>
        <w:pStyle w:val="PL"/>
        <w:tabs>
          <w:tab w:val="clear" w:pos="1536"/>
          <w:tab w:val="left" w:pos="1520"/>
        </w:tabs>
        <w:rPr>
          <w:rFonts w:eastAsia="SimSun"/>
          <w:lang w:eastAsia="zh-CN"/>
        </w:rPr>
      </w:pPr>
      <w:r>
        <w:tab/>
      </w:r>
      <w:r>
        <w:tab/>
      </w:r>
      <w:r>
        <w:tab/>
      </w:r>
      <w:r>
        <w:tab/>
        <w:t xml:space="preserve"> [ Error-Reporting-Host ]</w:t>
      </w:r>
    </w:p>
    <w:p w14:paraId="2FFDC1CC" w14:textId="77777777" w:rsidR="00457FE3" w:rsidRDefault="00457FE3">
      <w:pPr>
        <w:pStyle w:val="PL"/>
        <w:tabs>
          <w:tab w:val="clear" w:pos="1536"/>
          <w:tab w:val="left" w:pos="1520"/>
        </w:tabs>
      </w:pPr>
      <w:r>
        <w:rPr>
          <w:rFonts w:hint="eastAsia"/>
        </w:rPr>
        <w:tab/>
      </w:r>
      <w:r>
        <w:rPr>
          <w:rFonts w:hint="eastAsia"/>
        </w:rPr>
        <w:tab/>
      </w:r>
      <w:r>
        <w:rPr>
          <w:rFonts w:hint="eastAsia"/>
        </w:rPr>
        <w:tab/>
      </w:r>
      <w:r>
        <w:rPr>
          <w:rFonts w:hint="eastAsia"/>
        </w:rPr>
        <w:tab/>
      </w:r>
      <w:r>
        <w:t xml:space="preserve"> [ Failed-AVP ]</w:t>
      </w:r>
    </w:p>
    <w:p w14:paraId="3500723F" w14:textId="77777777" w:rsidR="00457FE3" w:rsidRDefault="00457FE3">
      <w:pPr>
        <w:pStyle w:val="PL"/>
      </w:pPr>
      <w:r>
        <w:tab/>
      </w:r>
      <w:r>
        <w:tab/>
      </w:r>
      <w:r>
        <w:tab/>
      </w:r>
      <w:r>
        <w:tab/>
        <w:t>*[ Proxy-Info ]</w:t>
      </w:r>
    </w:p>
    <w:p w14:paraId="6D2BAB22" w14:textId="77777777" w:rsidR="00457FE3" w:rsidRDefault="00457FE3">
      <w:pPr>
        <w:pStyle w:val="PL"/>
      </w:pPr>
      <w:r>
        <w:tab/>
      </w:r>
      <w:r>
        <w:tab/>
      </w:r>
      <w:r>
        <w:tab/>
      </w:r>
      <w:r>
        <w:tab/>
        <w:t>*[ AVP ]</w:t>
      </w:r>
    </w:p>
    <w:p w14:paraId="3F5125CC" w14:textId="77777777" w:rsidR="00457FE3" w:rsidRDefault="00457FE3">
      <w:pPr>
        <w:pStyle w:val="PL"/>
        <w:rPr>
          <w:rFonts w:eastAsia="바탕"/>
          <w:lang w:eastAsia="ko-KR"/>
        </w:rPr>
      </w:pPr>
    </w:p>
    <w:p w14:paraId="2723D30F" w14:textId="77777777" w:rsidR="00457FE3" w:rsidRDefault="00457FE3">
      <w:pPr>
        <w:pStyle w:val="Heading8"/>
      </w:pPr>
      <w:r>
        <w:br w:type="page"/>
      </w:r>
      <w:bookmarkStart w:id="2587" w:name="_Toc27999752"/>
      <w:bookmarkStart w:id="2588" w:name="_Toc36035726"/>
      <w:bookmarkStart w:id="2589" w:name="_Toc51760126"/>
      <w:bookmarkStart w:id="2590" w:name="_Toc169904103"/>
      <w:r>
        <w:t xml:space="preserve">Annex </w:t>
      </w:r>
      <w:r>
        <w:rPr>
          <w:rFonts w:eastAsia="바탕" w:hint="eastAsia"/>
          <w:lang w:eastAsia="ko-KR"/>
        </w:rPr>
        <w:t>F</w:t>
      </w:r>
      <w:r>
        <w:t xml:space="preserve"> (informative):</w:t>
      </w:r>
      <w:r>
        <w:br/>
      </w:r>
      <w:r>
        <w:rPr>
          <w:rFonts w:hint="eastAsia"/>
          <w:lang w:eastAsia="zh-CN"/>
        </w:rPr>
        <w:t>Disabling/re-enabling Usage Monitoring</w:t>
      </w:r>
      <w:r>
        <w:rPr>
          <w:lang w:eastAsia="zh-CN"/>
        </w:rPr>
        <w:t xml:space="preserve"> for a PCC/ADC rule</w:t>
      </w:r>
      <w:bookmarkEnd w:id="2587"/>
      <w:bookmarkEnd w:id="2588"/>
      <w:bookmarkEnd w:id="2589"/>
      <w:bookmarkEnd w:id="2590"/>
    </w:p>
    <w:p w14:paraId="2464B906" w14:textId="77777777" w:rsidR="00457FE3" w:rsidRDefault="00457FE3">
      <w:pPr>
        <w:rPr>
          <w:lang w:eastAsia="zh-CN"/>
        </w:rPr>
      </w:pPr>
      <w:r>
        <w:rPr>
          <w:rFonts w:hint="eastAsia"/>
          <w:lang w:eastAsia="zh-CN"/>
        </w:rPr>
        <w:t xml:space="preserve">If usage monitoring for a </w:t>
      </w:r>
      <w:r>
        <w:rPr>
          <w:lang w:eastAsia="zh-CN"/>
        </w:rPr>
        <w:t>PCC/ADC rule (belonging to</w:t>
      </w:r>
      <w:r>
        <w:rPr>
          <w:rFonts w:hint="eastAsia"/>
          <w:lang w:eastAsia="zh-CN"/>
        </w:rPr>
        <w:t xml:space="preserve"> a usage monitoring group</w:t>
      </w:r>
      <w:r>
        <w:rPr>
          <w:lang w:eastAsia="zh-CN"/>
        </w:rPr>
        <w:t>)</w:t>
      </w:r>
      <w:r>
        <w:rPr>
          <w:rFonts w:hint="eastAsia"/>
          <w:lang w:eastAsia="zh-CN"/>
        </w:rPr>
        <w:t xml:space="preserve"> needs to be disabled, one of the </w:t>
      </w:r>
      <w:r>
        <w:rPr>
          <w:lang w:eastAsia="zh-CN"/>
        </w:rPr>
        <w:t>two ways</w:t>
      </w:r>
      <w:r>
        <w:rPr>
          <w:rFonts w:hint="eastAsia"/>
          <w:lang w:eastAsia="zh-CN"/>
        </w:rPr>
        <w:t xml:space="preserve"> below can be chosen to </w:t>
      </w:r>
      <w:r>
        <w:rPr>
          <w:lang w:eastAsia="zh-CN"/>
        </w:rPr>
        <w:t>realize</w:t>
      </w:r>
      <w:r>
        <w:rPr>
          <w:rFonts w:hint="eastAsia"/>
          <w:lang w:eastAsia="zh-CN"/>
        </w:rPr>
        <w:t xml:space="preserve"> this feature</w:t>
      </w:r>
      <w:r>
        <w:rPr>
          <w:lang w:eastAsia="zh-CN"/>
        </w:rPr>
        <w:t>:</w:t>
      </w:r>
    </w:p>
    <w:p w14:paraId="471AD519" w14:textId="77777777" w:rsidR="00457FE3" w:rsidRDefault="00457FE3">
      <w:pPr>
        <w:pStyle w:val="B1"/>
      </w:pPr>
      <w:r>
        <w:t>-</w:t>
      </w:r>
      <w:r>
        <w:tab/>
        <w:t>T</w:t>
      </w:r>
      <w:r>
        <w:rPr>
          <w:rFonts w:hint="eastAsia"/>
        </w:rPr>
        <w:t>he PCRF generates a new PCC/ADC rule</w:t>
      </w:r>
      <w:r>
        <w:t xml:space="preserve"> with</w:t>
      </w:r>
      <w:r>
        <w:rPr>
          <w:rFonts w:hint="eastAsia"/>
        </w:rPr>
        <w:t xml:space="preserve">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 xml:space="preserve">same traffic </w:t>
      </w:r>
      <w:r>
        <w:rPr>
          <w:rFonts w:hint="eastAsia"/>
        </w:rPr>
        <w:t xml:space="preserve">but without the monitoring key.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removes the </w:t>
      </w:r>
      <w:r>
        <w:t>existing</w:t>
      </w:r>
      <w:r>
        <w:rPr>
          <w:rFonts w:hint="eastAsia"/>
        </w:rPr>
        <w:t xml:space="preserve"> PCC/ADC </w:t>
      </w:r>
      <w:r>
        <w:t>rule</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w:t>
      </w:r>
    </w:p>
    <w:p w14:paraId="6B6E0994" w14:textId="77777777" w:rsidR="00457FE3" w:rsidRDefault="00457FE3">
      <w:pPr>
        <w:pStyle w:val="NO"/>
        <w:rPr>
          <w:lang w:eastAsia="zh-CN"/>
        </w:rPr>
      </w:pPr>
      <w:r>
        <w:rPr>
          <w:lang w:eastAsia="ja-JP"/>
        </w:rPr>
        <w:t>NOTE 1</w:t>
      </w:r>
      <w:r>
        <w:rPr>
          <w:rFonts w:hint="eastAsia"/>
          <w:lang w:eastAsia="ja-JP"/>
        </w:rPr>
        <w:t>:</w:t>
      </w:r>
      <w:r>
        <w:rPr>
          <w:lang w:eastAsia="ja-JP"/>
        </w:rPr>
        <w:tab/>
      </w:r>
      <w:r>
        <w:rPr>
          <w:rFonts w:hint="eastAsia"/>
          <w:lang w:eastAsia="ja-JP"/>
        </w:rPr>
        <w:t xml:space="preserve">It is assumed that the activation of the new PCC/ADC rule takes place at the same time as the removal of the </w:t>
      </w:r>
      <w:r>
        <w:rPr>
          <w:lang w:eastAsia="ja-JP"/>
        </w:rPr>
        <w:t>existing</w:t>
      </w:r>
      <w:r>
        <w:rPr>
          <w:rFonts w:hint="eastAsia"/>
          <w:lang w:eastAsia="ja-JP"/>
        </w:rPr>
        <w:t xml:space="preserve"> PCC/ADC rule</w:t>
      </w:r>
      <w:r>
        <w:rPr>
          <w:lang w:eastAsia="ja-JP"/>
        </w:rPr>
        <w:t xml:space="preserve"> and that no other actions are triggered (e.g. with respect to charging and bearer management) beside the ones related to the disabling of usage monitoring</w:t>
      </w:r>
      <w:r>
        <w:rPr>
          <w:rFonts w:hint="eastAsia"/>
          <w:lang w:eastAsia="ja-JP"/>
        </w:rPr>
        <w:t>.</w:t>
      </w:r>
    </w:p>
    <w:p w14:paraId="77726960" w14:textId="77777777" w:rsidR="00457FE3" w:rsidRDefault="00457FE3">
      <w:pPr>
        <w:pStyle w:val="B1"/>
      </w:pPr>
      <w:r>
        <w:t>-</w:t>
      </w:r>
      <w:r>
        <w:tab/>
        <w:t xml:space="preserve">The operator selects a specific monitoring key value to be used for all </w:t>
      </w:r>
      <w:r>
        <w:rPr>
          <w:rFonts w:hint="eastAsia"/>
        </w:rPr>
        <w:t>PCC/ADC rule</w:t>
      </w:r>
      <w:r>
        <w:t>s for</w:t>
      </w:r>
      <w:r>
        <w:rPr>
          <w:rFonts w:hint="eastAsia"/>
        </w:rPr>
        <w:t xml:space="preserve"> </w:t>
      </w:r>
      <w:r>
        <w:t>which usage monitoring is disabled. T</w:t>
      </w:r>
      <w:r>
        <w:rPr>
          <w:rFonts w:hint="eastAsia"/>
        </w:rPr>
        <w:t xml:space="preserve">he PCRF </w:t>
      </w:r>
      <w:r>
        <w:t>modifies</w:t>
      </w:r>
      <w:r>
        <w:rPr>
          <w:rFonts w:hint="eastAsia"/>
        </w:rPr>
        <w:t xml:space="preserve"> the </w:t>
      </w:r>
      <w:r>
        <w:rPr>
          <w:rFonts w:eastAsia="SimSun" w:hint="eastAsia"/>
        </w:rPr>
        <w:t>m</w:t>
      </w:r>
      <w:r>
        <w:t>onitoring</w:t>
      </w:r>
      <w:r>
        <w:rPr>
          <w:rFonts w:eastAsia="SimSun" w:hint="eastAsia"/>
        </w:rPr>
        <w:t xml:space="preserve"> k</w:t>
      </w:r>
      <w:r>
        <w:t>ey</w:t>
      </w:r>
      <w:r>
        <w:rPr>
          <w:rFonts w:eastAsia="SimSun" w:hint="eastAsia"/>
        </w:rPr>
        <w:t xml:space="preserve"> in </w:t>
      </w:r>
      <w:r>
        <w:t xml:space="preserve">the corresponding </w:t>
      </w:r>
      <w:r>
        <w:rPr>
          <w:rFonts w:eastAsia="SimSun" w:hint="eastAsia"/>
        </w:rPr>
        <w:t>PC</w:t>
      </w:r>
      <w:r>
        <w:t>C</w:t>
      </w:r>
      <w:r>
        <w:rPr>
          <w:rFonts w:eastAsia="SimSun" w:hint="eastAsia"/>
        </w:rPr>
        <w:t>/</w:t>
      </w:r>
      <w:r>
        <w:t>ADC</w:t>
      </w:r>
      <w:r>
        <w:rPr>
          <w:rFonts w:eastAsia="SimSun" w:hint="eastAsia"/>
        </w:rPr>
        <w:t xml:space="preserve"> rules</w:t>
      </w:r>
      <w:r>
        <w:t xml:space="preserve"> to this specific value</w:t>
      </w:r>
      <w:r>
        <w:rPr>
          <w:rFonts w:eastAsia="SimSun" w:hint="eastAsia"/>
        </w:rPr>
        <w:t xml:space="preserve"> with the </w:t>
      </w:r>
      <w:r>
        <w:t>Charging-Rule-Install AVP</w:t>
      </w:r>
      <w:r>
        <w:rPr>
          <w:rFonts w:eastAsia="SimSun" w:hint="eastAsia"/>
        </w:rPr>
        <w:t>/</w:t>
      </w:r>
      <w:r>
        <w:t>ADC-Rule-Install AVP</w:t>
      </w:r>
      <w:r>
        <w:rPr>
          <w:rFonts w:hint="eastAsia"/>
        </w:rPr>
        <w:t>.</w:t>
      </w:r>
      <w:r>
        <w:t xml:space="preserve"> Following the</w:t>
      </w:r>
      <w:r>
        <w:rPr>
          <w:rFonts w:hint="eastAsia"/>
        </w:rPr>
        <w:t xml:space="preserve"> PCRF instruction, the PCEF or TDF </w:t>
      </w:r>
      <w:r>
        <w:t>updates</w:t>
      </w:r>
      <w:r>
        <w:rPr>
          <w:rFonts w:hint="eastAsia"/>
        </w:rPr>
        <w:t xml:space="preserve"> the monitoring key </w:t>
      </w:r>
      <w:r>
        <w:t>in</w:t>
      </w:r>
      <w:r>
        <w:rPr>
          <w:rFonts w:hint="eastAsia"/>
        </w:rPr>
        <w:t xml:space="preserve"> the </w:t>
      </w:r>
      <w:r>
        <w:t>modified</w:t>
      </w:r>
      <w:r>
        <w:rPr>
          <w:rFonts w:hint="eastAsia"/>
        </w:rPr>
        <w:t xml:space="preserve"> PCC</w:t>
      </w:r>
      <w:r>
        <w:t>/</w:t>
      </w:r>
      <w:r>
        <w:rPr>
          <w:rFonts w:hint="eastAsia"/>
        </w:rPr>
        <w:t>ADC rule</w:t>
      </w:r>
      <w:r>
        <w:t xml:space="preserve"> and collects the usage information for the specific monitoring key value. The PCEF/TDF usage reports would still be received by the PCRF but could be ignored</w:t>
      </w:r>
      <w:r>
        <w:rPr>
          <w:rFonts w:hint="eastAsia"/>
        </w:rPr>
        <w:t>.</w:t>
      </w:r>
    </w:p>
    <w:p w14:paraId="7B417664" w14:textId="77777777" w:rsidR="00457FE3" w:rsidRDefault="00457FE3">
      <w:pPr>
        <w:pStyle w:val="NO"/>
      </w:pPr>
      <w:r>
        <w:t>NOTE 2</w:t>
      </w:r>
      <w:r>
        <w:rPr>
          <w:rFonts w:hint="eastAsia"/>
        </w:rPr>
        <w:t>:</w:t>
      </w:r>
      <w:r>
        <w:tab/>
        <w:t>The operator should configure the usage threshold to a sufficiently high value so that frequent usage reports are avoided.</w:t>
      </w:r>
    </w:p>
    <w:p w14:paraId="1967D789" w14:textId="77777777" w:rsidR="00457FE3" w:rsidRDefault="00457FE3">
      <w:pPr>
        <w:rPr>
          <w:lang w:eastAsia="zh-CN"/>
        </w:rPr>
      </w:pPr>
      <w:r>
        <w:rPr>
          <w:rFonts w:hint="eastAsia"/>
        </w:rPr>
        <w:t xml:space="preserve">If </w:t>
      </w:r>
      <w:r>
        <w:t xml:space="preserve">usage monitoring needs to be re-enabled for a </w:t>
      </w:r>
      <w:r>
        <w:rPr>
          <w:rFonts w:hint="eastAsia"/>
          <w:lang w:eastAsia="zh-CN"/>
        </w:rPr>
        <w:t xml:space="preserve">PCC/ADC rule </w:t>
      </w:r>
      <w:r>
        <w:t xml:space="preserve">(i.e. usage monitoring </w:t>
      </w:r>
      <w:r>
        <w:rPr>
          <w:rFonts w:hint="eastAsia"/>
        </w:rPr>
        <w:t xml:space="preserve">has been disabled </w:t>
      </w:r>
      <w:r>
        <w:t xml:space="preserve">for this </w:t>
      </w:r>
      <w:r>
        <w:rPr>
          <w:rFonts w:hint="eastAsia"/>
          <w:lang w:eastAsia="zh-CN"/>
        </w:rPr>
        <w:t xml:space="preserve">PCC/ADC rule </w:t>
      </w:r>
      <w:r>
        <w:t>before)</w:t>
      </w:r>
      <w:r>
        <w:rPr>
          <w:rFonts w:hint="eastAsia"/>
          <w:lang w:eastAsia="zh-CN"/>
        </w:rPr>
        <w:t xml:space="preserve">, one of the </w:t>
      </w:r>
      <w:r>
        <w:rPr>
          <w:lang w:eastAsia="zh-CN"/>
        </w:rPr>
        <w:t>two ways</w:t>
      </w:r>
      <w:r>
        <w:rPr>
          <w:rFonts w:hint="eastAsia"/>
          <w:lang w:eastAsia="zh-CN"/>
        </w:rPr>
        <w:t xml:space="preserve"> below can be chosen to </w:t>
      </w:r>
      <w:r>
        <w:rPr>
          <w:lang w:eastAsia="zh-CN"/>
        </w:rPr>
        <w:t xml:space="preserve">realize </w:t>
      </w:r>
      <w:r>
        <w:rPr>
          <w:rFonts w:hint="eastAsia"/>
          <w:lang w:eastAsia="zh-CN"/>
        </w:rPr>
        <w:t>this feature</w:t>
      </w:r>
      <w:r>
        <w:rPr>
          <w:lang w:eastAsia="zh-CN"/>
        </w:rPr>
        <w:t>:</w:t>
      </w:r>
    </w:p>
    <w:p w14:paraId="3FC46A54" w14:textId="77777777" w:rsidR="00457FE3" w:rsidRDefault="00457FE3">
      <w:pPr>
        <w:pStyle w:val="B1"/>
      </w:pPr>
      <w:r>
        <w:t>-</w:t>
      </w:r>
      <w:r>
        <w:tab/>
      </w:r>
      <w:r>
        <w:rPr>
          <w:rFonts w:hint="eastAsia"/>
        </w:rPr>
        <w:t xml:space="preserve">The PCRF </w:t>
      </w:r>
      <w:r>
        <w:t xml:space="preserve">generates </w:t>
      </w:r>
      <w:r>
        <w:rPr>
          <w:rFonts w:hint="eastAsia"/>
        </w:rPr>
        <w:t xml:space="preserve">a new PCC/ADC rule with the same information </w:t>
      </w:r>
      <w:r>
        <w:t>(apart from the PCC/ADC Rule identifier</w:t>
      </w:r>
      <w:r>
        <w:rPr>
          <w:rFonts w:eastAsia="SimSun" w:hint="eastAsia"/>
        </w:rPr>
        <w:t xml:space="preserve"> within the </w:t>
      </w:r>
      <w:r>
        <w:t>Charging-Rule-Name</w:t>
      </w:r>
      <w:r>
        <w:rPr>
          <w:rFonts w:eastAsia="SimSun" w:hint="eastAsia"/>
        </w:rPr>
        <w:t xml:space="preserve"> AVP/</w:t>
      </w:r>
      <w:r>
        <w:t>ADC-Rule-Name</w:t>
      </w:r>
      <w:r>
        <w:rPr>
          <w:rFonts w:eastAsia="SimSun" w:hint="eastAsia"/>
        </w:rPr>
        <w:t xml:space="preserve"> AVP</w:t>
      </w:r>
      <w:r>
        <w:t xml:space="preserve">) </w:t>
      </w:r>
      <w:r>
        <w:rPr>
          <w:rFonts w:hint="eastAsia"/>
        </w:rPr>
        <w:t xml:space="preserve">as the </w:t>
      </w:r>
      <w:r>
        <w:t>existing</w:t>
      </w:r>
      <w:r>
        <w:rPr>
          <w:rFonts w:hint="eastAsia"/>
        </w:rPr>
        <w:t xml:space="preserve"> PCC/ADC rule used to control the </w:t>
      </w:r>
      <w:r>
        <w:t>same traffic and adds</w:t>
      </w:r>
      <w:r>
        <w:rPr>
          <w:rFonts w:hint="eastAsia"/>
        </w:rPr>
        <w:t xml:space="preserve"> </w:t>
      </w:r>
      <w:r>
        <w:t>the required m</w:t>
      </w:r>
      <w:r>
        <w:rPr>
          <w:rFonts w:hint="eastAsia"/>
        </w:rPr>
        <w:t>onitoring key</w:t>
      </w:r>
      <w:r>
        <w:t>.</w:t>
      </w:r>
      <w:r>
        <w:rPr>
          <w:rFonts w:hint="eastAsia"/>
        </w:rPr>
        <w:t xml:space="preserve"> The PCRF provides </w:t>
      </w:r>
      <w:r>
        <w:t xml:space="preserve">the </w:t>
      </w:r>
      <w:r>
        <w:rPr>
          <w:rFonts w:hint="eastAsia"/>
        </w:rPr>
        <w:t>new PCC/ADC rule</w:t>
      </w:r>
      <w:r>
        <w:rPr>
          <w:rFonts w:eastAsia="SimSun" w:hint="eastAsia"/>
        </w:rPr>
        <w:t xml:space="preserve"> with the </w:t>
      </w:r>
      <w:r>
        <w:t>Charging-Rule-Install AVP</w:t>
      </w:r>
      <w:r>
        <w:rPr>
          <w:rFonts w:eastAsia="SimSun" w:hint="eastAsia"/>
        </w:rPr>
        <w:t>/</w:t>
      </w:r>
      <w:r>
        <w:t>ADC-Rule-Install AVP</w:t>
      </w:r>
      <w:r>
        <w:rPr>
          <w:rFonts w:hint="eastAsia"/>
        </w:rPr>
        <w:t xml:space="preserve"> to the PCEF/TDF and remove</w:t>
      </w:r>
      <w:r>
        <w:t>s</w:t>
      </w:r>
      <w:r>
        <w:rPr>
          <w:rFonts w:hint="eastAsia"/>
        </w:rPr>
        <w:t xml:space="preserve"> the </w:t>
      </w:r>
      <w:r>
        <w:t>existing</w:t>
      </w:r>
      <w:r>
        <w:rPr>
          <w:rFonts w:hint="eastAsia"/>
        </w:rPr>
        <w:t xml:space="preserve"> PCC/ADC rule</w:t>
      </w:r>
      <w:r>
        <w:t xml:space="preserve"> without monitoring key</w:t>
      </w:r>
      <w:r>
        <w:rPr>
          <w:rFonts w:eastAsia="SimSun" w:hint="eastAsia"/>
        </w:rPr>
        <w:t xml:space="preserve"> with the </w:t>
      </w:r>
      <w:r>
        <w:t>Charging-Rule-</w:t>
      </w:r>
      <w:r>
        <w:rPr>
          <w:rFonts w:eastAsia="SimSun" w:hint="eastAsia"/>
        </w:rPr>
        <w:t>Remove</w:t>
      </w:r>
      <w:r>
        <w:t xml:space="preserve"> AVP</w:t>
      </w:r>
      <w:r>
        <w:rPr>
          <w:rFonts w:eastAsia="SimSun" w:hint="eastAsia"/>
        </w:rPr>
        <w:t>/</w:t>
      </w:r>
      <w:r>
        <w:t xml:space="preserve"> ADC-Rule-</w:t>
      </w:r>
      <w:r>
        <w:rPr>
          <w:rFonts w:eastAsia="SimSun" w:hint="eastAsia"/>
        </w:rPr>
        <w:t>Remove</w:t>
      </w:r>
      <w:r>
        <w:t xml:space="preserve"> AVP</w:t>
      </w:r>
      <w:r>
        <w:rPr>
          <w:rFonts w:eastAsia="SimSun" w:hint="eastAsia"/>
        </w:rPr>
        <w:t xml:space="preserve"> in one CCA or RAR command</w:t>
      </w:r>
      <w:r>
        <w:t>. T</w:t>
      </w:r>
      <w:r>
        <w:rPr>
          <w:rFonts w:hint="eastAsia"/>
        </w:rPr>
        <w:t xml:space="preserve">he PCEF/TDF </w:t>
      </w:r>
      <w:r>
        <w:t>executes the operations in the same way it is described above</w:t>
      </w:r>
      <w:r>
        <w:rPr>
          <w:rFonts w:hint="eastAsia"/>
        </w:rPr>
        <w:t xml:space="preserve"> in </w:t>
      </w:r>
      <w:r>
        <w:t>Note </w:t>
      </w:r>
      <w:r>
        <w:rPr>
          <w:rFonts w:hint="eastAsia"/>
        </w:rPr>
        <w:t>1.</w:t>
      </w:r>
    </w:p>
    <w:p w14:paraId="6D2FDDE6" w14:textId="77777777" w:rsidR="00457FE3" w:rsidRDefault="00457FE3">
      <w:pPr>
        <w:pStyle w:val="B1"/>
        <w:rPr>
          <w:rFonts w:eastAsia="바탕"/>
          <w:lang w:eastAsia="ko-KR"/>
        </w:rPr>
      </w:pPr>
      <w:r>
        <w:t>-</w:t>
      </w:r>
      <w:r>
        <w:tab/>
      </w:r>
      <w:r>
        <w:rPr>
          <w:rFonts w:hint="eastAsia"/>
        </w:rPr>
        <w:t xml:space="preserve">The PCRF </w:t>
      </w:r>
      <w:r>
        <w:t>modifies</w:t>
      </w:r>
      <w:r>
        <w:rPr>
          <w:rFonts w:hint="eastAsia"/>
        </w:rPr>
        <w:t xml:space="preserve"> the monitoring key </w:t>
      </w:r>
      <w:r>
        <w:t>of the corresponding PCC/ADC rule to the value of the required usage monitoring group (e.g. back to its original value)</w:t>
      </w:r>
      <w:r>
        <w:rPr>
          <w:rFonts w:eastAsia="SimSun" w:hint="eastAsia"/>
        </w:rPr>
        <w:t xml:space="preserve"> with the </w:t>
      </w:r>
      <w:r>
        <w:t>Charging-Rule-Install AVP</w:t>
      </w:r>
      <w:r>
        <w:rPr>
          <w:rFonts w:eastAsia="SimSun" w:hint="eastAsia"/>
        </w:rPr>
        <w:t>/</w:t>
      </w:r>
      <w:r>
        <w:t>ADC-Rule-Install AVP</w:t>
      </w:r>
      <w:r>
        <w:rPr>
          <w:rFonts w:hint="eastAsia"/>
        </w:rPr>
        <w:t>.</w:t>
      </w:r>
    </w:p>
    <w:p w14:paraId="6060A209" w14:textId="77777777" w:rsidR="00457FE3" w:rsidRDefault="00457FE3">
      <w:pPr>
        <w:pStyle w:val="Heading8"/>
      </w:pPr>
      <w:r>
        <w:br w:type="page"/>
      </w:r>
      <w:bookmarkStart w:id="2591" w:name="_Toc27999753"/>
      <w:bookmarkStart w:id="2592" w:name="_Toc36035727"/>
      <w:bookmarkStart w:id="2593" w:name="_Toc51760127"/>
      <w:bookmarkStart w:id="2594" w:name="_Toc169904104"/>
      <w:r>
        <w:t xml:space="preserve">Annex </w:t>
      </w:r>
      <w:r>
        <w:rPr>
          <w:rFonts w:eastAsia="바탕" w:hint="eastAsia"/>
          <w:lang w:eastAsia="ko-KR"/>
        </w:rPr>
        <w:t>G</w:t>
      </w:r>
      <w:r>
        <w:t xml:space="preserve"> (normative):</w:t>
      </w:r>
      <w:r>
        <w:br/>
        <w:t xml:space="preserve">Access specific aspects, Fixed Broadband Access </w:t>
      </w:r>
      <w:r>
        <w:rPr>
          <w:rFonts w:eastAsia="SimSun" w:hint="eastAsia"/>
          <w:noProof/>
          <w:lang w:eastAsia="zh-CN"/>
        </w:rPr>
        <w:t xml:space="preserve">network </w:t>
      </w:r>
      <w:r>
        <w:rPr>
          <w:noProof/>
        </w:rPr>
        <w:t>convergence</w:t>
      </w:r>
      <w:bookmarkEnd w:id="2591"/>
      <w:bookmarkEnd w:id="2592"/>
      <w:bookmarkEnd w:id="2593"/>
      <w:bookmarkEnd w:id="2594"/>
    </w:p>
    <w:p w14:paraId="7635193E" w14:textId="77777777" w:rsidR="00457FE3" w:rsidRDefault="00457FE3">
      <w:pPr>
        <w:pStyle w:val="Heading1"/>
        <w:rPr>
          <w:rFonts w:eastAsia="바탕"/>
          <w:lang w:eastAsia="ko-KR"/>
        </w:rPr>
      </w:pPr>
      <w:bookmarkStart w:id="2595" w:name="_Toc27999754"/>
      <w:bookmarkStart w:id="2596" w:name="_Toc36035728"/>
      <w:bookmarkStart w:id="2597" w:name="_Toc51760128"/>
      <w:bookmarkStart w:id="2598" w:name="_Toc169904105"/>
      <w:r>
        <w:rPr>
          <w:rFonts w:eastAsia="바탕" w:hint="eastAsia"/>
          <w:lang w:eastAsia="ko-KR"/>
        </w:rPr>
        <w:t>G</w:t>
      </w:r>
      <w:r>
        <w:t>.1</w:t>
      </w:r>
      <w:r>
        <w:tab/>
        <w:t>Scope</w:t>
      </w:r>
      <w:bookmarkEnd w:id="2595"/>
      <w:bookmarkEnd w:id="2596"/>
      <w:bookmarkEnd w:id="2597"/>
      <w:bookmarkEnd w:id="2598"/>
    </w:p>
    <w:p w14:paraId="6E1667E4" w14:textId="77777777" w:rsidR="00457FE3" w:rsidRDefault="00457FE3">
      <w:pPr>
        <w:rPr>
          <w:lang w:eastAsia="zh-CN"/>
        </w:rPr>
      </w:pPr>
      <w:r>
        <w:t xml:space="preserve">This annex </w:t>
      </w:r>
      <w:r>
        <w:rPr>
          <w:rFonts w:eastAsia="SimSun" w:hint="eastAsia"/>
          <w:lang w:eastAsia="zh-CN"/>
        </w:rPr>
        <w:t>defines</w:t>
      </w:r>
      <w:r>
        <w:t xml:space="preserve"> the enhancement to </w:t>
      </w:r>
      <w:r>
        <w:rPr>
          <w:rFonts w:eastAsia="SimSun" w:hint="eastAsia"/>
          <w:lang w:eastAsia="zh-CN"/>
        </w:rPr>
        <w:t>Gx/Sd reference point</w:t>
      </w:r>
      <w:r>
        <w:t xml:space="preserve"> for supporting policy and charging control </w:t>
      </w:r>
      <w:r>
        <w:rPr>
          <w:lang w:eastAsia="zh-CN"/>
        </w:rPr>
        <w:t>in the fixed broadband access network in the convergent scenario where a single operator is deploying both the fixed broadband access network and the Evolved Packet Core (EPC).</w:t>
      </w:r>
    </w:p>
    <w:p w14:paraId="6C9C8625" w14:textId="77777777" w:rsidR="00457FE3" w:rsidRDefault="00457FE3">
      <w:pPr>
        <w:tabs>
          <w:tab w:val="left" w:pos="5954"/>
        </w:tabs>
        <w:rPr>
          <w:lang w:eastAsia="zh-CN"/>
        </w:rPr>
      </w:pPr>
      <w:r>
        <w:rPr>
          <w:lang w:eastAsia="zh-CN"/>
        </w:rPr>
        <w:t xml:space="preserve">The scope of this Annex is to define the convergent scenario where the PCRF controls directly the network element(s) in the fixed broadband access without the mediation of a different policy server, such as the </w:t>
      </w:r>
      <w:r>
        <w:rPr>
          <w:rFonts w:eastAsia="SimSun" w:hint="eastAsia"/>
          <w:lang w:eastAsia="zh-CN"/>
        </w:rPr>
        <w:t>Broadband Policy Control Function (</w:t>
      </w:r>
      <w:r>
        <w:rPr>
          <w:lang w:eastAsia="zh-CN"/>
        </w:rPr>
        <w:t>BPCF</w:t>
      </w:r>
      <w:r>
        <w:rPr>
          <w:rFonts w:eastAsia="SimSun" w:hint="eastAsia"/>
          <w:lang w:eastAsia="zh-CN"/>
        </w:rPr>
        <w:t>).</w:t>
      </w:r>
    </w:p>
    <w:p w14:paraId="4BD31E12" w14:textId="77777777" w:rsidR="00457FE3" w:rsidRDefault="00457FE3">
      <w:pPr>
        <w:rPr>
          <w:rFonts w:eastAsia="바탕"/>
          <w:lang w:eastAsia="ko-KR"/>
        </w:rPr>
      </w:pPr>
      <w:r>
        <w:rPr>
          <w:lang w:eastAsia="zh-CN"/>
        </w:rPr>
        <w:t xml:space="preserve">Policy and charging control is provided for both Non-seamless WLAN offload traffic from a 3GPP UE and </w:t>
      </w:r>
      <w:r>
        <w:rPr>
          <w:rFonts w:eastAsia="SimSun" w:hint="eastAsia"/>
          <w:lang w:eastAsia="zh-CN"/>
        </w:rPr>
        <w:t xml:space="preserve">the traffic from </w:t>
      </w:r>
      <w:r>
        <w:rPr>
          <w:lang w:eastAsia="zh-CN"/>
        </w:rPr>
        <w:t>fixed devices.</w:t>
      </w:r>
    </w:p>
    <w:p w14:paraId="7D357047" w14:textId="77777777" w:rsidR="00457FE3" w:rsidRDefault="00457FE3">
      <w:pPr>
        <w:pStyle w:val="Heading1"/>
        <w:rPr>
          <w:rFonts w:eastAsia="SimSun"/>
        </w:rPr>
      </w:pPr>
      <w:bookmarkStart w:id="2599" w:name="_Toc27999755"/>
      <w:bookmarkStart w:id="2600" w:name="_Toc36035729"/>
      <w:bookmarkStart w:id="2601" w:name="_Toc51760129"/>
      <w:bookmarkStart w:id="2602" w:name="_Toc169904106"/>
      <w:r>
        <w:rPr>
          <w:rFonts w:eastAsia="바탕" w:hint="eastAsia"/>
          <w:lang w:eastAsia="ko-KR"/>
        </w:rPr>
        <w:t>G</w:t>
      </w:r>
      <w:r>
        <w:rPr>
          <w:rFonts w:eastAsia="SimSun" w:hint="eastAsia"/>
        </w:rPr>
        <w:t>.2</w:t>
      </w:r>
      <w:r>
        <w:rPr>
          <w:rFonts w:eastAsia="SimSun" w:hint="eastAsia"/>
        </w:rPr>
        <w:tab/>
      </w:r>
      <w:r>
        <w:t>Definitions and abbreviations</w:t>
      </w:r>
      <w:bookmarkEnd w:id="2599"/>
      <w:bookmarkEnd w:id="2600"/>
      <w:bookmarkEnd w:id="2601"/>
      <w:bookmarkEnd w:id="2602"/>
    </w:p>
    <w:p w14:paraId="06214889" w14:textId="77777777" w:rsidR="00457FE3" w:rsidRDefault="00457FE3">
      <w:pPr>
        <w:pStyle w:val="Heading2"/>
        <w:rPr>
          <w:rFonts w:eastAsia="바탕"/>
          <w:lang w:eastAsia="ko-KR"/>
        </w:rPr>
      </w:pPr>
      <w:bookmarkStart w:id="2603" w:name="_Toc27999756"/>
      <w:bookmarkStart w:id="2604" w:name="_Toc36035730"/>
      <w:bookmarkStart w:id="2605" w:name="_Toc51760130"/>
      <w:bookmarkStart w:id="2606" w:name="_Toc169904107"/>
      <w:r>
        <w:rPr>
          <w:rFonts w:eastAsia="바탕" w:hint="eastAsia"/>
          <w:lang w:eastAsia="ko-KR"/>
        </w:rPr>
        <w:t>G</w:t>
      </w:r>
      <w:r>
        <w:t>.</w:t>
      </w:r>
      <w:r>
        <w:rPr>
          <w:rFonts w:hint="eastAsia"/>
        </w:rPr>
        <w:t>2.1</w:t>
      </w:r>
      <w:r>
        <w:rPr>
          <w:rFonts w:hint="eastAsia"/>
        </w:rPr>
        <w:tab/>
      </w:r>
      <w:r>
        <w:t>Definitions</w:t>
      </w:r>
      <w:bookmarkEnd w:id="2603"/>
      <w:bookmarkEnd w:id="2604"/>
      <w:bookmarkEnd w:id="2605"/>
      <w:bookmarkEnd w:id="2606"/>
    </w:p>
    <w:p w14:paraId="45E8633F" w14:textId="77777777" w:rsidR="00457FE3" w:rsidRDefault="00457FE3">
      <w:r>
        <w:t>The definitions in the following are relevant for this annex only.</w:t>
      </w:r>
    </w:p>
    <w:p w14:paraId="7F34398E" w14:textId="77777777" w:rsidR="00457FE3" w:rsidRDefault="00457FE3">
      <w:r>
        <w:rPr>
          <w:b/>
        </w:rPr>
        <w:t>UE local IP address</w:t>
      </w:r>
      <w:r>
        <w:t xml:space="preserve"> </w:t>
      </w:r>
      <w:r>
        <w:rPr>
          <w:rFonts w:eastAsia="SimSun" w:hint="eastAsia"/>
          <w:lang w:eastAsia="zh-CN"/>
        </w:rPr>
        <w:t>is d</w:t>
      </w:r>
      <w:r>
        <w:t>efined as either the public IP address assigned to the UE by the Broadband Forum domain in the no-NAT case, or the public IP address assigned by the Broadband Forum domain to the NATed RG.</w:t>
      </w:r>
    </w:p>
    <w:p w14:paraId="1190FC58" w14:textId="77777777" w:rsidR="00457FE3" w:rsidRDefault="00457FE3">
      <w:pPr>
        <w:rPr>
          <w:rFonts w:eastAsia="SimSun"/>
          <w:b/>
          <w:lang w:eastAsia="zh-CN"/>
        </w:rPr>
      </w:pPr>
      <w:r>
        <w:rPr>
          <w:b/>
          <w:lang w:eastAsia="ko-KR"/>
        </w:rPr>
        <w:t xml:space="preserve">IP-CAN session </w:t>
      </w:r>
      <w:r>
        <w:rPr>
          <w:lang w:eastAsia="ko-KR"/>
        </w:rPr>
        <w:t>as defined in clause 3.1</w:t>
      </w:r>
      <w:r>
        <w:rPr>
          <w:rFonts w:eastAsia="SimSun" w:hint="eastAsia"/>
          <w:lang w:eastAsia="zh-CN"/>
        </w:rPr>
        <w:t xml:space="preserve"> </w:t>
      </w:r>
      <w:r>
        <w:rPr>
          <w:lang w:eastAsia="ko-KR"/>
        </w:rPr>
        <w:t>applies with the following clarifications for fixed broadband access. The term UE corresponds to the device that access</w:t>
      </w:r>
      <w:r>
        <w:rPr>
          <w:rFonts w:eastAsia="SimSun" w:hint="eastAsia"/>
          <w:lang w:eastAsia="zh-CN"/>
        </w:rPr>
        <w:t>es</w:t>
      </w:r>
      <w:r>
        <w:rPr>
          <w:lang w:eastAsia="ko-KR"/>
        </w:rPr>
        <w:t xml:space="preserve"> the services provided by the network (i.e. either RG, or 3GPP UE or fixed end-device), the PDN identifies the IP network where the device gets IP connectivity and the UE identity information may be the IMSI, the user-name or the access line identifier (if available). In a Fixed Broadband Access an IP-CAN session corresponds to a Subscriber IP Session defined in Broadband Forum TR-146 [</w:t>
      </w:r>
      <w:r>
        <w:rPr>
          <w:rFonts w:eastAsia="바탕" w:hint="eastAsia"/>
          <w:lang w:eastAsia="ko-KR"/>
        </w:rPr>
        <w:t>46</w:t>
      </w:r>
      <w:r>
        <w:rPr>
          <w:lang w:eastAsia="ko-KR"/>
        </w:rPr>
        <w:t>].</w:t>
      </w:r>
    </w:p>
    <w:p w14:paraId="022D63E9" w14:textId="77777777" w:rsidR="00457FE3" w:rsidRDefault="00457FE3">
      <w:pPr>
        <w:pStyle w:val="NO"/>
        <w:rPr>
          <w:rFonts w:eastAsia="바탕"/>
          <w:lang w:eastAsia="ko-KR"/>
        </w:rPr>
      </w:pPr>
      <w:r>
        <w:t>NOTE:</w:t>
      </w:r>
      <w:r>
        <w:tab/>
        <w:t>The PDN connection concept and APN are not applicable to Subscriber IP session for fixed device.</w:t>
      </w:r>
    </w:p>
    <w:p w14:paraId="225E8E01" w14:textId="77777777" w:rsidR="00457FE3" w:rsidRDefault="00457FE3">
      <w:pPr>
        <w:pStyle w:val="Heading2"/>
        <w:rPr>
          <w:rFonts w:eastAsia="바탕"/>
          <w:lang w:eastAsia="ko-KR"/>
        </w:rPr>
      </w:pPr>
      <w:bookmarkStart w:id="2607" w:name="_Toc27999757"/>
      <w:bookmarkStart w:id="2608" w:name="_Toc36035731"/>
      <w:bookmarkStart w:id="2609" w:name="_Toc51760131"/>
      <w:bookmarkStart w:id="2610" w:name="_Toc169904108"/>
      <w:r>
        <w:rPr>
          <w:rFonts w:eastAsia="바탕" w:hint="eastAsia"/>
          <w:lang w:eastAsia="ko-KR"/>
        </w:rPr>
        <w:t>G</w:t>
      </w:r>
      <w:r>
        <w:rPr>
          <w:rFonts w:hint="eastAsia"/>
        </w:rPr>
        <w:t>.2.2</w:t>
      </w:r>
      <w:r>
        <w:rPr>
          <w:rFonts w:eastAsia="SimSun" w:hint="eastAsia"/>
        </w:rPr>
        <w:tab/>
      </w:r>
      <w:r>
        <w:t>Abbreviations</w:t>
      </w:r>
      <w:bookmarkEnd w:id="2607"/>
      <w:bookmarkEnd w:id="2608"/>
      <w:bookmarkEnd w:id="2609"/>
      <w:bookmarkEnd w:id="2610"/>
    </w:p>
    <w:p w14:paraId="207A8439" w14:textId="77777777" w:rsidR="00457FE3" w:rsidRDefault="00457FE3">
      <w:r>
        <w:t>The following abbreviations are relevant for this annex only:</w:t>
      </w:r>
    </w:p>
    <w:p w14:paraId="172F509B" w14:textId="77777777" w:rsidR="00457FE3" w:rsidRDefault="00457FE3">
      <w:pPr>
        <w:pStyle w:val="EW"/>
        <w:rPr>
          <w:rFonts w:eastAsia="SimSun"/>
          <w:lang w:eastAsia="zh-CN"/>
        </w:rPr>
      </w:pPr>
      <w:r>
        <w:t>BBF</w:t>
      </w:r>
      <w:r>
        <w:tab/>
        <w:t>Broadband Forum</w:t>
      </w:r>
    </w:p>
    <w:p w14:paraId="0D34123E" w14:textId="77777777" w:rsidR="00457FE3" w:rsidRDefault="00457FE3">
      <w:pPr>
        <w:pStyle w:val="EW"/>
      </w:pPr>
      <w:r>
        <w:rPr>
          <w:rFonts w:eastAsia="SimSun" w:hint="eastAsia"/>
          <w:lang w:eastAsia="zh-CN"/>
        </w:rPr>
        <w:t>BSSID</w:t>
      </w:r>
      <w:r>
        <w:rPr>
          <w:rFonts w:eastAsia="SimSun" w:hint="eastAsia"/>
          <w:lang w:eastAsia="zh-CN"/>
        </w:rPr>
        <w:tab/>
        <w:t>Basic Service Set Identifier</w:t>
      </w:r>
    </w:p>
    <w:p w14:paraId="21AC9663" w14:textId="77777777" w:rsidR="00457FE3" w:rsidRDefault="00457FE3">
      <w:pPr>
        <w:pStyle w:val="EW"/>
        <w:rPr>
          <w:lang w:eastAsia="ko-KR"/>
        </w:rPr>
      </w:pPr>
      <w:r>
        <w:rPr>
          <w:rFonts w:eastAsia="SimSun" w:hint="eastAsia"/>
          <w:lang w:eastAsia="zh-CN"/>
        </w:rPr>
        <w:t>NAT</w:t>
      </w:r>
      <w:r>
        <w:rPr>
          <w:rFonts w:eastAsia="SimSun" w:hint="eastAsia"/>
          <w:lang w:eastAsia="zh-CN"/>
        </w:rPr>
        <w:tab/>
        <w:t>Network Address Translation</w:t>
      </w:r>
    </w:p>
    <w:p w14:paraId="751220D7" w14:textId="77777777" w:rsidR="00457FE3" w:rsidRDefault="00457FE3">
      <w:pPr>
        <w:pStyle w:val="EW"/>
      </w:pPr>
      <w:r>
        <w:t>NSWO</w:t>
      </w:r>
      <w:r>
        <w:tab/>
        <w:t>Non-Seamless WLAN offload</w:t>
      </w:r>
    </w:p>
    <w:p w14:paraId="5382BFE1" w14:textId="77777777" w:rsidR="00457FE3" w:rsidRDefault="00457FE3">
      <w:pPr>
        <w:pStyle w:val="EW"/>
        <w:rPr>
          <w:lang w:eastAsia="ko-KR"/>
        </w:rPr>
      </w:pPr>
      <w:r>
        <w:t>NSWO-APN</w:t>
      </w:r>
      <w:r>
        <w:tab/>
        <w:t>Non-Seamless WLAN offload APN</w:t>
      </w:r>
    </w:p>
    <w:p w14:paraId="5A080A9B" w14:textId="77777777" w:rsidR="00457FE3" w:rsidRDefault="00457FE3">
      <w:pPr>
        <w:pStyle w:val="EW"/>
        <w:rPr>
          <w:rFonts w:eastAsia="SimSun"/>
          <w:lang w:eastAsia="zh-CN"/>
        </w:rPr>
      </w:pPr>
      <w:r>
        <w:rPr>
          <w:rFonts w:eastAsia="SimSun" w:hint="eastAsia"/>
          <w:lang w:eastAsia="zh-CN"/>
        </w:rPr>
        <w:t>RG</w:t>
      </w:r>
      <w:r>
        <w:rPr>
          <w:rFonts w:eastAsia="SimSun" w:hint="eastAsia"/>
          <w:lang w:eastAsia="zh-CN"/>
        </w:rPr>
        <w:tab/>
        <w:t>Res</w:t>
      </w:r>
      <w:r>
        <w:rPr>
          <w:rFonts w:eastAsia="SimSun"/>
          <w:lang w:eastAsia="zh-CN"/>
        </w:rPr>
        <w:t>i</w:t>
      </w:r>
      <w:r>
        <w:rPr>
          <w:rFonts w:eastAsia="SimSun" w:hint="eastAsia"/>
          <w:lang w:eastAsia="zh-CN"/>
        </w:rPr>
        <w:t>dential Gateway</w:t>
      </w:r>
    </w:p>
    <w:p w14:paraId="018BBD6B" w14:textId="77777777" w:rsidR="00457FE3" w:rsidRDefault="00457FE3">
      <w:pPr>
        <w:pStyle w:val="EW"/>
        <w:rPr>
          <w:rFonts w:eastAsia="바탕"/>
          <w:lang w:eastAsia="ko-KR"/>
        </w:rPr>
      </w:pPr>
      <w:r>
        <w:rPr>
          <w:rFonts w:eastAsia="SimSun" w:hint="eastAsia"/>
          <w:lang w:eastAsia="zh-CN"/>
        </w:rPr>
        <w:t>SSID</w:t>
      </w:r>
      <w:r>
        <w:rPr>
          <w:rFonts w:eastAsia="SimSun" w:hint="eastAsia"/>
          <w:lang w:eastAsia="zh-CN"/>
        </w:rPr>
        <w:tab/>
        <w:t>Service Set Identifier</w:t>
      </w:r>
    </w:p>
    <w:p w14:paraId="68EE74EE" w14:textId="77777777" w:rsidR="00457FE3" w:rsidRDefault="00457FE3">
      <w:pPr>
        <w:pStyle w:val="Heading1"/>
      </w:pPr>
      <w:bookmarkStart w:id="2611" w:name="_Toc27999758"/>
      <w:bookmarkStart w:id="2612" w:name="_Toc36035732"/>
      <w:bookmarkStart w:id="2613" w:name="_Toc51760132"/>
      <w:bookmarkStart w:id="2614" w:name="_Toc169904109"/>
      <w:r>
        <w:rPr>
          <w:rFonts w:eastAsia="바탕" w:hint="eastAsia"/>
          <w:lang w:eastAsia="ko-KR"/>
        </w:rPr>
        <w:t>G</w:t>
      </w:r>
      <w:r>
        <w:t>.</w:t>
      </w:r>
      <w:r>
        <w:rPr>
          <w:rFonts w:hint="eastAsia"/>
        </w:rPr>
        <w:t>3</w:t>
      </w:r>
      <w:r>
        <w:tab/>
        <w:t>Reference points and Reference model</w:t>
      </w:r>
      <w:bookmarkEnd w:id="2611"/>
      <w:bookmarkEnd w:id="2612"/>
      <w:bookmarkEnd w:id="2613"/>
      <w:bookmarkEnd w:id="2614"/>
    </w:p>
    <w:p w14:paraId="1F08BE1C" w14:textId="77777777" w:rsidR="00457FE3" w:rsidRDefault="00457FE3">
      <w:pPr>
        <w:pStyle w:val="Heading2"/>
        <w:rPr>
          <w:rFonts w:eastAsia="바탕"/>
          <w:lang w:eastAsia="ko-KR"/>
        </w:rPr>
      </w:pPr>
      <w:bookmarkStart w:id="2615" w:name="_Toc27999759"/>
      <w:bookmarkStart w:id="2616" w:name="_Toc36035733"/>
      <w:bookmarkStart w:id="2617" w:name="_Toc51760133"/>
      <w:bookmarkStart w:id="2618" w:name="_Toc169904110"/>
      <w:r>
        <w:rPr>
          <w:rFonts w:eastAsia="바탕" w:hint="eastAsia"/>
          <w:lang w:eastAsia="ko-KR"/>
        </w:rPr>
        <w:t>G</w:t>
      </w:r>
      <w:r>
        <w:rPr>
          <w:rFonts w:eastAsia="SimSun"/>
          <w:lang w:eastAsia="zh-CN"/>
        </w:rPr>
        <w:t>.</w:t>
      </w:r>
      <w:r>
        <w:rPr>
          <w:rFonts w:eastAsia="SimSun" w:hint="eastAsia"/>
          <w:lang w:eastAsia="zh-CN"/>
        </w:rPr>
        <w:t>3</w:t>
      </w:r>
      <w:r>
        <w:rPr>
          <w:rFonts w:hint="eastAsia"/>
        </w:rPr>
        <w:t>.1</w:t>
      </w:r>
      <w:r>
        <w:rPr>
          <w:rFonts w:hint="eastAsia"/>
        </w:rPr>
        <w:tab/>
      </w:r>
      <w:r>
        <w:t>Reference architecture</w:t>
      </w:r>
      <w:bookmarkEnd w:id="2615"/>
      <w:bookmarkEnd w:id="2616"/>
      <w:bookmarkEnd w:id="2617"/>
      <w:bookmarkEnd w:id="2618"/>
    </w:p>
    <w:p w14:paraId="2D71E97A" w14:textId="77777777" w:rsidR="00457FE3" w:rsidRDefault="00457FE3">
      <w:pPr>
        <w:pStyle w:val="Heading3"/>
      </w:pPr>
      <w:bookmarkStart w:id="2619" w:name="_Toc27999760"/>
      <w:bookmarkStart w:id="2620" w:name="_Toc36035734"/>
      <w:bookmarkStart w:id="2621" w:name="_Toc51760134"/>
      <w:bookmarkStart w:id="2622" w:name="_Toc169904111"/>
      <w:r>
        <w:rPr>
          <w:rFonts w:eastAsia="SimSun" w:hint="eastAsia"/>
          <w:lang w:eastAsia="zh-CN"/>
        </w:rPr>
        <w:t>G</w:t>
      </w:r>
      <w:r>
        <w:rPr>
          <w:rFonts w:eastAsia="SimSun"/>
          <w:lang w:eastAsia="zh-CN"/>
        </w:rPr>
        <w:t>.</w:t>
      </w:r>
      <w:r>
        <w:rPr>
          <w:rFonts w:eastAsia="SimSun" w:hint="eastAsia"/>
          <w:lang w:eastAsia="zh-CN"/>
        </w:rPr>
        <w:t>3</w:t>
      </w:r>
      <w:r>
        <w:t>.1.</w:t>
      </w:r>
      <w:r>
        <w:rPr>
          <w:rFonts w:eastAsia="SimSun" w:hint="eastAsia"/>
          <w:lang w:eastAsia="zh-CN"/>
        </w:rPr>
        <w:t>1</w:t>
      </w:r>
      <w:r>
        <w:rPr>
          <w:rFonts w:eastAsia="SimSun" w:hint="eastAsia"/>
          <w:lang w:eastAsia="zh-CN"/>
        </w:rPr>
        <w:tab/>
      </w:r>
      <w:r>
        <w:t>General</w:t>
      </w:r>
      <w:bookmarkEnd w:id="2619"/>
      <w:bookmarkEnd w:id="2620"/>
      <w:bookmarkEnd w:id="2621"/>
      <w:bookmarkEnd w:id="2622"/>
    </w:p>
    <w:p w14:paraId="0616B4BB" w14:textId="77777777" w:rsidR="00457FE3" w:rsidRDefault="00457FE3">
      <w:pPr>
        <w:keepNext/>
        <w:rPr>
          <w:rFonts w:eastAsia="SimSun"/>
          <w:lang w:eastAsia="zh-CN"/>
        </w:rPr>
      </w:pPr>
      <w:r>
        <w:rPr>
          <w:rFonts w:eastAsia="SimSun" w:hint="eastAsia"/>
          <w:lang w:eastAsia="zh-CN"/>
        </w:rPr>
        <w:t>For Fixed Broadband Access network convergence, the reference architecture in Figure</w:t>
      </w:r>
      <w:r>
        <w:rPr>
          <w:rFonts w:eastAsia="SimSun"/>
          <w:lang w:eastAsia="zh-CN"/>
        </w:rPr>
        <w:t> </w:t>
      </w:r>
      <w:r>
        <w:rPr>
          <w:rFonts w:eastAsia="SimSun" w:hint="eastAsia"/>
          <w:lang w:eastAsia="zh-CN"/>
        </w:rPr>
        <w:t>G.3.1</w:t>
      </w:r>
      <w:r>
        <w:rPr>
          <w:rFonts w:eastAsia="SimSun"/>
          <w:lang w:eastAsia="zh-CN"/>
        </w:rPr>
        <w:t>.</w:t>
      </w:r>
      <w:r>
        <w:rPr>
          <w:rFonts w:eastAsia="SimSun" w:hint="eastAsia"/>
          <w:lang w:eastAsia="zh-CN"/>
        </w:rPr>
        <w:t>2</w:t>
      </w:r>
      <w:r>
        <w:rPr>
          <w:rFonts w:eastAsia="SimSun"/>
          <w:lang w:eastAsia="zh-CN"/>
        </w:rPr>
        <w:t>.</w:t>
      </w:r>
      <w:r>
        <w:rPr>
          <w:rFonts w:eastAsia="SimSun" w:hint="eastAsia"/>
          <w:lang w:eastAsia="zh-CN"/>
        </w:rPr>
        <w:t>1 and Figure G.3.1</w:t>
      </w:r>
      <w:r>
        <w:rPr>
          <w:rFonts w:eastAsia="SimSun"/>
          <w:lang w:eastAsia="zh-CN"/>
        </w:rPr>
        <w:t>.</w:t>
      </w:r>
      <w:r>
        <w:rPr>
          <w:rFonts w:eastAsia="SimSun" w:hint="eastAsia"/>
          <w:lang w:eastAsia="zh-CN"/>
        </w:rPr>
        <w:t>3</w:t>
      </w:r>
      <w:r>
        <w:rPr>
          <w:rFonts w:eastAsia="SimSun"/>
          <w:lang w:eastAsia="zh-CN"/>
        </w:rPr>
        <w:t>.</w:t>
      </w:r>
      <w:r>
        <w:rPr>
          <w:rFonts w:eastAsia="SimSun" w:hint="eastAsia"/>
          <w:lang w:eastAsia="zh-CN"/>
        </w:rPr>
        <w:t xml:space="preserve">1 applies with the following </w:t>
      </w:r>
      <w:r>
        <w:rPr>
          <w:rFonts w:eastAsia="SimSun"/>
          <w:lang w:eastAsia="zh-CN"/>
        </w:rPr>
        <w:t>conditions:</w:t>
      </w:r>
    </w:p>
    <w:p w14:paraId="30202162" w14:textId="77777777" w:rsidR="00457FE3" w:rsidRDefault="00457FE3">
      <w:pPr>
        <w:pStyle w:val="B1"/>
        <w:keepNext/>
        <w:rPr>
          <w:rFonts w:eastAsia="SimSun"/>
          <w:lang w:eastAsia="zh-CN"/>
        </w:rPr>
      </w:pPr>
      <w:r>
        <w:t>-</w:t>
      </w:r>
      <w:r>
        <w:tab/>
        <w:t>PCEF resides in the IP Edge</w:t>
      </w:r>
      <w:r>
        <w:rPr>
          <w:rFonts w:hint="eastAsia"/>
          <w:lang w:eastAsia="zh-CN"/>
        </w:rPr>
        <w:t xml:space="preserve"> in the </w:t>
      </w:r>
      <w:r>
        <w:rPr>
          <w:rFonts w:eastAsia="SimSun" w:hint="eastAsia"/>
          <w:lang w:eastAsia="zh-CN"/>
        </w:rPr>
        <w:t>Fixed Broadband Access</w:t>
      </w:r>
      <w:r>
        <w:rPr>
          <w:rFonts w:hint="eastAsia"/>
          <w:lang w:eastAsia="zh-CN"/>
        </w:rPr>
        <w:t xml:space="preserve"> network</w:t>
      </w:r>
      <w:r>
        <w:rPr>
          <w:rFonts w:eastAsia="SimSun" w:hint="eastAsia"/>
          <w:lang w:eastAsia="zh-CN"/>
        </w:rPr>
        <w:t>.</w:t>
      </w:r>
    </w:p>
    <w:p w14:paraId="5BAD6FF6" w14:textId="77777777" w:rsidR="00457FE3" w:rsidRDefault="00457FE3">
      <w:pPr>
        <w:pStyle w:val="NO"/>
        <w:keepNext/>
      </w:pPr>
      <w:r>
        <w:t>NOTE 1:</w:t>
      </w:r>
      <w:r>
        <w:tab/>
        <w:t>Either SPR or UDR is used in this architecture.</w:t>
      </w:r>
    </w:p>
    <w:p w14:paraId="27AD1586" w14:textId="77777777" w:rsidR="00457FE3" w:rsidRDefault="00457FE3">
      <w:pPr>
        <w:pStyle w:val="NO"/>
        <w:tabs>
          <w:tab w:val="left" w:pos="8268"/>
        </w:tabs>
        <w:rPr>
          <w:rFonts w:eastAsia="SimSun"/>
          <w:lang w:eastAsia="zh-CN"/>
        </w:rPr>
      </w:pPr>
      <w:r>
        <w:t>NOTE </w:t>
      </w:r>
      <w:r>
        <w:rPr>
          <w:rFonts w:eastAsia="SimSun" w:hint="eastAsia"/>
          <w:lang w:eastAsia="zh-CN"/>
        </w:rPr>
        <w:t>2</w:t>
      </w:r>
      <w:r>
        <w:t>:</w:t>
      </w:r>
      <w:r>
        <w:rPr>
          <w:rFonts w:eastAsia="바탕" w:hint="eastAsia"/>
          <w:lang w:eastAsia="ko-KR"/>
        </w:rPr>
        <w:tab/>
      </w:r>
      <w:r>
        <w:rPr>
          <w:rFonts w:eastAsia="SimSun" w:hint="eastAsia"/>
          <w:lang w:eastAsia="zh-CN"/>
        </w:rPr>
        <w:t>Gxx reference point is not used</w:t>
      </w:r>
      <w:r>
        <w:t>.</w:t>
      </w:r>
    </w:p>
    <w:p w14:paraId="361F7166" w14:textId="77777777" w:rsidR="00457FE3" w:rsidRDefault="00457FE3">
      <w:pPr>
        <w:pStyle w:val="Heading3"/>
        <w:rPr>
          <w:rFonts w:eastAsia="SimSun"/>
          <w:lang w:eastAsia="zh-CN"/>
        </w:rPr>
      </w:pPr>
      <w:bookmarkStart w:id="2623" w:name="_Toc27999761"/>
      <w:bookmarkStart w:id="2624" w:name="_Toc36035735"/>
      <w:bookmarkStart w:id="2625" w:name="_Toc51760135"/>
      <w:bookmarkStart w:id="2626" w:name="_Toc169904112"/>
      <w:r>
        <w:rPr>
          <w:rFonts w:eastAsia="SimSun" w:hint="eastAsia"/>
          <w:lang w:eastAsia="zh-CN"/>
        </w:rPr>
        <w:t>G</w:t>
      </w:r>
      <w:r>
        <w:t>.</w:t>
      </w:r>
      <w:r>
        <w:rPr>
          <w:rFonts w:eastAsia="SimSun" w:hint="eastAsia"/>
          <w:lang w:eastAsia="zh-CN"/>
        </w:rPr>
        <w:t>3</w:t>
      </w:r>
      <w:r>
        <w:t>.1.</w:t>
      </w:r>
      <w:r>
        <w:rPr>
          <w:rFonts w:eastAsia="SimSun"/>
          <w:lang w:eastAsia="zh-CN"/>
        </w:rPr>
        <w:t>2</w:t>
      </w:r>
      <w:r>
        <w:rPr>
          <w:rFonts w:eastAsia="SimSun" w:hint="eastAsia"/>
          <w:lang w:eastAsia="zh-CN"/>
        </w:rPr>
        <w:tab/>
      </w:r>
      <w:r>
        <w:t>Reference architecture</w:t>
      </w:r>
      <w:bookmarkEnd w:id="2623"/>
      <w:bookmarkEnd w:id="2624"/>
      <w:bookmarkEnd w:id="2625"/>
      <w:bookmarkEnd w:id="2626"/>
    </w:p>
    <w:bookmarkStart w:id="2627" w:name="_MON_1445940495"/>
    <w:bookmarkEnd w:id="2627"/>
    <w:bookmarkStart w:id="2628" w:name="_MON_1448195700"/>
    <w:bookmarkEnd w:id="2628"/>
    <w:p w14:paraId="6F4E26FA" w14:textId="77777777" w:rsidR="00457FE3" w:rsidRDefault="00457FE3">
      <w:pPr>
        <w:pStyle w:val="TH"/>
      </w:pPr>
      <w:r>
        <w:object w:dxaOrig="8715" w:dyaOrig="6420" w14:anchorId="05F89C64">
          <v:shape id="_x0000_i1035" type="#_x0000_t75" style="width:435.75pt;height:320.8pt" o:ole="">
            <v:imagedata r:id="rId36" o:title=""/>
          </v:shape>
          <o:OLEObject Type="Embed" ProgID="Word.Picture.8" ShapeID="_x0000_i1035" DrawAspect="Content" ObjectID="_1787567212" r:id="rId37"/>
        </w:object>
      </w:r>
    </w:p>
    <w:p w14:paraId="243A2541" w14:textId="77777777" w:rsidR="00457FE3" w:rsidRDefault="00457FE3">
      <w:pPr>
        <w:pStyle w:val="TF"/>
        <w:rPr>
          <w:rFonts w:eastAsia="SimSun"/>
          <w:lang w:eastAsia="zh-CN"/>
        </w:rPr>
      </w:pPr>
      <w:r>
        <w:t xml:space="preserve">Figure </w:t>
      </w:r>
      <w:r>
        <w:rPr>
          <w:rFonts w:eastAsia="SimSun" w:hint="eastAsia"/>
          <w:lang w:eastAsia="zh-CN"/>
        </w:rPr>
        <w:t>G.3.1.2</w:t>
      </w:r>
      <w:r>
        <w:t xml:space="preserve">.1: PCC Reference architecture for Fixed Broadband Access </w:t>
      </w:r>
      <w:r>
        <w:rPr>
          <w:rFonts w:eastAsia="SimSun" w:hint="eastAsia"/>
          <w:lang w:eastAsia="zh-CN"/>
        </w:rPr>
        <w:t xml:space="preserve">network </w:t>
      </w:r>
      <w:r>
        <w:t>convergence when SPR is used</w:t>
      </w:r>
    </w:p>
    <w:p w14:paraId="65B3FFC2" w14:textId="77777777" w:rsidR="00457FE3" w:rsidRDefault="00457FE3">
      <w:pPr>
        <w:pStyle w:val="TH"/>
        <w:rPr>
          <w:rFonts w:eastAsia="SimSun"/>
          <w:lang w:eastAsia="zh-CN"/>
        </w:rPr>
      </w:pPr>
      <w:r>
        <w:object w:dxaOrig="8715" w:dyaOrig="6420" w14:anchorId="2D945536">
          <v:shape id="_x0000_i1036" type="#_x0000_t75" style="width:435.75pt;height:320.8pt" o:ole="">
            <v:imagedata r:id="rId38" o:title=""/>
          </v:shape>
          <o:OLEObject Type="Embed" ProgID="Word.Picture.8" ShapeID="_x0000_i1036" DrawAspect="Content" ObjectID="_1787567213" r:id="rId39"/>
        </w:object>
      </w:r>
    </w:p>
    <w:p w14:paraId="4567AAD0" w14:textId="77777777" w:rsidR="00457FE3" w:rsidRDefault="00457FE3">
      <w:pPr>
        <w:pStyle w:val="TF"/>
        <w:rPr>
          <w:rFonts w:eastAsia="바탕"/>
          <w:lang w:eastAsia="ko-KR"/>
        </w:rPr>
      </w:pPr>
      <w:r>
        <w:t xml:space="preserve">Figure </w:t>
      </w:r>
      <w:r>
        <w:rPr>
          <w:rFonts w:eastAsia="SimSun" w:hint="eastAsia"/>
          <w:lang w:eastAsia="zh-CN"/>
        </w:rPr>
        <w:t>G.3.1.2</w:t>
      </w:r>
      <w:r>
        <w:t>.</w:t>
      </w:r>
      <w:r>
        <w:rPr>
          <w:rFonts w:eastAsia="SimSun" w:hint="eastAsia"/>
          <w:lang w:eastAsia="zh-CN"/>
        </w:rPr>
        <w:t>2</w:t>
      </w:r>
      <w:r>
        <w:t xml:space="preserve">: PCC Reference architecture for Fixed Broadband Access </w:t>
      </w:r>
      <w:r>
        <w:rPr>
          <w:rFonts w:eastAsia="SimSun" w:hint="eastAsia"/>
          <w:lang w:eastAsia="zh-CN"/>
        </w:rPr>
        <w:t xml:space="preserve">network </w:t>
      </w:r>
      <w:r>
        <w:t xml:space="preserve">convergence when </w:t>
      </w:r>
      <w:r>
        <w:rPr>
          <w:rFonts w:eastAsia="SimSun" w:hint="eastAsia"/>
          <w:lang w:eastAsia="zh-CN"/>
        </w:rPr>
        <w:t>UDR</w:t>
      </w:r>
      <w:r>
        <w:t xml:space="preserve"> is used</w:t>
      </w:r>
    </w:p>
    <w:p w14:paraId="3510D8A3" w14:textId="77777777" w:rsidR="00457FE3" w:rsidRDefault="00457FE3">
      <w:pPr>
        <w:pStyle w:val="Heading2"/>
        <w:rPr>
          <w:rFonts w:eastAsia="바탕"/>
          <w:lang w:eastAsia="ko-KR"/>
        </w:rPr>
      </w:pPr>
      <w:bookmarkStart w:id="2629" w:name="_Toc27999762"/>
      <w:bookmarkStart w:id="2630" w:name="_Toc36035736"/>
      <w:bookmarkStart w:id="2631" w:name="_Toc51760136"/>
      <w:bookmarkStart w:id="2632" w:name="_Toc169904113"/>
      <w:r>
        <w:rPr>
          <w:rFonts w:eastAsia="바탕" w:hint="eastAsia"/>
          <w:lang w:eastAsia="ko-KR"/>
        </w:rPr>
        <w:t>G</w:t>
      </w:r>
      <w:r>
        <w:rPr>
          <w:rFonts w:hint="eastAsia"/>
        </w:rPr>
        <w:t>.</w:t>
      </w:r>
      <w:r>
        <w:rPr>
          <w:rFonts w:eastAsia="SimSun" w:hint="eastAsia"/>
          <w:lang w:eastAsia="zh-CN"/>
        </w:rPr>
        <w:t>3</w:t>
      </w:r>
      <w:r>
        <w:rPr>
          <w:rFonts w:hint="eastAsia"/>
        </w:rPr>
        <w:t>.2</w:t>
      </w:r>
      <w:r>
        <w:rPr>
          <w:rFonts w:hint="eastAsia"/>
        </w:rPr>
        <w:tab/>
      </w:r>
      <w:r>
        <w:t>Gx Reference Point</w:t>
      </w:r>
      <w:bookmarkEnd w:id="2629"/>
      <w:bookmarkEnd w:id="2630"/>
      <w:bookmarkEnd w:id="2631"/>
      <w:bookmarkEnd w:id="2632"/>
    </w:p>
    <w:p w14:paraId="6253AE58" w14:textId="77777777" w:rsidR="00457FE3" w:rsidRDefault="00457FE3">
      <w:pPr>
        <w:rPr>
          <w:rFonts w:eastAsia="SimSun"/>
        </w:rPr>
      </w:pPr>
      <w:r>
        <w:rPr>
          <w:rFonts w:hint="eastAsia"/>
        </w:rPr>
        <w:t>T</w:t>
      </w:r>
      <w:r>
        <w:t xml:space="preserve">his reference point corresponds to </w:t>
      </w:r>
      <w:r>
        <w:rPr>
          <w:rFonts w:hint="eastAsia"/>
        </w:rPr>
        <w:t>t</w:t>
      </w:r>
      <w:r>
        <w:t xml:space="preserve">he Gx </w:t>
      </w:r>
      <w:r>
        <w:rPr>
          <w:rFonts w:hint="eastAsia"/>
        </w:rPr>
        <w:t>which</w:t>
      </w:r>
      <w:r>
        <w:t xml:space="preserve"> resides between the PCEF in the IP </w:t>
      </w:r>
      <w:r>
        <w:rPr>
          <w:rFonts w:eastAsia="SimSun" w:hint="eastAsia"/>
        </w:rPr>
        <w:t>E</w:t>
      </w:r>
      <w:r>
        <w:t xml:space="preserve">dge and the PCRF. The </w:t>
      </w:r>
      <w:r>
        <w:rPr>
          <w:rFonts w:eastAsia="SimSun" w:hint="eastAsia"/>
        </w:rPr>
        <w:t>Gx</w:t>
      </w:r>
      <w:r>
        <w:t xml:space="preserve"> reference point provides the same functionality as the </w:t>
      </w:r>
      <w:r>
        <w:rPr>
          <w:rFonts w:eastAsia="SimSun" w:hint="eastAsia"/>
        </w:rPr>
        <w:t>Gx</w:t>
      </w:r>
      <w:r>
        <w:t xml:space="preserve"> described in</w:t>
      </w:r>
      <w:r>
        <w:rPr>
          <w:rFonts w:eastAsia="SimSun" w:hint="eastAsia"/>
        </w:rPr>
        <w:t xml:space="preserve"> clause 4 with the following exceptions:</w:t>
      </w:r>
    </w:p>
    <w:p w14:paraId="3F544A99" w14:textId="77777777" w:rsidR="00457FE3" w:rsidRDefault="00457FE3">
      <w:pPr>
        <w:pStyle w:val="B1"/>
      </w:pPr>
      <w:r>
        <w:t>-</w:t>
      </w:r>
      <w:r>
        <w:tab/>
        <w:t xml:space="preserve">No provisioning of IP flow mobility routing information from </w:t>
      </w:r>
      <w:r>
        <w:rPr>
          <w:rFonts w:eastAsia="SimSun" w:hint="eastAsia"/>
          <w:lang w:eastAsia="zh-CN"/>
        </w:rPr>
        <w:t xml:space="preserve">the </w:t>
      </w:r>
      <w:r>
        <w:t xml:space="preserve">PCEF </w:t>
      </w:r>
      <w:r>
        <w:rPr>
          <w:rFonts w:eastAsia="SimSun" w:hint="eastAsia"/>
          <w:lang w:eastAsia="zh-CN"/>
        </w:rPr>
        <w:t xml:space="preserve">in the IP Edge </w:t>
      </w:r>
      <w:r>
        <w:t xml:space="preserve">to </w:t>
      </w:r>
      <w:r>
        <w:rPr>
          <w:rFonts w:eastAsia="SimSun" w:hint="eastAsia"/>
          <w:lang w:eastAsia="zh-CN"/>
        </w:rPr>
        <w:t xml:space="preserve">the </w:t>
      </w:r>
      <w:r>
        <w:t>PCRF is performed.</w:t>
      </w:r>
    </w:p>
    <w:p w14:paraId="1FBEA740" w14:textId="77777777" w:rsidR="00457FE3" w:rsidRDefault="00457FE3">
      <w:pPr>
        <w:pStyle w:val="B1"/>
      </w:pPr>
      <w:r>
        <w:t>-</w:t>
      </w:r>
      <w:r>
        <w:tab/>
        <w:t xml:space="preserve">Negotiation of </w:t>
      </w:r>
      <w:r>
        <w:rPr>
          <w:rFonts w:eastAsia="SimSun" w:hint="eastAsia"/>
          <w:lang w:eastAsia="zh-CN"/>
        </w:rPr>
        <w:t xml:space="preserve">Bearer Control Mode </w:t>
      </w:r>
      <w:r>
        <w:t>(UE-only or UE/NW) does not apply.</w:t>
      </w:r>
    </w:p>
    <w:p w14:paraId="702309A7" w14:textId="77777777" w:rsidR="00457FE3" w:rsidRDefault="00457FE3">
      <w:pPr>
        <w:rPr>
          <w:rFonts w:eastAsia="바탕"/>
        </w:rPr>
      </w:pPr>
      <w:r>
        <w:t xml:space="preserve">In addition, for the purpose of </w:t>
      </w:r>
      <w:r>
        <w:rPr>
          <w:rFonts w:hint="eastAsia"/>
        </w:rPr>
        <w:t xml:space="preserve">convergence between 3GPP </w:t>
      </w:r>
      <w:r>
        <w:rPr>
          <w:rFonts w:eastAsia="SimSun" w:hint="eastAsia"/>
        </w:rPr>
        <w:t xml:space="preserve">access </w:t>
      </w:r>
      <w:r>
        <w:rPr>
          <w:rFonts w:hint="eastAsia"/>
        </w:rPr>
        <w:t xml:space="preserve">and </w:t>
      </w:r>
      <w:r>
        <w:t>Fixed Broadband Access Network,</w:t>
      </w:r>
      <w:r>
        <w:rPr>
          <w:rFonts w:hint="eastAsia"/>
        </w:rPr>
        <w:t xml:space="preserve"> t</w:t>
      </w:r>
      <w:r>
        <w:t>he Gx reference point enables the transfer of PCC rules for an IP-CAN session that exists in the PCEF for a fixed device or for a 3GPP UE.</w:t>
      </w:r>
    </w:p>
    <w:p w14:paraId="0B364FD8" w14:textId="77777777" w:rsidR="00457FE3" w:rsidRDefault="00457FE3">
      <w:pPr>
        <w:pStyle w:val="Heading2"/>
        <w:rPr>
          <w:rFonts w:eastAsia="바탕"/>
          <w:lang w:eastAsia="ko-KR"/>
        </w:rPr>
      </w:pPr>
      <w:bookmarkStart w:id="2633" w:name="_Toc27999763"/>
      <w:bookmarkStart w:id="2634" w:name="_Toc36035737"/>
      <w:bookmarkStart w:id="2635" w:name="_Toc51760137"/>
      <w:bookmarkStart w:id="2636" w:name="_Toc169904114"/>
      <w:r>
        <w:rPr>
          <w:rFonts w:eastAsia="바탕" w:hint="eastAsia"/>
          <w:lang w:eastAsia="ko-KR"/>
        </w:rPr>
        <w:t>G</w:t>
      </w:r>
      <w:r>
        <w:rPr>
          <w:rFonts w:hint="eastAsia"/>
        </w:rPr>
        <w:t>.</w:t>
      </w:r>
      <w:r>
        <w:rPr>
          <w:rFonts w:eastAsia="SimSun" w:hint="eastAsia"/>
          <w:lang w:eastAsia="zh-CN"/>
        </w:rPr>
        <w:t>3</w:t>
      </w:r>
      <w:r>
        <w:rPr>
          <w:rFonts w:hint="eastAsia"/>
        </w:rPr>
        <w:t>.</w:t>
      </w:r>
      <w:r>
        <w:rPr>
          <w:rFonts w:eastAsia="SimSun" w:hint="eastAsia"/>
          <w:lang w:eastAsia="zh-CN"/>
        </w:rPr>
        <w:t>3</w:t>
      </w:r>
      <w:r>
        <w:rPr>
          <w:rFonts w:hint="eastAsia"/>
        </w:rPr>
        <w:tab/>
      </w:r>
      <w:r>
        <w:rPr>
          <w:rFonts w:eastAsia="SimSun" w:hint="eastAsia"/>
          <w:lang w:eastAsia="zh-CN"/>
        </w:rPr>
        <w:t>Sd</w:t>
      </w:r>
      <w:r>
        <w:t xml:space="preserve"> Reference Point</w:t>
      </w:r>
      <w:bookmarkEnd w:id="2633"/>
      <w:bookmarkEnd w:id="2634"/>
      <w:bookmarkEnd w:id="2635"/>
      <w:bookmarkEnd w:id="2636"/>
    </w:p>
    <w:p w14:paraId="3DA1D4D4" w14:textId="77777777" w:rsidR="00457FE3" w:rsidRDefault="00457FE3">
      <w:pPr>
        <w:rPr>
          <w:rFonts w:eastAsia="바탕"/>
        </w:rPr>
      </w:pPr>
      <w:r>
        <w:t xml:space="preserve">The Sd reference point </w:t>
      </w:r>
      <w:r>
        <w:rPr>
          <w:rFonts w:eastAsia="SimSun" w:hint="eastAsia"/>
        </w:rPr>
        <w:t xml:space="preserve">as </w:t>
      </w:r>
      <w:r>
        <w:t xml:space="preserve">described in </w:t>
      </w:r>
      <w:r>
        <w:rPr>
          <w:rFonts w:eastAsia="SimSun" w:hint="eastAsia"/>
        </w:rPr>
        <w:t xml:space="preserve">clause 4b applies with the exception that </w:t>
      </w:r>
      <w:r>
        <w:t xml:space="preserve">the TDF does not </w:t>
      </w:r>
      <w:r>
        <w:rPr>
          <w:rFonts w:eastAsia="SimSun" w:hint="eastAsia"/>
        </w:rPr>
        <w:t>request any notifications of specific</w:t>
      </w:r>
      <w:r>
        <w:t xml:space="preserve"> event</w:t>
      </w:r>
      <w:r>
        <w:rPr>
          <w:rFonts w:eastAsia="SimSun" w:hint="eastAsia"/>
        </w:rPr>
        <w:t xml:space="preserve">s </w:t>
      </w:r>
      <w:r>
        <w:t>from the PCRF</w:t>
      </w:r>
      <w:r>
        <w:rPr>
          <w:rFonts w:eastAsia="바탕" w:hint="eastAsia"/>
        </w:rPr>
        <w:t>.</w:t>
      </w:r>
    </w:p>
    <w:p w14:paraId="046EAE2C" w14:textId="77777777" w:rsidR="00457FE3" w:rsidRDefault="00457FE3">
      <w:pPr>
        <w:pStyle w:val="Heading1"/>
      </w:pPr>
      <w:bookmarkStart w:id="2637" w:name="_Toc27999764"/>
      <w:bookmarkStart w:id="2638" w:name="_Toc36035738"/>
      <w:bookmarkStart w:id="2639" w:name="_Toc51760138"/>
      <w:bookmarkStart w:id="2640" w:name="_Toc169904115"/>
      <w:r>
        <w:rPr>
          <w:rFonts w:eastAsia="바탕" w:hint="eastAsia"/>
          <w:lang w:eastAsia="ko-KR"/>
        </w:rPr>
        <w:t>G</w:t>
      </w:r>
      <w:r>
        <w:t>.</w:t>
      </w:r>
      <w:r>
        <w:rPr>
          <w:rFonts w:hint="eastAsia"/>
        </w:rPr>
        <w:t>4</w:t>
      </w:r>
      <w:r>
        <w:tab/>
        <w:t>Functional Elements</w:t>
      </w:r>
      <w:bookmarkEnd w:id="2637"/>
      <w:bookmarkEnd w:id="2638"/>
      <w:bookmarkEnd w:id="2639"/>
      <w:bookmarkEnd w:id="2640"/>
    </w:p>
    <w:p w14:paraId="251C89B4" w14:textId="77777777" w:rsidR="00457FE3" w:rsidRDefault="00457FE3">
      <w:pPr>
        <w:pStyle w:val="Heading2"/>
        <w:rPr>
          <w:rFonts w:eastAsia="바탕"/>
          <w:lang w:eastAsia="ko-KR"/>
        </w:rPr>
      </w:pPr>
      <w:bookmarkStart w:id="2641" w:name="_Toc27999765"/>
      <w:bookmarkStart w:id="2642" w:name="_Toc36035739"/>
      <w:bookmarkStart w:id="2643" w:name="_Toc51760139"/>
      <w:bookmarkStart w:id="2644" w:name="_Toc169904116"/>
      <w:r>
        <w:rPr>
          <w:rFonts w:eastAsia="바탕" w:hint="eastAsia"/>
          <w:lang w:eastAsia="ko-KR"/>
        </w:rPr>
        <w:t>G</w:t>
      </w:r>
      <w:r>
        <w:rPr>
          <w:rFonts w:eastAsia="SimSun"/>
        </w:rPr>
        <w:t>.</w:t>
      </w:r>
      <w:r>
        <w:rPr>
          <w:rFonts w:eastAsia="SimSun" w:hint="eastAsia"/>
        </w:rPr>
        <w:t>4</w:t>
      </w:r>
      <w:r>
        <w:t>.1</w:t>
      </w:r>
      <w:r>
        <w:tab/>
        <w:t>PCRF</w:t>
      </w:r>
      <w:bookmarkEnd w:id="2641"/>
      <w:bookmarkEnd w:id="2642"/>
      <w:bookmarkEnd w:id="2643"/>
      <w:bookmarkEnd w:id="2644"/>
    </w:p>
    <w:p w14:paraId="52DB8F50" w14:textId="77777777" w:rsidR="00457FE3" w:rsidRDefault="00457FE3">
      <w:pPr>
        <w:keepNext/>
      </w:pPr>
      <w:r>
        <w:t xml:space="preserve">The PCRF functionality defined in </w:t>
      </w:r>
      <w:r>
        <w:rPr>
          <w:rFonts w:eastAsia="SimSun" w:hint="eastAsia"/>
          <w:lang w:eastAsia="zh-CN"/>
        </w:rPr>
        <w:t>clause</w:t>
      </w:r>
      <w:r>
        <w:rPr>
          <w:rFonts w:eastAsia="SimSun"/>
          <w:lang w:eastAsia="zh-CN"/>
        </w:rPr>
        <w:t> </w:t>
      </w:r>
      <w:r>
        <w:rPr>
          <w:rFonts w:eastAsia="SimSun" w:hint="eastAsia"/>
          <w:lang w:eastAsia="zh-CN"/>
        </w:rPr>
        <w:t>4.4.1 and clause</w:t>
      </w:r>
      <w:r>
        <w:rPr>
          <w:rFonts w:eastAsia="SimSun"/>
          <w:lang w:eastAsia="zh-CN"/>
        </w:rPr>
        <w:t> </w:t>
      </w:r>
      <w:r>
        <w:rPr>
          <w:rFonts w:eastAsia="SimSun" w:hint="eastAsia"/>
          <w:lang w:eastAsia="zh-CN"/>
        </w:rPr>
        <w:t>4b.4.1</w:t>
      </w:r>
      <w:r>
        <w:t xml:space="preserve"> shall apply, with the following exceptions:</w:t>
      </w:r>
    </w:p>
    <w:p w14:paraId="4C15D07F" w14:textId="77777777" w:rsidR="00457FE3" w:rsidRDefault="00457FE3">
      <w:pPr>
        <w:pStyle w:val="B1"/>
        <w:keepNext/>
      </w:pPr>
      <w:r>
        <w:t>-</w:t>
      </w:r>
      <w:r>
        <w:tab/>
        <w:t xml:space="preserve">No negotiation of IP-CAN bearer </w:t>
      </w:r>
      <w:r>
        <w:rPr>
          <w:rFonts w:eastAsia="SimSun" w:hint="eastAsia"/>
          <w:lang w:eastAsia="zh-CN"/>
        </w:rPr>
        <w:t>control</w:t>
      </w:r>
      <w:r>
        <w:t xml:space="preserve"> mode applies.</w:t>
      </w:r>
    </w:p>
    <w:p w14:paraId="7BEC6935" w14:textId="77777777" w:rsidR="00457FE3" w:rsidRDefault="00457FE3">
      <w:pPr>
        <w:pStyle w:val="B1"/>
        <w:keepNext/>
      </w:pPr>
      <w:r>
        <w:t>-</w:t>
      </w:r>
      <w:r>
        <w:tab/>
      </w:r>
      <w:r>
        <w:rPr>
          <w:rFonts w:eastAsia="SimSun" w:hint="eastAsia"/>
          <w:lang w:eastAsia="zh-CN"/>
        </w:rPr>
        <w:t>S</w:t>
      </w:r>
      <w:r>
        <w:t>ubscription</w:t>
      </w:r>
      <w:r>
        <w:rPr>
          <w:rFonts w:eastAsia="SimSun" w:hint="eastAsia"/>
          <w:lang w:eastAsia="zh-CN"/>
        </w:rPr>
        <w:t>s</w:t>
      </w:r>
      <w:r>
        <w:t xml:space="preserve"> to changes of IP-CAN type, RAT type or Access Network Information </w:t>
      </w:r>
      <w:r>
        <w:rPr>
          <w:rFonts w:eastAsia="SimSun" w:hint="eastAsia"/>
          <w:lang w:eastAsia="zh-CN"/>
        </w:rPr>
        <w:t xml:space="preserve">do not </w:t>
      </w:r>
      <w:r>
        <w:t>appl</w:t>
      </w:r>
      <w:r>
        <w:rPr>
          <w:rFonts w:eastAsia="SimSun" w:hint="eastAsia"/>
          <w:lang w:eastAsia="zh-CN"/>
        </w:rPr>
        <w:t>y</w:t>
      </w:r>
      <w:r>
        <w:t>.</w:t>
      </w:r>
    </w:p>
    <w:p w14:paraId="378D04A0" w14:textId="77777777" w:rsidR="00457FE3" w:rsidRDefault="00457FE3">
      <w:pPr>
        <w:pStyle w:val="B1"/>
        <w:keepNext/>
        <w:rPr>
          <w:rFonts w:eastAsia="바탕"/>
          <w:lang w:eastAsia="ko-KR"/>
        </w:rPr>
      </w:pPr>
      <w:r>
        <w:rPr>
          <w:rFonts w:eastAsia="바탕"/>
          <w:lang w:eastAsia="ko-KR"/>
        </w:rPr>
        <w:t>-</w:t>
      </w:r>
      <w:r>
        <w:rPr>
          <w:rFonts w:eastAsia="바탕"/>
          <w:lang w:eastAsia="ko-KR"/>
        </w:rPr>
        <w:tab/>
        <w:t>Usage Monitoring Control as defined in clause 4.5.2.5, 4.5.16, 4.5.17 for Gx reference point and 4b.5.1.5, 4b.5.6, 4b.5.7 for Sd reference point applies with the following exceptions:</w:t>
      </w:r>
    </w:p>
    <w:p w14:paraId="37F73708" w14:textId="77777777" w:rsidR="00457FE3" w:rsidRDefault="00457FE3">
      <w:pPr>
        <w:pStyle w:val="B2"/>
        <w:rPr>
          <w:rFonts w:eastAsia="바탕"/>
          <w:lang w:eastAsia="ko-KR"/>
        </w:rPr>
      </w:pPr>
      <w:r>
        <w:rPr>
          <w:rFonts w:eastAsia="바탕"/>
          <w:lang w:eastAsia="ko-KR"/>
        </w:rPr>
        <w:t>-</w:t>
      </w:r>
      <w:r>
        <w:rPr>
          <w:rFonts w:eastAsia="바탕"/>
          <w:lang w:eastAsia="ko-KR"/>
        </w:rPr>
        <w:tab/>
        <w:t>In the routed RG with NAT mode, the IP-CAN session is per RG in the PCEF/IP Edge, the PCRF retrieves the usage monitoring related information from the SPR using the subscriber identifier within Subscription-ID AVP provided over Gx. The PCRF decides how to allocate a usage threshold to each existing IP-CAN session and/or monitoring key.</w:t>
      </w:r>
    </w:p>
    <w:p w14:paraId="2206FDA2" w14:textId="77777777" w:rsidR="00457FE3" w:rsidRDefault="00457FE3">
      <w:pPr>
        <w:pStyle w:val="B2"/>
        <w:rPr>
          <w:rFonts w:eastAsia="바탕"/>
          <w:lang w:eastAsia="ko-KR"/>
        </w:rPr>
      </w:pPr>
      <w:r>
        <w:rPr>
          <w:rFonts w:eastAsia="바탕"/>
          <w:lang w:eastAsia="ko-KR"/>
        </w:rPr>
        <w:t>-</w:t>
      </w:r>
      <w:r>
        <w:rPr>
          <w:rFonts w:eastAsia="바탕"/>
          <w:lang w:eastAsia="ko-KR"/>
        </w:rPr>
        <w:tab/>
        <w:t>In the bridge RG mode and in routed RG mode without NAT there may be a separate fixed subscriber session (i.e. IP-CAN session) for the each device behind the RG. The PCRF retrieves usage monitoring related information from the SPR using the subscriber identifier within Subscription-ID AVP and the NSWO APN information within the Called-Station-Id AVP if available provided over Gx. The PCRF decides how to allocate a usage threshold to each existing IP-CAN session and/or monitoring key.</w:t>
      </w:r>
    </w:p>
    <w:p w14:paraId="013CED86" w14:textId="77777777" w:rsidR="00457FE3" w:rsidRDefault="00457FE3">
      <w:pPr>
        <w:pStyle w:val="Heading2"/>
        <w:rPr>
          <w:rFonts w:eastAsia="바탕"/>
          <w:lang w:eastAsia="ko-KR"/>
        </w:rPr>
      </w:pPr>
      <w:bookmarkStart w:id="2645" w:name="_Toc27999766"/>
      <w:bookmarkStart w:id="2646" w:name="_Toc36035740"/>
      <w:bookmarkStart w:id="2647" w:name="_Toc51760140"/>
      <w:bookmarkStart w:id="2648" w:name="_Toc169904117"/>
      <w:r>
        <w:rPr>
          <w:rFonts w:eastAsia="바탕" w:hint="eastAsia"/>
          <w:lang w:eastAsia="ko-KR"/>
        </w:rPr>
        <w:t>G</w:t>
      </w:r>
      <w:r>
        <w:t>.</w:t>
      </w:r>
      <w:r>
        <w:rPr>
          <w:rFonts w:hint="eastAsia"/>
        </w:rPr>
        <w:t>4</w:t>
      </w:r>
      <w:r>
        <w:t>.2</w:t>
      </w:r>
      <w:r>
        <w:tab/>
      </w:r>
      <w:r>
        <w:rPr>
          <w:rFonts w:eastAsia="바탕" w:hint="eastAsia"/>
          <w:lang w:eastAsia="ko-KR"/>
        </w:rPr>
        <w:t>PCEF(</w:t>
      </w:r>
      <w:r>
        <w:t>IP Edge</w:t>
      </w:r>
      <w:r>
        <w:rPr>
          <w:rFonts w:eastAsia="바탕" w:hint="eastAsia"/>
          <w:lang w:eastAsia="ko-KR"/>
        </w:rPr>
        <w:t>)</w:t>
      </w:r>
      <w:bookmarkEnd w:id="2645"/>
      <w:bookmarkEnd w:id="2646"/>
      <w:bookmarkEnd w:id="2647"/>
      <w:bookmarkEnd w:id="2648"/>
    </w:p>
    <w:p w14:paraId="1970CD9A" w14:textId="77777777" w:rsidR="00457FE3" w:rsidRDefault="00457FE3">
      <w:r>
        <w:t>The PCEF is located in the IP Edge as defined in TR-300 [</w:t>
      </w:r>
      <w:r>
        <w:rPr>
          <w:rFonts w:eastAsia="바탕" w:hint="eastAsia"/>
          <w:lang w:eastAsia="ko-KR"/>
        </w:rPr>
        <w:t>47</w:t>
      </w:r>
      <w:r>
        <w:t xml:space="preserve">]. The PCEF performs those functions specified in </w:t>
      </w:r>
      <w:r>
        <w:rPr>
          <w:rFonts w:eastAsia="SimSun" w:hint="eastAsia"/>
          <w:lang w:eastAsia="zh-CN"/>
        </w:rPr>
        <w:t>clause</w:t>
      </w:r>
      <w:r>
        <w:rPr>
          <w:rFonts w:eastAsia="SimSun"/>
          <w:lang w:eastAsia="zh-CN"/>
        </w:rPr>
        <w:t> </w:t>
      </w:r>
      <w:r>
        <w:rPr>
          <w:rFonts w:eastAsia="SimSun" w:hint="eastAsia"/>
          <w:lang w:eastAsia="zh-CN"/>
        </w:rPr>
        <w:t>4</w:t>
      </w:r>
      <w:r>
        <w:t>.</w:t>
      </w:r>
      <w:r>
        <w:rPr>
          <w:rFonts w:eastAsia="SimSun" w:hint="eastAsia"/>
          <w:lang w:eastAsia="zh-CN"/>
        </w:rPr>
        <w:t>4</w:t>
      </w:r>
      <w:r>
        <w:t>.2 with the following Fixed Broadband specific functions:</w:t>
      </w:r>
    </w:p>
    <w:p w14:paraId="178C4EF6" w14:textId="77777777" w:rsidR="00457FE3" w:rsidRDefault="00457FE3">
      <w:r>
        <w:t>The PCEF convert</w:t>
      </w:r>
      <w:r>
        <w:rPr>
          <w:rFonts w:eastAsia="SimSun" w:hint="eastAsia"/>
          <w:lang w:eastAsia="zh-CN"/>
        </w:rPr>
        <w:t>s</w:t>
      </w:r>
      <w:r>
        <w:t xml:space="preserve"> QoS parameters sent from the PCRF to Fixed Broadband Access to specific QoS attribute</w:t>
      </w:r>
      <w:r>
        <w:rPr>
          <w:rFonts w:eastAsia="SimSun" w:hint="eastAsia"/>
          <w:lang w:eastAsia="zh-CN"/>
        </w:rPr>
        <w:t>s</w:t>
      </w:r>
      <w:r>
        <w:t xml:space="preserve"> and determine</w:t>
      </w:r>
      <w:r>
        <w:rPr>
          <w:rFonts w:eastAsia="SimSun" w:hint="eastAsia"/>
          <w:lang w:eastAsia="zh-CN"/>
        </w:rPr>
        <w:t>s</w:t>
      </w:r>
      <w:r>
        <w:t xml:space="preserve"> the QoS parameters sent to the PCRF</w:t>
      </w:r>
      <w:r>
        <w:rPr>
          <w:rFonts w:eastAsia="SimSun" w:hint="eastAsia"/>
          <w:lang w:eastAsia="zh-CN"/>
        </w:rPr>
        <w:t xml:space="preserve"> </w:t>
      </w:r>
      <w:r>
        <w:t>from a set of Fixed Broadband Access specific QoS attribute</w:t>
      </w:r>
      <w:r>
        <w:rPr>
          <w:rFonts w:eastAsia="SimSun" w:hint="eastAsia"/>
          <w:lang w:eastAsia="zh-CN"/>
        </w:rPr>
        <w:t>s</w:t>
      </w:r>
      <w:r>
        <w:t>.</w:t>
      </w:r>
    </w:p>
    <w:p w14:paraId="7CBDF351" w14:textId="77777777" w:rsidR="00457FE3" w:rsidRDefault="00457FE3">
      <w:pPr>
        <w:rPr>
          <w:rFonts w:eastAsia="바탕"/>
          <w:lang w:eastAsia="ko-KR"/>
        </w:rPr>
      </w:pPr>
      <w:r>
        <w:rPr>
          <w:rFonts w:eastAsia="바탕"/>
          <w:lang w:eastAsia="ko-KR"/>
        </w:rPr>
        <w:t>The support of Application Detection functionality is considered as a network operator's choice in Fixed Broadband Access. In addition, the UE and/or Network initiated bearer procedures and enforcement of authorized QoS for an IP-CAN bearer does not apply for Fixed Broadband Access.</w:t>
      </w:r>
    </w:p>
    <w:p w14:paraId="1E2C589C" w14:textId="77777777" w:rsidR="00457FE3" w:rsidRDefault="00457FE3">
      <w:pPr>
        <w:pStyle w:val="Heading2"/>
        <w:rPr>
          <w:rFonts w:eastAsia="바탕"/>
          <w:lang w:eastAsia="ko-KR"/>
        </w:rPr>
      </w:pPr>
      <w:bookmarkStart w:id="2649" w:name="_Toc27999767"/>
      <w:bookmarkStart w:id="2650" w:name="_Toc36035741"/>
      <w:bookmarkStart w:id="2651" w:name="_Toc51760141"/>
      <w:bookmarkStart w:id="2652" w:name="_Toc169904118"/>
      <w:r>
        <w:rPr>
          <w:rFonts w:eastAsia="바탕" w:hint="eastAsia"/>
          <w:lang w:eastAsia="ko-KR"/>
        </w:rPr>
        <w:t>G</w:t>
      </w:r>
      <w:r>
        <w:t>.</w:t>
      </w:r>
      <w:r>
        <w:rPr>
          <w:rFonts w:hint="eastAsia"/>
        </w:rPr>
        <w:t>4</w:t>
      </w:r>
      <w:r>
        <w:t>.3</w:t>
      </w:r>
      <w:r>
        <w:tab/>
        <w:t>TDF</w:t>
      </w:r>
      <w:bookmarkEnd w:id="2649"/>
      <w:bookmarkEnd w:id="2650"/>
      <w:bookmarkEnd w:id="2651"/>
      <w:bookmarkEnd w:id="2652"/>
    </w:p>
    <w:p w14:paraId="26502361" w14:textId="77777777" w:rsidR="00457FE3" w:rsidRDefault="00457FE3">
      <w:pPr>
        <w:rPr>
          <w:rFonts w:eastAsia="바탕"/>
          <w:lang w:eastAsia="ko-KR"/>
        </w:rPr>
      </w:pPr>
      <w:r>
        <w:t xml:space="preserve">The TDF functionality defined in </w:t>
      </w:r>
      <w:r>
        <w:rPr>
          <w:rFonts w:eastAsia="SimSun" w:hint="eastAsia"/>
          <w:lang w:eastAsia="zh-CN"/>
        </w:rPr>
        <w:t>clause</w:t>
      </w:r>
      <w:r>
        <w:rPr>
          <w:rFonts w:eastAsia="SimSun"/>
          <w:lang w:eastAsia="zh-CN"/>
        </w:rPr>
        <w:t> </w:t>
      </w:r>
      <w:r>
        <w:rPr>
          <w:rFonts w:eastAsia="SimSun" w:hint="eastAsia"/>
          <w:lang w:eastAsia="zh-CN"/>
        </w:rPr>
        <w:t>4b</w:t>
      </w:r>
      <w:r>
        <w:rPr>
          <w:rFonts w:eastAsia="SimSun"/>
          <w:lang w:eastAsia="zh-CN"/>
        </w:rPr>
        <w:t>.</w:t>
      </w:r>
      <w:r>
        <w:rPr>
          <w:rFonts w:eastAsia="SimSun" w:hint="eastAsia"/>
          <w:lang w:eastAsia="zh-CN"/>
        </w:rPr>
        <w:t>4</w:t>
      </w:r>
      <w:r>
        <w:t>.</w:t>
      </w:r>
      <w:r>
        <w:rPr>
          <w:rFonts w:eastAsia="SimSun" w:hint="eastAsia"/>
          <w:lang w:eastAsia="zh-CN"/>
        </w:rPr>
        <w:t>2</w:t>
      </w:r>
      <w:r>
        <w:t xml:space="preserve"> shall apply. For </w:t>
      </w:r>
      <w:r>
        <w:rPr>
          <w:rFonts w:eastAsia="SimSun" w:hint="eastAsia"/>
          <w:lang w:eastAsia="zh-CN"/>
        </w:rPr>
        <w:t xml:space="preserve">supporting </w:t>
      </w:r>
      <w:r>
        <w:t>Fixed Broadband Access</w:t>
      </w:r>
      <w:r>
        <w:rPr>
          <w:rFonts w:eastAsia="SimSun" w:hint="eastAsia"/>
          <w:lang w:eastAsia="zh-CN"/>
        </w:rPr>
        <w:t xml:space="preserve"> network convergence</w:t>
      </w:r>
      <w:r>
        <w:t xml:space="preserve">, the TDF does not </w:t>
      </w:r>
      <w:r>
        <w:rPr>
          <w:rFonts w:eastAsia="SimSun" w:hint="eastAsia"/>
          <w:lang w:eastAsia="zh-CN"/>
        </w:rPr>
        <w:t>request any notifications of specific</w:t>
      </w:r>
      <w:r>
        <w:t xml:space="preserve"> event</w:t>
      </w:r>
      <w:r>
        <w:rPr>
          <w:rFonts w:eastAsia="SimSun" w:hint="eastAsia"/>
          <w:lang w:eastAsia="zh-CN"/>
        </w:rPr>
        <w:t xml:space="preserve">s </w:t>
      </w:r>
      <w:r>
        <w:t>from the PCRF</w:t>
      </w:r>
      <w:r>
        <w:rPr>
          <w:rFonts w:eastAsia="SimSun" w:hint="eastAsia"/>
          <w:lang w:eastAsia="zh-CN"/>
        </w:rPr>
        <w:t xml:space="preserve"> as described in clause</w:t>
      </w:r>
      <w:r>
        <w:rPr>
          <w:rFonts w:eastAsia="SimSun"/>
          <w:lang w:eastAsia="zh-CN"/>
        </w:rPr>
        <w:t> </w:t>
      </w:r>
      <w:r>
        <w:rPr>
          <w:rFonts w:eastAsia="SimSun" w:hint="eastAsia"/>
          <w:lang w:eastAsia="zh-CN"/>
        </w:rPr>
        <w:t>4b.5.8</w:t>
      </w:r>
      <w:r>
        <w:t>.</w:t>
      </w:r>
    </w:p>
    <w:p w14:paraId="6B69F762" w14:textId="77777777" w:rsidR="00457FE3" w:rsidRDefault="00457FE3">
      <w:pPr>
        <w:pStyle w:val="Heading1"/>
      </w:pPr>
      <w:bookmarkStart w:id="2653" w:name="_Toc27999768"/>
      <w:bookmarkStart w:id="2654" w:name="_Toc36035742"/>
      <w:bookmarkStart w:id="2655" w:name="_Toc51760142"/>
      <w:bookmarkStart w:id="2656" w:name="_Toc169904119"/>
      <w:r>
        <w:rPr>
          <w:rFonts w:eastAsia="바탕" w:hint="eastAsia"/>
          <w:lang w:eastAsia="ko-KR"/>
        </w:rPr>
        <w:t>G</w:t>
      </w:r>
      <w:r>
        <w:t>.</w:t>
      </w:r>
      <w:r>
        <w:rPr>
          <w:rFonts w:eastAsia="SimSun" w:hint="eastAsia"/>
          <w:lang w:eastAsia="zh-CN"/>
        </w:rPr>
        <w:t>5</w:t>
      </w:r>
      <w:r>
        <w:tab/>
        <w:t>PCC procedures</w:t>
      </w:r>
      <w:bookmarkEnd w:id="2653"/>
      <w:bookmarkEnd w:id="2654"/>
      <w:bookmarkEnd w:id="2655"/>
      <w:bookmarkEnd w:id="2656"/>
    </w:p>
    <w:p w14:paraId="5B445ED0" w14:textId="77777777" w:rsidR="00457FE3" w:rsidRDefault="00457FE3">
      <w:pPr>
        <w:pStyle w:val="Heading2"/>
        <w:rPr>
          <w:rFonts w:eastAsia="SimSun"/>
          <w:lang w:eastAsia="zh-CN"/>
        </w:rPr>
      </w:pPr>
      <w:bookmarkStart w:id="2657" w:name="_Toc27999769"/>
      <w:bookmarkStart w:id="2658" w:name="_Toc36035743"/>
      <w:bookmarkStart w:id="2659" w:name="_Toc51760143"/>
      <w:bookmarkStart w:id="2660" w:name="_Toc169904120"/>
      <w:r>
        <w:rPr>
          <w:rFonts w:eastAsia="바탕" w:hint="eastAsia"/>
          <w:lang w:eastAsia="ko-KR"/>
        </w:rPr>
        <w:t>G</w:t>
      </w:r>
      <w:r>
        <w:rPr>
          <w:rFonts w:eastAsia="SimSun"/>
          <w:lang w:eastAsia="zh-CN"/>
        </w:rPr>
        <w:t>.</w:t>
      </w:r>
      <w:r>
        <w:rPr>
          <w:rFonts w:eastAsia="SimSun" w:hint="eastAsia"/>
          <w:lang w:eastAsia="zh-CN"/>
        </w:rPr>
        <w:t>5</w:t>
      </w:r>
      <w:r>
        <w:rPr>
          <w:rFonts w:hint="eastAsia"/>
        </w:rPr>
        <w:t>.1</w:t>
      </w:r>
      <w:r>
        <w:rPr>
          <w:rFonts w:hint="eastAsia"/>
        </w:rPr>
        <w:tab/>
      </w:r>
      <w:r>
        <w:rPr>
          <w:rFonts w:eastAsia="SimSun"/>
        </w:rPr>
        <w:t>C</w:t>
      </w:r>
      <w:r>
        <w:rPr>
          <w:rFonts w:eastAsia="SimSun" w:hint="eastAsia"/>
        </w:rPr>
        <w:t xml:space="preserve">oncept </w:t>
      </w:r>
      <w:r>
        <w:rPr>
          <w:rFonts w:eastAsia="SimSun"/>
        </w:rPr>
        <w:t>A</w:t>
      </w:r>
      <w:r>
        <w:rPr>
          <w:rFonts w:eastAsia="SimSun" w:hint="eastAsia"/>
        </w:rPr>
        <w:t>daptation</w:t>
      </w:r>
      <w:r>
        <w:rPr>
          <w:rFonts w:eastAsia="SimSun"/>
        </w:rPr>
        <w:t>s</w:t>
      </w:r>
      <w:r>
        <w:rPr>
          <w:rFonts w:eastAsia="SimSun" w:hint="eastAsia"/>
        </w:rPr>
        <w:t xml:space="preserve"> for Fixed Broadband Access </w:t>
      </w:r>
      <w:r>
        <w:rPr>
          <w:rFonts w:eastAsia="SimSun"/>
        </w:rPr>
        <w:t>N</w:t>
      </w:r>
      <w:r>
        <w:rPr>
          <w:rFonts w:eastAsia="SimSun" w:hint="eastAsia"/>
        </w:rPr>
        <w:t xml:space="preserve">etwork </w:t>
      </w:r>
      <w:r>
        <w:rPr>
          <w:rFonts w:eastAsia="SimSun"/>
        </w:rPr>
        <w:t>C</w:t>
      </w:r>
      <w:r>
        <w:rPr>
          <w:rFonts w:eastAsia="SimSun" w:hint="eastAsia"/>
        </w:rPr>
        <w:t>onvergence</w:t>
      </w:r>
      <w:bookmarkEnd w:id="2657"/>
      <w:bookmarkEnd w:id="2658"/>
      <w:bookmarkEnd w:id="2659"/>
      <w:bookmarkEnd w:id="2660"/>
    </w:p>
    <w:p w14:paraId="68F64746" w14:textId="77777777" w:rsidR="00457FE3" w:rsidRDefault="00457FE3">
      <w:pPr>
        <w:pStyle w:val="Heading3"/>
        <w:rPr>
          <w:rFonts w:eastAsia="SimSun"/>
        </w:rPr>
      </w:pPr>
      <w:bookmarkStart w:id="2661" w:name="_Toc27999770"/>
      <w:bookmarkStart w:id="2662" w:name="_Toc36035744"/>
      <w:bookmarkStart w:id="2663" w:name="_Toc51760144"/>
      <w:bookmarkStart w:id="2664" w:name="_Toc169904121"/>
      <w:r>
        <w:rPr>
          <w:rFonts w:eastAsia="SimSun" w:hint="eastAsia"/>
        </w:rPr>
        <w:t>G</w:t>
      </w:r>
      <w:r>
        <w:rPr>
          <w:rFonts w:eastAsia="SimSun"/>
        </w:rPr>
        <w:t>.</w:t>
      </w:r>
      <w:r>
        <w:rPr>
          <w:rFonts w:eastAsia="SimSun" w:hint="eastAsia"/>
        </w:rPr>
        <w:t>5</w:t>
      </w:r>
      <w:r>
        <w:t>.1.</w:t>
      </w:r>
      <w:r>
        <w:rPr>
          <w:rFonts w:eastAsia="SimSun" w:hint="eastAsia"/>
        </w:rPr>
        <w:t>1</w:t>
      </w:r>
      <w:r>
        <w:rPr>
          <w:rFonts w:eastAsia="SimSun" w:hint="eastAsia"/>
        </w:rPr>
        <w:tab/>
      </w:r>
      <w:r>
        <w:rPr>
          <w:rFonts w:eastAsia="SimSun"/>
        </w:rPr>
        <w:t>General</w:t>
      </w:r>
      <w:bookmarkEnd w:id="2661"/>
      <w:bookmarkEnd w:id="2662"/>
      <w:bookmarkEnd w:id="2663"/>
      <w:bookmarkEnd w:id="2664"/>
    </w:p>
    <w:p w14:paraId="4B192FFB" w14:textId="77777777" w:rsidR="00457FE3" w:rsidRDefault="00457FE3">
      <w:r>
        <w:t>The</w:t>
      </w:r>
      <w:r>
        <w:rPr>
          <w:rFonts w:hint="eastAsia"/>
        </w:rPr>
        <w:t xml:space="preserve"> PCC </w:t>
      </w:r>
      <w:r>
        <w:t xml:space="preserve">procedures specified in </w:t>
      </w:r>
      <w:r>
        <w:rPr>
          <w:rFonts w:hint="eastAsia"/>
        </w:rPr>
        <w:t>clause</w:t>
      </w:r>
      <w:r>
        <w:t> 4</w:t>
      </w:r>
      <w:r>
        <w:rPr>
          <w:rFonts w:hint="eastAsia"/>
        </w:rPr>
        <w:t>.5 for Gx and in clause</w:t>
      </w:r>
      <w:r>
        <w:t> </w:t>
      </w:r>
      <w:r>
        <w:rPr>
          <w:rFonts w:hint="eastAsia"/>
        </w:rPr>
        <w:t>4b.5 for Sd</w:t>
      </w:r>
      <w:r>
        <w:t xml:space="preserve"> apply with the following </w:t>
      </w:r>
      <w:r>
        <w:rPr>
          <w:rFonts w:hint="eastAsia"/>
        </w:rPr>
        <w:t>concept adaptation for Fixed Broadband Access network convergence.</w:t>
      </w:r>
    </w:p>
    <w:p w14:paraId="20528B13" w14:textId="77777777" w:rsidR="00457FE3" w:rsidRDefault="00457FE3">
      <w:pPr>
        <w:pStyle w:val="Heading3"/>
        <w:rPr>
          <w:rFonts w:eastAsia="SimSun"/>
        </w:rPr>
      </w:pPr>
      <w:bookmarkStart w:id="2665" w:name="_Toc27999771"/>
      <w:bookmarkStart w:id="2666" w:name="_Toc36035745"/>
      <w:bookmarkStart w:id="2667" w:name="_Toc51760145"/>
      <w:bookmarkStart w:id="2668" w:name="_Toc169904122"/>
      <w:r>
        <w:rPr>
          <w:rFonts w:eastAsia="SimSun" w:hint="eastAsia"/>
        </w:rPr>
        <w:t>G</w:t>
      </w:r>
      <w:r>
        <w:t>.</w:t>
      </w:r>
      <w:r>
        <w:rPr>
          <w:rFonts w:eastAsia="SimSun" w:hint="eastAsia"/>
        </w:rPr>
        <w:t>5</w:t>
      </w:r>
      <w:r>
        <w:t>.1.</w:t>
      </w:r>
      <w:r>
        <w:rPr>
          <w:rFonts w:eastAsia="SimSun"/>
        </w:rPr>
        <w:t>2</w:t>
      </w:r>
      <w:r>
        <w:rPr>
          <w:rFonts w:eastAsia="SimSun" w:hint="eastAsia"/>
        </w:rPr>
        <w:tab/>
        <w:t>IP-CAN session</w:t>
      </w:r>
      <w:bookmarkEnd w:id="2665"/>
      <w:bookmarkEnd w:id="2666"/>
      <w:bookmarkEnd w:id="2667"/>
      <w:bookmarkEnd w:id="2668"/>
    </w:p>
    <w:p w14:paraId="19AE180B" w14:textId="77777777" w:rsidR="00457FE3" w:rsidRDefault="00457FE3">
      <w:r>
        <w:t>Fixed Broadband Access IP-CAN</w:t>
      </w:r>
      <w:r>
        <w:rPr>
          <w:rFonts w:hint="eastAsia"/>
        </w:rPr>
        <w:t xml:space="preserve"> </w:t>
      </w:r>
      <w:r>
        <w:t xml:space="preserve">is a fixed access broadband network that provides IP connectivity to a </w:t>
      </w:r>
      <w:r>
        <w:rPr>
          <w:rFonts w:hint="eastAsia"/>
        </w:rPr>
        <w:t xml:space="preserve">3GPP </w:t>
      </w:r>
      <w:r>
        <w:t>UE</w:t>
      </w:r>
      <w:r>
        <w:rPr>
          <w:rFonts w:hint="eastAsia"/>
        </w:rPr>
        <w:t xml:space="preserve"> or fixed devices</w:t>
      </w:r>
      <w:r>
        <w:t xml:space="preserve">. The Fixed Broadband Access IP-CAN reuses the definition of an IP-CAN session in </w:t>
      </w:r>
      <w:r>
        <w:rPr>
          <w:rFonts w:hint="eastAsia"/>
        </w:rPr>
        <w:t>clause</w:t>
      </w:r>
      <w:r>
        <w:t> </w:t>
      </w:r>
      <w:r>
        <w:rPr>
          <w:rFonts w:hint="eastAsia"/>
        </w:rPr>
        <w:t xml:space="preserve">3.1 </w:t>
      </w:r>
      <w:r>
        <w:t>with</w:t>
      </w:r>
      <w:r>
        <w:rPr>
          <w:rFonts w:hint="eastAsia"/>
        </w:rPr>
        <w:t xml:space="preserve"> the following addition.</w:t>
      </w:r>
    </w:p>
    <w:p w14:paraId="46DD240E" w14:textId="77777777" w:rsidR="00457FE3" w:rsidRDefault="00457FE3">
      <w:r>
        <w:t>For routed mode RG with NAT, one IP-CAN session shall be established for each corresponding Subscriber IP session on the IP Edge for the Ipv4 address and/or Ipv6 address or Ipv6 prefix assigned to the RG.</w:t>
      </w:r>
    </w:p>
    <w:p w14:paraId="2CBD008F" w14:textId="77777777" w:rsidR="00457FE3" w:rsidRDefault="00457FE3">
      <w:r>
        <w:t>In case of routed mode RG when the PPP pass-through feature is enabled (see requirement R-10 in Broadband Forum</w:t>
      </w:r>
      <w:r>
        <w:rPr>
          <w:rFonts w:hint="eastAsia"/>
        </w:rPr>
        <w:t xml:space="preserve"> </w:t>
      </w:r>
      <w:r>
        <w:t>TR</w:t>
      </w:r>
      <w:r>
        <w:noBreakHyphen/>
        <w:t>124 Issue 3 [</w:t>
      </w:r>
      <w:r>
        <w:rPr>
          <w:rFonts w:eastAsia="바탕" w:hint="eastAsia"/>
          <w:lang w:eastAsia="ko-KR"/>
        </w:rPr>
        <w:t>45</w:t>
      </w:r>
      <w:r>
        <w:t>]) an IP-CAN session shall be established for the each single fixed device starting the PPP session. In this case the 3GPP UE does not have Subscriber IP session in IP Edge.</w:t>
      </w:r>
    </w:p>
    <w:p w14:paraId="69CB2EC3" w14:textId="77777777" w:rsidR="00457FE3" w:rsidRDefault="00457FE3">
      <w:r>
        <w:t xml:space="preserve">For bridged mode RG, one IP-CAN session shall be established for each corresponding Subscriber IP session on the IP Edge for each Ipv4 address and/or Ipv6 address or Ipv6 prefix assigned to the fixed device or 3GPP UE which established a Subscriber IP session in </w:t>
      </w:r>
      <w:r>
        <w:rPr>
          <w:rFonts w:hint="eastAsia"/>
        </w:rPr>
        <w:t>F</w:t>
      </w:r>
      <w:r>
        <w:t xml:space="preserve">ixed </w:t>
      </w:r>
      <w:r>
        <w:rPr>
          <w:rFonts w:hint="eastAsia"/>
        </w:rPr>
        <w:t>B</w:t>
      </w:r>
      <w:r>
        <w:t xml:space="preserve">roadband </w:t>
      </w:r>
      <w:r>
        <w:rPr>
          <w:rFonts w:hint="eastAsia"/>
        </w:rPr>
        <w:t xml:space="preserve">Access </w:t>
      </w:r>
      <w:r>
        <w:t>network.</w:t>
      </w:r>
    </w:p>
    <w:p w14:paraId="32CDCD40" w14:textId="77777777" w:rsidR="00457FE3" w:rsidRDefault="00457FE3">
      <w:r>
        <w:t>For routed mode RG with Ipv6 when stateless Ipv6 address autoconfiguration is used by the end-device behind the RG, one IP-CAN session shall be established for each corresponding Subscriber IP session on the IP Edge for the Ipv6 prefix assigned to the RG. When stateful Ipv6 address configuration is used by the end-devices, one IP-CAN session may be established for each end-device.</w:t>
      </w:r>
    </w:p>
    <w:p w14:paraId="1C47E4FF" w14:textId="77777777" w:rsidR="00457FE3" w:rsidRDefault="00457FE3">
      <w:r>
        <w:t>For routed mode RG, the successful completion of 3GPP-based access authentication and assignment of IP address to the 3GPP UE shall not result in any IP-CAN session establishment if the IP address assignment does not result in a new Subscriber IP Session in the IP Edge. In this case the pre-existent IP-CAN session for the RG is used.</w:t>
      </w:r>
    </w:p>
    <w:p w14:paraId="0D28CED3" w14:textId="77777777" w:rsidR="00457FE3" w:rsidRDefault="00457FE3">
      <w:r>
        <w:t>A device connected to the RG (e.g. VoIP phones) may also initiate a Subscriber IP session when the RG is configured in bridge mode or when the PPP pass-through feature is enabled on the Routing RG (see requirement R-10 in Broadband Forum</w:t>
      </w:r>
      <w:r>
        <w:rPr>
          <w:rFonts w:hint="eastAsia"/>
        </w:rPr>
        <w:t xml:space="preserve"> </w:t>
      </w:r>
      <w:r>
        <w:t>TR</w:t>
      </w:r>
      <w:r>
        <w:noBreakHyphen/>
        <w:t>124 Issue 3 [</w:t>
      </w:r>
      <w:r>
        <w:rPr>
          <w:rFonts w:eastAsia="바탕" w:hint="eastAsia"/>
          <w:lang w:eastAsia="ko-KR"/>
        </w:rPr>
        <w:t>45</w:t>
      </w:r>
      <w:r>
        <w:t>]).</w:t>
      </w:r>
    </w:p>
    <w:p w14:paraId="7193335D" w14:textId="77777777" w:rsidR="00457FE3" w:rsidRDefault="00457FE3">
      <w:pPr>
        <w:pStyle w:val="Heading3"/>
        <w:rPr>
          <w:rFonts w:eastAsia="SimSun"/>
        </w:rPr>
      </w:pPr>
      <w:bookmarkStart w:id="2669" w:name="_Toc27999772"/>
      <w:bookmarkStart w:id="2670" w:name="_Toc36035746"/>
      <w:bookmarkStart w:id="2671" w:name="_Toc51760146"/>
      <w:bookmarkStart w:id="2672" w:name="_Toc169904123"/>
      <w:r>
        <w:rPr>
          <w:rFonts w:eastAsia="SimSun" w:hint="eastAsia"/>
        </w:rPr>
        <w:t>G</w:t>
      </w:r>
      <w:r>
        <w:t>.</w:t>
      </w:r>
      <w:r>
        <w:rPr>
          <w:rFonts w:eastAsia="SimSun" w:hint="eastAsia"/>
        </w:rPr>
        <w:t>5</w:t>
      </w:r>
      <w:r>
        <w:t>.1.</w:t>
      </w:r>
      <w:r>
        <w:rPr>
          <w:rFonts w:eastAsia="SimSun"/>
        </w:rPr>
        <w:t>3</w:t>
      </w:r>
      <w:r>
        <w:rPr>
          <w:rFonts w:eastAsia="SimSun" w:hint="eastAsia"/>
        </w:rPr>
        <w:tab/>
        <w:t>IP-CAN bearer</w:t>
      </w:r>
      <w:bookmarkEnd w:id="2669"/>
      <w:bookmarkEnd w:id="2670"/>
      <w:bookmarkEnd w:id="2671"/>
      <w:bookmarkEnd w:id="2672"/>
    </w:p>
    <w:p w14:paraId="37267843" w14:textId="77777777" w:rsidR="00457FE3" w:rsidRDefault="00457FE3">
      <w:r>
        <w:rPr>
          <w:rFonts w:hint="eastAsia"/>
        </w:rPr>
        <w:t>T</w:t>
      </w:r>
      <w:r>
        <w:t>he Fixed Broadband Access network does not support the concept of a bearer and multiple bearers as defined in 3GPP TS 23.401 [</w:t>
      </w:r>
      <w:r>
        <w:rPr>
          <w:rFonts w:hint="eastAsia"/>
        </w:rPr>
        <w:t>32]</w:t>
      </w:r>
      <w:r>
        <w:t>. However, DSCP marking provides QoS support on transport network layer so that QoS and charging policies can be applied per SDF.</w:t>
      </w:r>
    </w:p>
    <w:p w14:paraId="59E07762" w14:textId="77777777" w:rsidR="00457FE3" w:rsidRDefault="00457FE3">
      <w:pPr>
        <w:pStyle w:val="Heading3"/>
        <w:rPr>
          <w:rFonts w:eastAsia="SimSun"/>
        </w:rPr>
      </w:pPr>
      <w:bookmarkStart w:id="2673" w:name="_Toc27999773"/>
      <w:bookmarkStart w:id="2674" w:name="_Toc36035747"/>
      <w:bookmarkStart w:id="2675" w:name="_Toc51760147"/>
      <w:bookmarkStart w:id="2676" w:name="_Toc169904124"/>
      <w:r>
        <w:rPr>
          <w:rFonts w:eastAsia="SimSun" w:hint="eastAsia"/>
        </w:rPr>
        <w:t>G</w:t>
      </w:r>
      <w:r>
        <w:t>.</w:t>
      </w:r>
      <w:r>
        <w:rPr>
          <w:rFonts w:eastAsia="SimSun" w:hint="eastAsia"/>
        </w:rPr>
        <w:t>5</w:t>
      </w:r>
      <w:r>
        <w:t>.1.</w:t>
      </w:r>
      <w:r>
        <w:rPr>
          <w:rFonts w:eastAsia="SimSun"/>
        </w:rPr>
        <w:t>4</w:t>
      </w:r>
      <w:r>
        <w:rPr>
          <w:rFonts w:eastAsia="SimSun" w:hint="eastAsia"/>
        </w:rPr>
        <w:tab/>
        <w:t>PCC rule</w:t>
      </w:r>
      <w:bookmarkEnd w:id="2673"/>
      <w:bookmarkEnd w:id="2674"/>
      <w:bookmarkEnd w:id="2675"/>
      <w:bookmarkEnd w:id="2676"/>
    </w:p>
    <w:p w14:paraId="1350CAAA" w14:textId="77777777" w:rsidR="00457FE3" w:rsidRDefault="00457FE3">
      <w:r>
        <w:t xml:space="preserve">The definition of PCC rules and PCC rule operations in </w:t>
      </w:r>
      <w:r>
        <w:rPr>
          <w:rFonts w:hint="eastAsia"/>
        </w:rPr>
        <w:t>clause</w:t>
      </w:r>
      <w:r>
        <w:t> </w:t>
      </w:r>
      <w:r>
        <w:rPr>
          <w:rFonts w:hint="eastAsia"/>
        </w:rPr>
        <w:t>4.3 are</w:t>
      </w:r>
      <w:r>
        <w:t xml:space="preserve"> applicable except:</w:t>
      </w:r>
    </w:p>
    <w:p w14:paraId="1D7B89FE" w14:textId="77777777" w:rsidR="00457FE3" w:rsidRDefault="00457FE3">
      <w:pPr>
        <w:pStyle w:val="B1"/>
      </w:pPr>
      <w:r>
        <w:t>-</w:t>
      </w:r>
      <w:r>
        <w:tab/>
        <w:t>PS to CS session continuity</w:t>
      </w:r>
    </w:p>
    <w:p w14:paraId="27698B86" w14:textId="77777777" w:rsidR="00457FE3" w:rsidRDefault="00457FE3">
      <w:pPr>
        <w:pStyle w:val="B1"/>
      </w:pPr>
      <w:r>
        <w:rPr>
          <w:szCs w:val="18"/>
        </w:rPr>
        <w:t>-</w:t>
      </w:r>
      <w:r>
        <w:rPr>
          <w:szCs w:val="18"/>
        </w:rPr>
        <w:tab/>
        <w:t>User Location Report</w:t>
      </w:r>
    </w:p>
    <w:p w14:paraId="171A5AA4" w14:textId="77777777" w:rsidR="00457FE3" w:rsidRDefault="00457FE3">
      <w:pPr>
        <w:pStyle w:val="NO"/>
      </w:pPr>
      <w:r>
        <w:t>NOTE:</w:t>
      </w:r>
      <w:r>
        <w:tab/>
        <w:t>The procedure for provisioning predefined PCC rules at the IP Edge is out of 3GPP scope.</w:t>
      </w:r>
    </w:p>
    <w:p w14:paraId="6913F994" w14:textId="77777777" w:rsidR="00457FE3" w:rsidRDefault="00457FE3">
      <w:pPr>
        <w:pStyle w:val="Heading3"/>
        <w:rPr>
          <w:rFonts w:eastAsia="SimSun"/>
        </w:rPr>
      </w:pPr>
      <w:bookmarkStart w:id="2677" w:name="_Toc27999774"/>
      <w:bookmarkStart w:id="2678" w:name="_Toc36035748"/>
      <w:bookmarkStart w:id="2679" w:name="_Toc51760148"/>
      <w:bookmarkStart w:id="2680" w:name="_Toc169904125"/>
      <w:r>
        <w:rPr>
          <w:rFonts w:eastAsia="SimSun" w:hint="eastAsia"/>
        </w:rPr>
        <w:t>G</w:t>
      </w:r>
      <w:r>
        <w:t>.</w:t>
      </w:r>
      <w:r>
        <w:rPr>
          <w:rFonts w:eastAsia="SimSun" w:hint="eastAsia"/>
        </w:rPr>
        <w:t>5</w:t>
      </w:r>
      <w:r>
        <w:t>.1.</w:t>
      </w:r>
      <w:r>
        <w:rPr>
          <w:rFonts w:eastAsia="바탕" w:hint="eastAsia"/>
        </w:rPr>
        <w:t>5</w:t>
      </w:r>
      <w:r>
        <w:rPr>
          <w:rFonts w:eastAsia="SimSun" w:hint="eastAsia"/>
        </w:rPr>
        <w:tab/>
        <w:t>ADC rule</w:t>
      </w:r>
      <w:bookmarkEnd w:id="2677"/>
      <w:bookmarkEnd w:id="2678"/>
      <w:bookmarkEnd w:id="2679"/>
      <w:bookmarkEnd w:id="2680"/>
    </w:p>
    <w:p w14:paraId="3E5A7EDA" w14:textId="77777777" w:rsidR="00457FE3" w:rsidRDefault="00457FE3">
      <w:pPr>
        <w:rPr>
          <w:rFonts w:eastAsia="SimSun"/>
          <w:lang w:eastAsia="zh-CN"/>
        </w:rPr>
      </w:pPr>
      <w:r>
        <w:t xml:space="preserve">For convergent application detection and control and TDF based charging, the definition of ADC rules in </w:t>
      </w:r>
      <w:r>
        <w:rPr>
          <w:rFonts w:hint="eastAsia"/>
        </w:rPr>
        <w:t>clause</w:t>
      </w:r>
      <w:r>
        <w:t> </w:t>
      </w:r>
      <w:r>
        <w:rPr>
          <w:rFonts w:hint="eastAsia"/>
        </w:rPr>
        <w:t>4b.3</w:t>
      </w:r>
      <w:r>
        <w:t xml:space="preserve"> are applicable.</w:t>
      </w:r>
    </w:p>
    <w:p w14:paraId="30C1541A" w14:textId="77777777" w:rsidR="00457FE3" w:rsidRDefault="00457FE3">
      <w:pPr>
        <w:pStyle w:val="Heading3"/>
        <w:rPr>
          <w:rFonts w:eastAsia="SimSun"/>
        </w:rPr>
      </w:pPr>
      <w:bookmarkStart w:id="2681" w:name="_Toc27999775"/>
      <w:bookmarkStart w:id="2682" w:name="_Toc36035749"/>
      <w:bookmarkStart w:id="2683" w:name="_Toc51760149"/>
      <w:bookmarkStart w:id="2684" w:name="_Toc169904126"/>
      <w:r>
        <w:rPr>
          <w:rFonts w:eastAsia="SimSun" w:hint="eastAsia"/>
        </w:rPr>
        <w:t>G</w:t>
      </w:r>
      <w:r>
        <w:t>.</w:t>
      </w:r>
      <w:r>
        <w:rPr>
          <w:rFonts w:eastAsia="SimSun" w:hint="eastAsia"/>
        </w:rPr>
        <w:t>5</w:t>
      </w:r>
      <w:r>
        <w:t>.1.</w:t>
      </w:r>
      <w:r>
        <w:rPr>
          <w:rFonts w:eastAsia="SimSun"/>
        </w:rPr>
        <w:t>6</w:t>
      </w:r>
      <w:r>
        <w:rPr>
          <w:rFonts w:eastAsia="SimSun" w:hint="eastAsia"/>
        </w:rPr>
        <w:tab/>
        <w:t>Subscri</w:t>
      </w:r>
      <w:r>
        <w:rPr>
          <w:rFonts w:eastAsia="SimSun"/>
        </w:rPr>
        <w:t>ber</w:t>
      </w:r>
      <w:r>
        <w:rPr>
          <w:rFonts w:eastAsia="SimSun" w:hint="eastAsia"/>
        </w:rPr>
        <w:t xml:space="preserve"> Identi</w:t>
      </w:r>
      <w:r>
        <w:rPr>
          <w:rFonts w:eastAsia="SimSun"/>
        </w:rPr>
        <w:t>fier</w:t>
      </w:r>
      <w:bookmarkEnd w:id="2681"/>
      <w:bookmarkEnd w:id="2682"/>
      <w:bookmarkEnd w:id="2683"/>
      <w:bookmarkEnd w:id="2684"/>
    </w:p>
    <w:p w14:paraId="03C43A4C" w14:textId="77777777" w:rsidR="00457FE3" w:rsidRDefault="00457FE3">
      <w:r>
        <w:rPr>
          <w:rFonts w:hint="eastAsia"/>
        </w:rPr>
        <w:t>In the</w:t>
      </w:r>
      <w:r>
        <w:t xml:space="preserve"> convergence</w:t>
      </w:r>
      <w:r>
        <w:rPr>
          <w:rFonts w:hint="eastAsia"/>
        </w:rPr>
        <w:t xml:space="preserve"> scenario</w:t>
      </w:r>
      <w:r>
        <w:t xml:space="preserve"> the Subscriber I</w:t>
      </w:r>
      <w:r>
        <w:rPr>
          <w:rFonts w:hint="eastAsia"/>
        </w:rPr>
        <w:t>denti</w:t>
      </w:r>
      <w:r>
        <w:t xml:space="preserve">fier represents the identifier of the </w:t>
      </w:r>
      <w:r>
        <w:rPr>
          <w:rFonts w:hint="eastAsia"/>
        </w:rPr>
        <w:t>u</w:t>
      </w:r>
      <w:r>
        <w:t>ser.</w:t>
      </w:r>
    </w:p>
    <w:p w14:paraId="19FD28B7" w14:textId="77777777" w:rsidR="00457FE3" w:rsidRDefault="00457FE3">
      <w:r>
        <w:t>For the 3GPP UE the Subscriber Identifier</w:t>
      </w:r>
      <w:r>
        <w:rPr>
          <w:rFonts w:hint="eastAsia"/>
        </w:rPr>
        <w:t xml:space="preserve"> </w:t>
      </w:r>
      <w:r>
        <w:t>is received in the Subscription-Id AVP and includes the IMSI.</w:t>
      </w:r>
    </w:p>
    <w:p w14:paraId="200FA350" w14:textId="77777777" w:rsidR="00457FE3" w:rsidRDefault="00457FE3">
      <w:pPr>
        <w:rPr>
          <w:rFonts w:eastAsia="SimSun"/>
          <w:lang w:eastAsia="zh-CN"/>
        </w:rPr>
      </w:pPr>
      <w:r>
        <w:t>The Subscr</w:t>
      </w:r>
      <w:r>
        <w:rPr>
          <w:rFonts w:eastAsia="SimSun" w:hint="eastAsia"/>
          <w:lang w:eastAsia="zh-CN"/>
        </w:rPr>
        <w:t>iber</w:t>
      </w:r>
      <w:r>
        <w:rPr>
          <w:rFonts w:hint="eastAsia"/>
        </w:rPr>
        <w:t xml:space="preserve"> Identi</w:t>
      </w:r>
      <w:r>
        <w:t xml:space="preserve">fier used by fixed device </w:t>
      </w:r>
      <w:r>
        <w:rPr>
          <w:rFonts w:eastAsia="SimSun" w:hint="eastAsia"/>
          <w:lang w:eastAsia="zh-CN"/>
        </w:rPr>
        <w:t xml:space="preserve">or the RG </w:t>
      </w:r>
      <w:r>
        <w:t>at establishment of Subscriber IP session in fixed broadband access network can be the Access Line Identifier (Physical-Access-ID AVP and Logical-Access-ID AVP) or the username received in Subscription-Id AVP, for example when the Subscriber IP session is a PPP Session.</w:t>
      </w:r>
    </w:p>
    <w:p w14:paraId="12F8FBB2" w14:textId="77777777" w:rsidR="00457FE3" w:rsidRDefault="00457FE3">
      <w:pPr>
        <w:pStyle w:val="NO"/>
      </w:pPr>
      <w:r>
        <w:t>NOTE:</w:t>
      </w:r>
      <w:r>
        <w:tab/>
        <w:t>For the RG and fixed device based on Broadband Forum</w:t>
      </w:r>
      <w:r>
        <w:rPr>
          <w:rFonts w:hint="eastAsia"/>
        </w:rPr>
        <w:t xml:space="preserve"> </w:t>
      </w:r>
      <w:r>
        <w:t>specification, the Subscriber</w:t>
      </w:r>
      <w:r>
        <w:rPr>
          <w:rFonts w:hint="eastAsia"/>
        </w:rPr>
        <w:t xml:space="preserve"> Identi</w:t>
      </w:r>
      <w:r>
        <w:t>fier is defined in Broadband Forum</w:t>
      </w:r>
      <w:r>
        <w:rPr>
          <w:rFonts w:hint="eastAsia"/>
        </w:rPr>
        <w:t xml:space="preserve"> </w:t>
      </w:r>
      <w:r>
        <w:t>TR</w:t>
      </w:r>
      <w:r>
        <w:noBreakHyphen/>
        <w:t>134 [</w:t>
      </w:r>
      <w:r>
        <w:rPr>
          <w:rFonts w:eastAsia="바탕" w:hint="eastAsia"/>
          <w:lang w:eastAsia="ko-KR"/>
        </w:rPr>
        <w:t>44</w:t>
      </w:r>
      <w:r>
        <w:t>].</w:t>
      </w:r>
    </w:p>
    <w:p w14:paraId="74DCA803" w14:textId="77777777" w:rsidR="00457FE3" w:rsidRDefault="00457FE3">
      <w:pPr>
        <w:pStyle w:val="Heading3"/>
        <w:rPr>
          <w:rFonts w:eastAsia="SimSun"/>
        </w:rPr>
      </w:pPr>
      <w:bookmarkStart w:id="2685" w:name="_Toc27999776"/>
      <w:bookmarkStart w:id="2686" w:name="_Toc36035750"/>
      <w:bookmarkStart w:id="2687" w:name="_Toc51760150"/>
      <w:bookmarkStart w:id="2688" w:name="_Toc169904127"/>
      <w:r>
        <w:rPr>
          <w:rFonts w:eastAsia="SimSun" w:hint="eastAsia"/>
        </w:rPr>
        <w:t>G</w:t>
      </w:r>
      <w:r>
        <w:t>.</w:t>
      </w:r>
      <w:r>
        <w:rPr>
          <w:rFonts w:eastAsia="SimSun" w:hint="eastAsia"/>
        </w:rPr>
        <w:t>5</w:t>
      </w:r>
      <w:r>
        <w:t>.1.</w:t>
      </w:r>
      <w:r>
        <w:rPr>
          <w:rFonts w:eastAsia="SimSun"/>
        </w:rPr>
        <w:t>7</w:t>
      </w:r>
      <w:r>
        <w:rPr>
          <w:rFonts w:eastAsia="SimSun" w:hint="eastAsia"/>
        </w:rPr>
        <w:tab/>
        <w:t>Default QoS control</w:t>
      </w:r>
      <w:bookmarkEnd w:id="2685"/>
      <w:bookmarkEnd w:id="2686"/>
      <w:bookmarkEnd w:id="2687"/>
      <w:bookmarkEnd w:id="2688"/>
    </w:p>
    <w:p w14:paraId="50267ED0" w14:textId="77777777" w:rsidR="00457FE3" w:rsidRDefault="00457FE3">
      <w:r>
        <w:t>The BBF AAA may provide a default Access Profile QoS for the IP-CAN session that may contain QoS information.</w:t>
      </w:r>
    </w:p>
    <w:p w14:paraId="6FDBD7FD" w14:textId="77777777" w:rsidR="00457FE3" w:rsidRDefault="00457FE3">
      <w:r>
        <w:t>The PCRF may provide the default QoS for the IP-CAN session to the PCEF over Gx. The IP Edge/PCEF shall enforce the default QoS provisioned over Gx.</w:t>
      </w:r>
    </w:p>
    <w:p w14:paraId="5FF9EA5D" w14:textId="77777777" w:rsidR="00457FE3" w:rsidRDefault="00457FE3">
      <w:pPr>
        <w:pStyle w:val="NO"/>
      </w:pPr>
      <w:r>
        <w:t>NOTE:</w:t>
      </w:r>
      <w:r>
        <w:tab/>
        <w:t>The IP Edge/PCEF does not enforce the default Access Profile QoS provided by the Broadband Fixed Access Network if PCRF is deployed.</w:t>
      </w:r>
    </w:p>
    <w:p w14:paraId="11A0C988" w14:textId="77777777" w:rsidR="00457FE3" w:rsidRDefault="00457FE3">
      <w:r>
        <w:t>The default QoS is included in the Default-QoS-Information AVP provided at command level as defined in clause 5.3.103.</w:t>
      </w:r>
    </w:p>
    <w:p w14:paraId="60600E6B" w14:textId="77777777" w:rsidR="00457FE3" w:rsidRDefault="00457FE3">
      <w:r>
        <w:t>The IP Edge/PCEF shall be able to convert default QoS into Fixed Broadband Access QoS attribute values. In the IP Edge, the QCI and optionally the Priority-Level AVP within the Allocation-Retention-Priority AVP is used to determine the DSCP code value or other transport specific information element and the MBR is used for bandwidth limitation for the DSCP code value. The PCEF/IP Edge shall enforce first the QoS for the packets that matches a service data flow template in an installed PCC Rule for which specific QoS enforcement actions are provided then the IP Edge/PCEF shall enforce the default QoS for all downlink and uplink traffic for the IP-CAN session.</w:t>
      </w:r>
    </w:p>
    <w:p w14:paraId="6015F88F" w14:textId="77777777" w:rsidR="00457FE3" w:rsidRDefault="00457FE3">
      <w:pPr>
        <w:rPr>
          <w:rFonts w:eastAsia="바탕"/>
          <w:lang w:eastAsia="ko-KR"/>
        </w:rPr>
      </w:pPr>
      <w:r>
        <w:t>The IP Edge/PCEF shall be able to convert the Fixed Broadband Access QoS attributes values into the default QoS included in the Default-QoS-Information AVP.</w:t>
      </w:r>
    </w:p>
    <w:p w14:paraId="45ED700C" w14:textId="77777777" w:rsidR="00457FE3" w:rsidRDefault="00457FE3">
      <w:pPr>
        <w:pStyle w:val="Heading2"/>
        <w:rPr>
          <w:rFonts w:eastAsia="바탕"/>
          <w:lang w:eastAsia="ko-KR"/>
        </w:rPr>
      </w:pPr>
      <w:bookmarkStart w:id="2689" w:name="_Toc27999777"/>
      <w:bookmarkStart w:id="2690" w:name="_Toc36035751"/>
      <w:bookmarkStart w:id="2691" w:name="_Toc51760151"/>
      <w:bookmarkStart w:id="2692" w:name="_Toc169904128"/>
      <w:r>
        <w:rPr>
          <w:rFonts w:eastAsia="바탕" w:hint="eastAsia"/>
          <w:lang w:eastAsia="ko-KR"/>
        </w:rPr>
        <w:t>G</w:t>
      </w:r>
      <w:r>
        <w:t>.</w:t>
      </w:r>
      <w:r>
        <w:rPr>
          <w:rFonts w:eastAsia="SimSun" w:hint="eastAsia"/>
          <w:lang w:eastAsia="zh-CN"/>
        </w:rPr>
        <w:t>5</w:t>
      </w:r>
      <w:r>
        <w:rPr>
          <w:rFonts w:hint="eastAsia"/>
        </w:rPr>
        <w:t>.</w:t>
      </w:r>
      <w:r>
        <w:rPr>
          <w:rFonts w:eastAsia="SimSun" w:hint="eastAsia"/>
          <w:lang w:eastAsia="zh-CN"/>
        </w:rPr>
        <w:t>2</w:t>
      </w:r>
      <w:r>
        <w:rPr>
          <w:rFonts w:eastAsia="바탕" w:hint="eastAsia"/>
          <w:lang w:eastAsia="ko-KR"/>
        </w:rPr>
        <w:tab/>
      </w:r>
      <w:r>
        <w:t>IP-CAN Session Establishment</w:t>
      </w:r>
      <w:bookmarkEnd w:id="2689"/>
      <w:bookmarkEnd w:id="2690"/>
      <w:bookmarkEnd w:id="2691"/>
      <w:bookmarkEnd w:id="2692"/>
    </w:p>
    <w:p w14:paraId="40F05DFE" w14:textId="77777777" w:rsidR="00457FE3" w:rsidRDefault="00457FE3">
      <w:pPr>
        <w:rPr>
          <w:rFonts w:eastAsia="SimSun"/>
        </w:rPr>
      </w:pPr>
      <w:r>
        <w:rPr>
          <w:rFonts w:eastAsia="SimSun" w:hint="eastAsia"/>
        </w:rPr>
        <w:t>The IP-CAN session establishment procedure defined in clause</w:t>
      </w:r>
      <w:r>
        <w:rPr>
          <w:rFonts w:eastAsia="SimSun"/>
        </w:rPr>
        <w:t> </w:t>
      </w:r>
      <w:r>
        <w:rPr>
          <w:rFonts w:eastAsia="SimSun" w:hint="eastAsia"/>
        </w:rPr>
        <w:t>4.5.1</w:t>
      </w:r>
      <w:r>
        <w:rPr>
          <w:rFonts w:eastAsia="SimSun"/>
        </w:rPr>
        <w:t xml:space="preserve"> applies</w:t>
      </w:r>
      <w:r>
        <w:rPr>
          <w:rFonts w:eastAsia="SimSun" w:hint="eastAsia"/>
        </w:rPr>
        <w:t>.</w:t>
      </w:r>
    </w:p>
    <w:p w14:paraId="6052A6BF" w14:textId="77777777" w:rsidR="00457FE3" w:rsidRDefault="00457FE3">
      <w:pPr>
        <w:pStyle w:val="NO"/>
      </w:pPr>
      <w:r>
        <w:rPr>
          <w:lang w:eastAsia="ja-JP"/>
        </w:rPr>
        <w:t>NOTE </w:t>
      </w:r>
      <w:r>
        <w:rPr>
          <w:rFonts w:eastAsia="SimSun" w:hint="eastAsia"/>
          <w:lang w:eastAsia="zh-CN"/>
        </w:rPr>
        <w:t>1</w:t>
      </w:r>
      <w:r>
        <w:rPr>
          <w:lang w:eastAsia="ja-JP"/>
        </w:rPr>
        <w:t>:</w:t>
      </w:r>
      <w:r>
        <w:rPr>
          <w:lang w:eastAsia="ja-JP"/>
        </w:rPr>
        <w:tab/>
      </w:r>
      <w:r>
        <w:t>In route</w:t>
      </w:r>
      <w:r>
        <w:rPr>
          <w:rFonts w:eastAsia="SimSun" w:hint="eastAsia"/>
          <w:lang w:eastAsia="zh-CN"/>
        </w:rPr>
        <w:t>d</w:t>
      </w:r>
      <w:r>
        <w:t xml:space="preserve"> mode configuration with NATed RG, </w:t>
      </w:r>
      <w:r>
        <w:rPr>
          <w:rFonts w:eastAsia="SimSun" w:hint="eastAsia"/>
          <w:lang w:eastAsia="zh-CN"/>
        </w:rPr>
        <w:t xml:space="preserve">the PCEF located in the </w:t>
      </w:r>
      <w:r>
        <w:t xml:space="preserve">IP Edge initiates the </w:t>
      </w:r>
      <w:r>
        <w:rPr>
          <w:rFonts w:eastAsia="SimSun" w:hint="eastAsia"/>
          <w:lang w:eastAsia="zh-CN"/>
        </w:rPr>
        <w:t xml:space="preserve">IP-CAN </w:t>
      </w:r>
      <w:r>
        <w:t xml:space="preserve">session </w:t>
      </w:r>
      <w:r>
        <w:rPr>
          <w:rFonts w:eastAsia="SimSun" w:hint="eastAsia"/>
          <w:lang w:eastAsia="zh-CN"/>
        </w:rPr>
        <w:t>establishment</w:t>
      </w:r>
      <w:r>
        <w:t xml:space="preserve"> after the RG has been connected to the network and has been assigned an I</w:t>
      </w:r>
      <w:r>
        <w:rPr>
          <w:rFonts w:eastAsia="SimSun" w:hint="eastAsia"/>
          <w:lang w:eastAsia="zh-CN"/>
        </w:rPr>
        <w:t>P</w:t>
      </w:r>
      <w:r>
        <w:t>v4 address and/or I</w:t>
      </w:r>
      <w:r>
        <w:rPr>
          <w:rFonts w:eastAsia="SimSun" w:hint="eastAsia"/>
          <w:lang w:eastAsia="zh-CN"/>
        </w:rPr>
        <w:t>P</w:t>
      </w:r>
      <w:r>
        <w:t xml:space="preserve">v6 Prefix. </w:t>
      </w:r>
      <w:r>
        <w:rPr>
          <w:rFonts w:eastAsia="SimSun" w:hint="eastAsia"/>
          <w:lang w:eastAsia="zh-CN"/>
        </w:rPr>
        <w:t xml:space="preserve">In bridge mode, the PCEF located in the </w:t>
      </w:r>
      <w:r>
        <w:t>IP Edge initiates</w:t>
      </w:r>
      <w:r>
        <w:rPr>
          <w:rFonts w:eastAsia="SimSun" w:hint="eastAsia"/>
          <w:lang w:eastAsia="zh-CN"/>
        </w:rPr>
        <w:t xml:space="preserve"> </w:t>
      </w:r>
      <w:r>
        <w:t xml:space="preserve">the </w:t>
      </w:r>
      <w:r>
        <w:rPr>
          <w:rFonts w:eastAsia="SimSun" w:hint="eastAsia"/>
          <w:lang w:eastAsia="zh-CN"/>
        </w:rPr>
        <w:t xml:space="preserve">IP-CAN </w:t>
      </w:r>
      <w:r>
        <w:t xml:space="preserve">session </w:t>
      </w:r>
      <w:r>
        <w:rPr>
          <w:rFonts w:eastAsia="SimSun" w:hint="eastAsia"/>
          <w:lang w:eastAsia="zh-CN"/>
        </w:rPr>
        <w:t>establishment</w:t>
      </w:r>
      <w:r>
        <w:t xml:space="preserve"> after </w:t>
      </w:r>
      <w:r>
        <w:rPr>
          <w:rFonts w:eastAsia="SimSun" w:hint="eastAsia"/>
          <w:lang w:eastAsia="zh-CN"/>
        </w:rPr>
        <w:t xml:space="preserve">it </w:t>
      </w:r>
      <w:r>
        <w:t>becomes aware of an I</w:t>
      </w:r>
      <w:r>
        <w:rPr>
          <w:rFonts w:eastAsia="SimSun" w:hint="eastAsia"/>
          <w:lang w:eastAsia="zh-CN"/>
        </w:rPr>
        <w:t>P</w:t>
      </w:r>
      <w:r>
        <w:t xml:space="preserve">v4 address and/or an </w:t>
      </w:r>
      <w:r>
        <w:rPr>
          <w:rFonts w:eastAsia="SimSun" w:hint="eastAsia"/>
          <w:lang w:eastAsia="zh-CN"/>
        </w:rPr>
        <w:t>IPv6 address/</w:t>
      </w:r>
      <w:r>
        <w:t>I</w:t>
      </w:r>
      <w:r>
        <w:rPr>
          <w:rFonts w:eastAsia="SimSun" w:hint="eastAsia"/>
          <w:lang w:eastAsia="zh-CN"/>
        </w:rPr>
        <w:t>P</w:t>
      </w:r>
      <w:r>
        <w:t>v6 prefix has been assigned to the fixed device and/or 3GPP UE</w:t>
      </w:r>
      <w:r>
        <w:rPr>
          <w:rFonts w:eastAsia="SimSun" w:hint="eastAsia"/>
          <w:lang w:eastAsia="zh-CN"/>
        </w:rPr>
        <w:t xml:space="preserve"> </w:t>
      </w:r>
      <w:r>
        <w:t xml:space="preserve">by the </w:t>
      </w:r>
      <w:r>
        <w:rPr>
          <w:rFonts w:eastAsia="SimSun" w:hint="eastAsia"/>
          <w:lang w:eastAsia="zh-CN"/>
        </w:rPr>
        <w:t>f</w:t>
      </w:r>
      <w:r>
        <w:t>ixed broadband access.</w:t>
      </w:r>
    </w:p>
    <w:p w14:paraId="5DD3E68B" w14:textId="77777777" w:rsidR="00457FE3" w:rsidRDefault="00457FE3">
      <w:pPr>
        <w:pStyle w:val="NO"/>
        <w:rPr>
          <w:rFonts w:eastAsia="SimSun"/>
          <w:lang w:eastAsia="zh-CN"/>
        </w:rPr>
      </w:pPr>
      <w:r>
        <w:rPr>
          <w:lang w:eastAsia="ja-JP"/>
        </w:rPr>
        <w:t>NOTE </w:t>
      </w:r>
      <w:r>
        <w:rPr>
          <w:rFonts w:eastAsia="SimSun" w:hint="eastAsia"/>
          <w:lang w:eastAsia="zh-CN"/>
        </w:rPr>
        <w:t>2</w:t>
      </w:r>
      <w:r>
        <w:rPr>
          <w:lang w:eastAsia="ja-JP"/>
        </w:rPr>
        <w:t>:</w:t>
      </w:r>
      <w:r>
        <w:rPr>
          <w:lang w:eastAsia="ja-JP"/>
        </w:rPr>
        <w:tab/>
      </w:r>
      <w:r>
        <w:t>In case of routed mode RG when the PPP pass-through feature is enabled</w:t>
      </w:r>
      <w:r>
        <w:rPr>
          <w:rFonts w:eastAsia="SimSun" w:hint="eastAsia"/>
          <w:lang w:eastAsia="zh-CN"/>
        </w:rPr>
        <w:t>,</w:t>
      </w:r>
      <w:r>
        <w:t xml:space="preserve"> an IP-CAN session </w:t>
      </w:r>
      <w:r>
        <w:rPr>
          <w:rFonts w:eastAsia="SimSun" w:hint="eastAsia"/>
          <w:lang w:eastAsia="zh-CN"/>
        </w:rPr>
        <w:t>is</w:t>
      </w:r>
      <w:r>
        <w:t xml:space="preserve"> established for the each single fixed device starting the PPP session. In this case the 3GPP UE does not have Subscriber IP session in IP Edge</w:t>
      </w:r>
      <w:r>
        <w:rPr>
          <w:lang w:eastAsia="ja-JP"/>
        </w:rPr>
        <w:t>.</w:t>
      </w:r>
    </w:p>
    <w:p w14:paraId="254057B0" w14:textId="77777777" w:rsidR="00457FE3" w:rsidRDefault="00457FE3">
      <w:pPr>
        <w:pStyle w:val="NO"/>
        <w:rPr>
          <w:rFonts w:eastAsia="SimSun"/>
          <w:lang w:eastAsia="zh-CN"/>
        </w:rPr>
      </w:pPr>
      <w:r>
        <w:rPr>
          <w:lang w:eastAsia="ja-JP"/>
        </w:rPr>
        <w:t>NOTE </w:t>
      </w:r>
      <w:r>
        <w:rPr>
          <w:rFonts w:eastAsia="SimSun" w:hint="eastAsia"/>
          <w:lang w:eastAsia="zh-CN"/>
        </w:rPr>
        <w:t>3</w:t>
      </w:r>
      <w:r>
        <w:rPr>
          <w:lang w:eastAsia="ja-JP"/>
        </w:rPr>
        <w:t>:</w:t>
      </w:r>
      <w:r>
        <w:rPr>
          <w:lang w:eastAsia="ja-JP"/>
        </w:rPr>
        <w:tab/>
      </w:r>
      <w:r>
        <w:t xml:space="preserve">For routed mode RG, the successful completion of 3GPP-based access authentication and assignment of IP address to the 3GPP UE </w:t>
      </w:r>
      <w:r>
        <w:rPr>
          <w:rFonts w:eastAsia="SimSun"/>
          <w:lang w:eastAsia="zh-CN"/>
        </w:rPr>
        <w:t>would</w:t>
      </w:r>
      <w:r>
        <w:t xml:space="preserve"> not result in any IP-CAN session establishment if the IP address assignment does not result in a new Subscriber IP Session in the IP Edge. In this case the pre-existent IP-CAN session for the RG is used.</w:t>
      </w:r>
    </w:p>
    <w:p w14:paraId="3070B1B6" w14:textId="77777777" w:rsidR="00457FE3" w:rsidRDefault="00457FE3">
      <w:pPr>
        <w:pStyle w:val="NO"/>
        <w:rPr>
          <w:rFonts w:eastAsia="SimSun"/>
          <w:lang w:eastAsia="zh-CN"/>
        </w:rPr>
      </w:pPr>
      <w:r>
        <w:rPr>
          <w:lang w:eastAsia="ja-JP"/>
        </w:rPr>
        <w:t>NOTE </w:t>
      </w:r>
      <w:r>
        <w:rPr>
          <w:rFonts w:eastAsia="SimSun" w:hint="eastAsia"/>
          <w:lang w:eastAsia="zh-CN"/>
        </w:rPr>
        <w:t>4</w:t>
      </w:r>
      <w:r>
        <w:rPr>
          <w:lang w:eastAsia="ja-JP"/>
        </w:rPr>
        <w:t>:</w:t>
      </w:r>
      <w:r>
        <w:rPr>
          <w:lang w:eastAsia="ja-JP"/>
        </w:rPr>
        <w:tab/>
      </w:r>
      <w:r>
        <w:rPr>
          <w:rFonts w:eastAsia="SimSun" w:hint="eastAsia"/>
          <w:lang w:eastAsia="zh-CN"/>
        </w:rPr>
        <w:t>How to assign t</w:t>
      </w:r>
      <w:r>
        <w:t>he I</w:t>
      </w:r>
      <w:r>
        <w:rPr>
          <w:rFonts w:eastAsia="SimSun" w:hint="eastAsia"/>
          <w:lang w:eastAsia="zh-CN"/>
        </w:rPr>
        <w:t>P</w:t>
      </w:r>
      <w:r>
        <w:t xml:space="preserve">v4 address and/or </w:t>
      </w:r>
      <w:r>
        <w:rPr>
          <w:rFonts w:eastAsia="SimSun" w:hint="eastAsia"/>
          <w:lang w:eastAsia="zh-CN"/>
        </w:rPr>
        <w:t>IPv6 address/</w:t>
      </w:r>
      <w:r>
        <w:t>I</w:t>
      </w:r>
      <w:r>
        <w:rPr>
          <w:rFonts w:eastAsia="SimSun" w:hint="eastAsia"/>
          <w:lang w:eastAsia="zh-CN"/>
        </w:rPr>
        <w:t>P</w:t>
      </w:r>
      <w:r>
        <w:t xml:space="preserve">v6 Prefix </w:t>
      </w:r>
      <w:r>
        <w:rPr>
          <w:rFonts w:eastAsia="SimSun" w:hint="eastAsia"/>
          <w:lang w:eastAsia="zh-CN"/>
        </w:rPr>
        <w:t xml:space="preserve">to a RG or fixed device </w:t>
      </w:r>
      <w:r>
        <w:t xml:space="preserve">is out of </w:t>
      </w:r>
      <w:r>
        <w:rPr>
          <w:rFonts w:eastAsia="SimSun" w:hint="eastAsia"/>
          <w:lang w:eastAsia="zh-CN"/>
        </w:rPr>
        <w:t xml:space="preserve">the </w:t>
      </w:r>
      <w:r>
        <w:t>scope of 3GPP.</w:t>
      </w:r>
    </w:p>
    <w:p w14:paraId="6E5E647D" w14:textId="77777777" w:rsidR="00457FE3" w:rsidRDefault="00457FE3">
      <w:r>
        <w:t xml:space="preserve">The </w:t>
      </w:r>
      <w:r>
        <w:rPr>
          <w:rFonts w:eastAsia="SimSun" w:hint="eastAsia"/>
        </w:rPr>
        <w:t>PCEF located in the IP Edge</w:t>
      </w:r>
      <w:r>
        <w:t xml:space="preserve"> shall send a CC</w:t>
      </w:r>
      <w:r>
        <w:rPr>
          <w:rFonts w:eastAsia="SimSun" w:hint="eastAsia"/>
        </w:rPr>
        <w:t>-</w:t>
      </w:r>
      <w:r>
        <w:t>R</w:t>
      </w:r>
      <w:r>
        <w:rPr>
          <w:rFonts w:eastAsia="SimSun" w:hint="eastAsia"/>
        </w:rPr>
        <w:t>equest</w:t>
      </w:r>
      <w:r>
        <w:t xml:space="preserve"> command </w:t>
      </w:r>
      <w:r>
        <w:rPr>
          <w:rFonts w:eastAsia="SimSun" w:hint="eastAsia"/>
        </w:rPr>
        <w:t xml:space="preserve">to the PCRF </w:t>
      </w:r>
      <w:r>
        <w:t>with the CC-Request-Type AVP set to the value "INITIAL_REQUEST"</w:t>
      </w:r>
      <w:r>
        <w:rPr>
          <w:rFonts w:eastAsia="SimSun" w:hint="eastAsia"/>
        </w:rPr>
        <w:t>, t</w:t>
      </w:r>
      <w:r>
        <w:t>he CC</w:t>
      </w:r>
      <w:r>
        <w:rPr>
          <w:rFonts w:eastAsia="SimSun" w:hint="eastAsia"/>
        </w:rPr>
        <w:t>-</w:t>
      </w:r>
      <w:r>
        <w:t>R</w:t>
      </w:r>
      <w:r>
        <w:rPr>
          <w:rFonts w:eastAsia="SimSun" w:hint="eastAsia"/>
        </w:rPr>
        <w:t>equest</w:t>
      </w:r>
      <w:r>
        <w:t xml:space="preserve"> command shall include the type of IP-CAN within the IP-CAN-Type AVP</w:t>
      </w:r>
      <w:r>
        <w:rPr>
          <w:rFonts w:eastAsia="SimSun" w:hint="eastAsia"/>
        </w:rPr>
        <w:t xml:space="preserve"> set to the value </w:t>
      </w:r>
      <w:r>
        <w:t>"FBA", the NSWO-APN information within the Called-Station-Id if available, the PLMN id within the 3GPP-SGSN-MCC-MNC AVP if available, the location information within the Fixed-User-Location-Info AVP if available and the Default QoS within the Default</w:t>
      </w:r>
      <w:r>
        <w:rPr>
          <w:rFonts w:eastAsia="SimSun" w:hint="eastAsia"/>
          <w:lang w:eastAsia="zh-CN"/>
        </w:rPr>
        <w:t>-</w:t>
      </w:r>
      <w:r>
        <w:t>QoS</w:t>
      </w:r>
      <w:r>
        <w:rPr>
          <w:rFonts w:eastAsia="SimSun" w:hint="eastAsia"/>
          <w:lang w:eastAsia="zh-CN"/>
        </w:rPr>
        <w:t>-</w:t>
      </w:r>
      <w:r>
        <w:t>Information AVP if available</w:t>
      </w:r>
      <w:r>
        <w:rPr>
          <w:rFonts w:eastAsia="SimSun" w:hint="eastAsia"/>
          <w:lang w:eastAsia="zh-CN"/>
        </w:rPr>
        <w:t>.</w:t>
      </w:r>
    </w:p>
    <w:p w14:paraId="3641F34A" w14:textId="77777777" w:rsidR="00457FE3" w:rsidRDefault="00457FE3">
      <w:pPr>
        <w:pStyle w:val="B1"/>
      </w:pPr>
      <w:r>
        <w:t>NOTE 5: How the location information becomes available to the PCEF/IP</w:t>
      </w:r>
      <w:r>
        <w:rPr>
          <w:rFonts w:eastAsia="SimSun" w:hint="eastAsia"/>
          <w:lang w:eastAsia="zh-CN"/>
        </w:rPr>
        <w:t xml:space="preserve"> </w:t>
      </w:r>
      <w:r>
        <w:t>Edge is out of the scope of 3GPP.</w:t>
      </w:r>
    </w:p>
    <w:p w14:paraId="1B1F3CAB" w14:textId="77777777" w:rsidR="00457FE3" w:rsidRDefault="00457FE3">
      <w:pPr>
        <w:pStyle w:val="NO"/>
      </w:pPr>
      <w:r>
        <w:t>NOTE 6: Operator policies in the PCEF indicate if dynamic policy control is provided. In addition, the NSWO-APN is also configured for subscribers on a PLMN basis.</w:t>
      </w:r>
    </w:p>
    <w:p w14:paraId="18673D59" w14:textId="77777777" w:rsidR="00457FE3" w:rsidRDefault="00457FE3">
      <w:pPr>
        <w:rPr>
          <w:rFonts w:eastAsia="SimSun"/>
        </w:rPr>
      </w:pPr>
      <w:r>
        <w:t>In route mode configuration with NATed RG, the CC</w:t>
      </w:r>
      <w:r>
        <w:rPr>
          <w:rFonts w:eastAsia="SimSun" w:hint="eastAsia"/>
        </w:rPr>
        <w:t>-</w:t>
      </w:r>
      <w:r>
        <w:t>R</w:t>
      </w:r>
      <w:r>
        <w:rPr>
          <w:rFonts w:eastAsia="SimSun" w:hint="eastAsia"/>
        </w:rPr>
        <w:t>equest</w:t>
      </w:r>
      <w:r>
        <w:t xml:space="preserve"> command shall include the Access Line Identifier of the RG within the Physical-Access-ID AVP and the Logical-Access-ID AVP and the </w:t>
      </w:r>
      <w:r>
        <w:rPr>
          <w:rFonts w:eastAsia="SimSun" w:hint="eastAsia"/>
        </w:rPr>
        <w:t>RG</w:t>
      </w:r>
      <w:r>
        <w:t xml:space="preserve"> I</w:t>
      </w:r>
      <w:r>
        <w:rPr>
          <w:rFonts w:eastAsia="SimSun"/>
          <w:lang w:eastAsia="zh-CN"/>
        </w:rPr>
        <w:t>p</w:t>
      </w:r>
      <w:r>
        <w:t xml:space="preserve">v4 address within the Framed-IP-Address AVP and/or the </w:t>
      </w:r>
      <w:r>
        <w:rPr>
          <w:rFonts w:eastAsia="SimSun" w:hint="eastAsia"/>
        </w:rPr>
        <w:t>RG</w:t>
      </w:r>
      <w:r>
        <w:t xml:space="preserve"> I</w:t>
      </w:r>
      <w:r>
        <w:rPr>
          <w:rFonts w:eastAsia="SimSun"/>
          <w:lang w:eastAsia="zh-CN"/>
        </w:rPr>
        <w:t>p</w:t>
      </w:r>
      <w:r>
        <w:t>v6 prefix within the Framed-I</w:t>
      </w:r>
      <w:r>
        <w:rPr>
          <w:rFonts w:eastAsia="SimSun"/>
          <w:lang w:eastAsia="zh-CN"/>
        </w:rPr>
        <w:t>p</w:t>
      </w:r>
      <w:r>
        <w:t>v6-Prefix AVP</w:t>
      </w:r>
      <w:r>
        <w:rPr>
          <w:rFonts w:eastAsia="SimSun"/>
        </w:rPr>
        <w:t>.</w:t>
      </w:r>
    </w:p>
    <w:p w14:paraId="4BA92EE9" w14:textId="77777777" w:rsidR="00457FE3" w:rsidRDefault="00457FE3">
      <w:r>
        <w:rPr>
          <w:rFonts w:eastAsia="SimSun"/>
        </w:rPr>
        <w:t>In bridge mode, the CCR command may include the Subscription-Id AVP with the identity of the device (e.g. IMSI for the 3GPP UE, username for a fixed device) and the Access Line Identifier within the Physical-Access-ID AVP and the Logical-Access-ID AVP</w:t>
      </w:r>
      <w:r>
        <w:rPr>
          <w:rFonts w:eastAsia="SimSun" w:hint="eastAsia"/>
          <w:lang w:eastAsia="zh-CN"/>
        </w:rPr>
        <w:t xml:space="preserve"> and the </w:t>
      </w:r>
      <w:r>
        <w:t>I</w:t>
      </w:r>
      <w:r>
        <w:rPr>
          <w:rFonts w:eastAsia="SimSun"/>
          <w:lang w:eastAsia="zh-CN"/>
        </w:rPr>
        <w:t>p</w:t>
      </w:r>
      <w:r>
        <w:t>v4 address within the Framed-IP-Address AVP and/or the I</w:t>
      </w:r>
      <w:r>
        <w:rPr>
          <w:rFonts w:eastAsia="SimSun"/>
          <w:lang w:eastAsia="zh-CN"/>
        </w:rPr>
        <w:t>p</w:t>
      </w:r>
      <w:r>
        <w:t xml:space="preserve">v6 </w:t>
      </w:r>
      <w:r>
        <w:rPr>
          <w:rFonts w:eastAsia="SimSun" w:hint="eastAsia"/>
          <w:lang w:eastAsia="zh-CN"/>
        </w:rPr>
        <w:t>address/</w:t>
      </w:r>
      <w:r>
        <w:t>prefix within the Framed-I</w:t>
      </w:r>
      <w:r>
        <w:rPr>
          <w:rFonts w:eastAsia="SimSun"/>
          <w:lang w:eastAsia="zh-CN"/>
        </w:rPr>
        <w:t>p</w:t>
      </w:r>
      <w:r>
        <w:t>v6-Prefix AVP</w:t>
      </w:r>
      <w:r>
        <w:rPr>
          <w:rFonts w:eastAsia="SimSun"/>
        </w:rPr>
        <w:t>.</w:t>
      </w:r>
    </w:p>
    <w:p w14:paraId="34798799" w14:textId="77777777" w:rsidR="00457FE3" w:rsidRDefault="00457FE3">
      <w:pPr>
        <w:rPr>
          <w:rFonts w:eastAsia="SimSun"/>
        </w:rPr>
      </w:pPr>
      <w:r>
        <w:t xml:space="preserve">When the PCRF receives the CC-Request, it shall </w:t>
      </w:r>
      <w:r>
        <w:rPr>
          <w:rFonts w:eastAsia="SimSun" w:hint="eastAsia"/>
        </w:rPr>
        <w:t>respond</w:t>
      </w:r>
      <w:r>
        <w:t xml:space="preserve"> </w:t>
      </w:r>
      <w:r>
        <w:rPr>
          <w:rFonts w:eastAsia="SimSun" w:hint="eastAsia"/>
        </w:rPr>
        <w:t xml:space="preserve">to </w:t>
      </w:r>
      <w:r>
        <w:t xml:space="preserve">this message by sending a CC-Answer to the </w:t>
      </w:r>
      <w:r>
        <w:rPr>
          <w:rFonts w:eastAsia="SimSun" w:hint="eastAsia"/>
        </w:rPr>
        <w:t>PCEF located in the IP Edge</w:t>
      </w:r>
      <w:r>
        <w:t>. The CC-Answer command shall include the Default QoS within the Default</w:t>
      </w:r>
      <w:r>
        <w:noBreakHyphen/>
        <w:t>QoS</w:t>
      </w:r>
      <w:r>
        <w:noBreakHyphen/>
        <w:t>Information AVP, the applicable PCC Rules within the Charging</w:t>
      </w:r>
      <w:r>
        <w:noBreakHyphen/>
        <w:t>Rule</w:t>
      </w:r>
      <w:r>
        <w:noBreakHyphen/>
        <w:t xml:space="preserve">Install AVP and the applicable event triggers within the Event-Trigger AVP. The </w:t>
      </w:r>
      <w:r>
        <w:rPr>
          <w:rFonts w:eastAsia="SimSun" w:hint="eastAsia"/>
        </w:rPr>
        <w:t xml:space="preserve">PCEF located in the </w:t>
      </w:r>
      <w:r>
        <w:t xml:space="preserve">IP Edge maps the Default QoS received in the QoS-Information AVP into the Default Access Profile required in the </w:t>
      </w:r>
      <w:r>
        <w:rPr>
          <w:rFonts w:eastAsia="SimSun" w:hint="eastAsia"/>
        </w:rPr>
        <w:t xml:space="preserve">Fixed </w:t>
      </w:r>
      <w:r>
        <w:t>Broadband Access network.</w:t>
      </w:r>
    </w:p>
    <w:p w14:paraId="3553C216" w14:textId="77777777" w:rsidR="00457FE3" w:rsidRDefault="00457FE3">
      <w:pPr>
        <w:pStyle w:val="NO"/>
        <w:rPr>
          <w:rFonts w:eastAsia="SimSun"/>
          <w:lang w:eastAsia="zh-CN"/>
        </w:rPr>
      </w:pPr>
      <w:r>
        <w:rPr>
          <w:lang w:eastAsia="ja-JP"/>
        </w:rPr>
        <w:t>NOTE </w:t>
      </w:r>
      <w:r>
        <w:rPr>
          <w:rFonts w:eastAsia="SimSun"/>
          <w:lang w:eastAsia="zh-CN"/>
        </w:rPr>
        <w:t>7</w:t>
      </w:r>
      <w:r>
        <w:rPr>
          <w:lang w:eastAsia="ja-JP"/>
        </w:rPr>
        <w:t>:</w:t>
      </w:r>
      <w:r>
        <w:rPr>
          <w:lang w:eastAsia="ja-JP"/>
        </w:rPr>
        <w:tab/>
      </w:r>
      <w:r>
        <w:t>The Default</w:t>
      </w:r>
      <w:r>
        <w:rPr>
          <w:rFonts w:eastAsia="SimSun" w:hint="eastAsia"/>
          <w:lang w:eastAsia="zh-CN"/>
        </w:rPr>
        <w:t>-</w:t>
      </w:r>
      <w:r>
        <w:t>Access</w:t>
      </w:r>
      <w:r>
        <w:rPr>
          <w:rFonts w:eastAsia="SimSun" w:hint="eastAsia"/>
          <w:lang w:eastAsia="zh-CN"/>
        </w:rPr>
        <w:t>-</w:t>
      </w:r>
      <w:r>
        <w:t>Profile is defined by Broandband Forum and out of the 3GPP scope</w:t>
      </w:r>
      <w:r>
        <w:rPr>
          <w:lang w:eastAsia="ja-JP"/>
        </w:rPr>
        <w:t>.</w:t>
      </w:r>
    </w:p>
    <w:p w14:paraId="6949A719" w14:textId="77777777" w:rsidR="00457FE3" w:rsidRDefault="00457FE3">
      <w:pPr>
        <w:pStyle w:val="NO"/>
      </w:pPr>
      <w:r>
        <w:rPr>
          <w:lang w:eastAsia="ja-JP"/>
        </w:rPr>
        <w:t>NOTE </w:t>
      </w:r>
      <w:r>
        <w:rPr>
          <w:rFonts w:eastAsia="SimSun"/>
          <w:lang w:eastAsia="zh-CN"/>
        </w:rPr>
        <w:t>8</w:t>
      </w:r>
      <w:r>
        <w:rPr>
          <w:lang w:eastAsia="ja-JP"/>
        </w:rPr>
        <w:t>:</w:t>
      </w:r>
      <w:r>
        <w:rPr>
          <w:lang w:eastAsia="ja-JP"/>
        </w:rPr>
        <w:tab/>
      </w:r>
      <w:r>
        <w:t>How the mapping between the Default</w:t>
      </w:r>
      <w:r>
        <w:rPr>
          <w:rFonts w:eastAsia="SimSun" w:hint="eastAsia"/>
          <w:lang w:eastAsia="zh-CN"/>
        </w:rPr>
        <w:t>-</w:t>
      </w:r>
      <w:r>
        <w:t xml:space="preserve">Access-Profile to Default-QoS is </w:t>
      </w:r>
      <w:r>
        <w:rPr>
          <w:rFonts w:hint="eastAsia"/>
          <w:lang w:eastAsia="zh-CN"/>
        </w:rPr>
        <w:t xml:space="preserve">performed </w:t>
      </w:r>
      <w:r>
        <w:t>is out of 3GPP scope.</w:t>
      </w:r>
    </w:p>
    <w:p w14:paraId="499C5382" w14:textId="77777777" w:rsidR="00457FE3" w:rsidRDefault="00457FE3">
      <w:pPr>
        <w:pStyle w:val="NO"/>
        <w:rPr>
          <w:rFonts w:eastAsia="바탕"/>
          <w:lang w:eastAsia="ko-KR"/>
        </w:rPr>
      </w:pPr>
      <w:r>
        <w:rPr>
          <w:rFonts w:eastAsia="바탕"/>
          <w:lang w:eastAsia="ko-KR"/>
        </w:rPr>
        <w:t>NOTE 9:</w:t>
      </w:r>
      <w:r>
        <w:rPr>
          <w:rFonts w:eastAsia="바탕"/>
          <w:lang w:eastAsia="ko-KR"/>
        </w:rPr>
        <w:tab/>
        <w:t>Whether the Default QoS within the Default-QoS-Information AVP provided by the PCRF corresponds to a dynamic QoS or a default QoS name is subject to operator policies.</w:t>
      </w:r>
    </w:p>
    <w:p w14:paraId="0D3C6B83" w14:textId="77777777" w:rsidR="00457FE3" w:rsidRDefault="00457FE3">
      <w:pPr>
        <w:pStyle w:val="Heading2"/>
        <w:rPr>
          <w:rFonts w:eastAsia="바탕"/>
          <w:lang w:eastAsia="ko-KR"/>
        </w:rPr>
      </w:pPr>
      <w:bookmarkStart w:id="2693" w:name="_Toc27999778"/>
      <w:bookmarkStart w:id="2694" w:name="_Toc36035752"/>
      <w:bookmarkStart w:id="2695" w:name="_Toc51760152"/>
      <w:bookmarkStart w:id="2696" w:name="_Toc169904129"/>
      <w:r>
        <w:rPr>
          <w:rFonts w:eastAsia="바탕" w:hint="eastAsia"/>
          <w:lang w:eastAsia="ko-KR"/>
        </w:rPr>
        <w:t>G</w:t>
      </w:r>
      <w:r>
        <w:t>.</w:t>
      </w:r>
      <w:r>
        <w:rPr>
          <w:rFonts w:eastAsia="SimSun" w:hint="eastAsia"/>
          <w:lang w:eastAsia="zh-CN"/>
        </w:rPr>
        <w:t>5</w:t>
      </w:r>
      <w:r>
        <w:rPr>
          <w:rFonts w:hint="eastAsia"/>
        </w:rPr>
        <w:t>.</w:t>
      </w:r>
      <w:r>
        <w:rPr>
          <w:rFonts w:eastAsia="SimSun" w:hint="eastAsia"/>
          <w:lang w:eastAsia="zh-CN"/>
        </w:rPr>
        <w:t>3</w:t>
      </w:r>
      <w:r>
        <w:rPr>
          <w:rFonts w:hint="eastAsia"/>
        </w:rPr>
        <w:tab/>
      </w:r>
      <w:r>
        <w:t>IP-CAN Session Termination</w:t>
      </w:r>
      <w:bookmarkEnd w:id="2693"/>
      <w:bookmarkEnd w:id="2694"/>
      <w:bookmarkEnd w:id="2695"/>
      <w:bookmarkEnd w:id="2696"/>
    </w:p>
    <w:p w14:paraId="61F5266D" w14:textId="77777777" w:rsidR="00457FE3" w:rsidRDefault="00457FE3">
      <w:pPr>
        <w:rPr>
          <w:rFonts w:eastAsia="SimSun"/>
          <w:lang w:eastAsia="zh-CN"/>
        </w:rPr>
      </w:pPr>
      <w:r>
        <w:rPr>
          <w:rFonts w:eastAsia="SimSun" w:hint="eastAsia"/>
          <w:lang w:eastAsia="zh-CN"/>
        </w:rPr>
        <w:t>IP-CAN session termination can be initiated by the PCEF(IP Edge) and PCRF.</w:t>
      </w:r>
    </w:p>
    <w:p w14:paraId="14D01963" w14:textId="77777777" w:rsidR="00457FE3" w:rsidRDefault="00457FE3">
      <w:pPr>
        <w:rPr>
          <w:rFonts w:eastAsia="SimSun"/>
          <w:lang w:eastAsia="zh-CN"/>
        </w:rPr>
      </w:pPr>
      <w:r>
        <w:rPr>
          <w:rFonts w:eastAsia="SimSun" w:hint="eastAsia"/>
          <w:lang w:eastAsia="zh-CN"/>
        </w:rPr>
        <w:t xml:space="preserve">PCEF (IP Edge) initiated IP-CAN session termination is </w:t>
      </w:r>
      <w:r>
        <w:t xml:space="preserve">in accordance with </w:t>
      </w:r>
      <w:r>
        <w:rPr>
          <w:rFonts w:eastAsia="SimSun" w:hint="eastAsia"/>
          <w:lang w:eastAsia="zh-CN"/>
        </w:rPr>
        <w:t>the clause</w:t>
      </w:r>
      <w:r>
        <w:rPr>
          <w:rFonts w:eastAsia="SimSun"/>
          <w:lang w:eastAsia="zh-CN"/>
        </w:rPr>
        <w:t> </w:t>
      </w:r>
      <w:r>
        <w:rPr>
          <w:rFonts w:eastAsia="SimSun" w:hint="eastAsia"/>
          <w:lang w:eastAsia="zh-CN"/>
        </w:rPr>
        <w:t>4</w:t>
      </w:r>
      <w:r>
        <w:t>.</w:t>
      </w:r>
      <w:r>
        <w:rPr>
          <w:rFonts w:eastAsia="SimSun" w:hint="eastAsia"/>
          <w:lang w:eastAsia="zh-CN"/>
        </w:rPr>
        <w:t>5</w:t>
      </w:r>
      <w:r>
        <w:t>.</w:t>
      </w:r>
      <w:r>
        <w:rPr>
          <w:rFonts w:eastAsia="SimSun" w:hint="eastAsia"/>
          <w:lang w:eastAsia="zh-CN"/>
        </w:rPr>
        <w:t>7 with the following exceptions:</w:t>
      </w:r>
    </w:p>
    <w:p w14:paraId="0E6AB320" w14:textId="77777777" w:rsidR="00457FE3" w:rsidRDefault="00457FE3">
      <w:r>
        <w:t>The IP-CAN session termination is triggered by PCEF when Subscriber IP session is terminated. The trigger to terminate the Subscriber IP session is Broadband Forum specific (e.g. RG switch off, loss of transmission, IP address lease expiration PPPoE session termination, etc) and out of the scope of 3GPP.</w:t>
      </w:r>
    </w:p>
    <w:p w14:paraId="2E668308" w14:textId="77777777" w:rsidR="00457FE3" w:rsidRDefault="00457FE3">
      <w:r>
        <w:t>In routed mode configuration with NAT this procedure is applicable only when IP session from RG is terminated, e.g. when RG switches off or when public IP address assigned to the RG is released, etc. (The termination of connection from a device in LAN, e.g. when device releases the local IP address or it disconnects from WLAN does not trigger the IP-CAN session termination for IP session from RG.)</w:t>
      </w:r>
    </w:p>
    <w:p w14:paraId="2DBD8A6C" w14:textId="77777777" w:rsidR="00457FE3" w:rsidRDefault="00457FE3">
      <w:pPr>
        <w:rPr>
          <w:rFonts w:eastAsia="바탕"/>
          <w:lang w:eastAsia="ko-KR"/>
        </w:rPr>
      </w:pPr>
      <w:r>
        <w:rPr>
          <w:rFonts w:eastAsia="SimSun" w:hint="eastAsia"/>
          <w:lang w:eastAsia="zh-CN"/>
        </w:rPr>
        <w:t>PCRF initiated IP-CAN session termination is in accordance with the clause</w:t>
      </w:r>
      <w:r>
        <w:rPr>
          <w:rFonts w:eastAsia="SimSun"/>
          <w:lang w:eastAsia="zh-CN"/>
        </w:rPr>
        <w:t> </w:t>
      </w:r>
      <w:r>
        <w:rPr>
          <w:rFonts w:eastAsia="SimSun" w:hint="eastAsia"/>
          <w:lang w:eastAsia="zh-CN"/>
        </w:rPr>
        <w:t xml:space="preserve">4.5.9. </w:t>
      </w:r>
      <w:r>
        <w:rPr>
          <w:lang w:eastAsia="ko-KR"/>
        </w:rPr>
        <w:t>The term UE</w:t>
      </w:r>
      <w:r>
        <w:rPr>
          <w:rFonts w:eastAsia="SimSun" w:hint="eastAsia"/>
          <w:lang w:eastAsia="zh-CN"/>
        </w:rPr>
        <w:t xml:space="preserve"> in the value of Session-Release-Cause AVP </w:t>
      </w:r>
      <w:r>
        <w:rPr>
          <w:lang w:eastAsia="ko-KR"/>
        </w:rPr>
        <w:t>corresponds to the device that accesses the services provided by the network (i.e. either RG, or 3GPP UE or fixed end-device)</w:t>
      </w:r>
      <w:r>
        <w:rPr>
          <w:rFonts w:eastAsia="SimSun" w:hint="eastAsia"/>
          <w:lang w:eastAsia="zh-CN"/>
        </w:rPr>
        <w:t>.</w:t>
      </w:r>
    </w:p>
    <w:p w14:paraId="5B7413C5" w14:textId="77777777" w:rsidR="00457FE3" w:rsidRDefault="00457FE3">
      <w:pPr>
        <w:pStyle w:val="Heading2"/>
        <w:rPr>
          <w:rFonts w:eastAsia="바탕"/>
          <w:lang w:eastAsia="ko-KR"/>
        </w:rPr>
      </w:pPr>
      <w:bookmarkStart w:id="2697" w:name="_Toc27999779"/>
      <w:bookmarkStart w:id="2698" w:name="_Toc36035753"/>
      <w:bookmarkStart w:id="2699" w:name="_Toc51760153"/>
      <w:bookmarkStart w:id="2700" w:name="_Toc169904130"/>
      <w:r>
        <w:rPr>
          <w:rFonts w:eastAsia="바탕" w:hint="eastAsia"/>
          <w:lang w:eastAsia="ko-KR"/>
        </w:rPr>
        <w:t>G</w:t>
      </w:r>
      <w:r>
        <w:t>.</w:t>
      </w:r>
      <w:r>
        <w:rPr>
          <w:rFonts w:eastAsia="SimSun" w:hint="eastAsia"/>
          <w:lang w:eastAsia="zh-CN"/>
        </w:rPr>
        <w:t>5</w:t>
      </w:r>
      <w:r>
        <w:rPr>
          <w:rFonts w:hint="eastAsia"/>
        </w:rPr>
        <w:t>.</w:t>
      </w:r>
      <w:r>
        <w:rPr>
          <w:rFonts w:eastAsia="SimSun" w:hint="eastAsia"/>
          <w:lang w:eastAsia="zh-CN"/>
        </w:rPr>
        <w:t>4</w:t>
      </w:r>
      <w:r>
        <w:rPr>
          <w:rFonts w:hint="eastAsia"/>
        </w:rPr>
        <w:tab/>
      </w:r>
      <w:r>
        <w:t xml:space="preserve">IP-CAN Session </w:t>
      </w:r>
      <w:r>
        <w:rPr>
          <w:rFonts w:eastAsia="SimSun" w:hint="eastAsia"/>
          <w:lang w:eastAsia="zh-CN"/>
        </w:rPr>
        <w:t>Modification</w:t>
      </w:r>
      <w:bookmarkEnd w:id="2697"/>
      <w:bookmarkEnd w:id="2698"/>
      <w:bookmarkEnd w:id="2699"/>
      <w:bookmarkEnd w:id="2700"/>
    </w:p>
    <w:p w14:paraId="0F2751CC" w14:textId="77777777" w:rsidR="00457FE3" w:rsidRDefault="00457FE3">
      <w:pPr>
        <w:pStyle w:val="Heading3"/>
        <w:rPr>
          <w:rFonts w:eastAsia="SimSun"/>
          <w:lang w:val="en-US" w:eastAsia="zh-CN"/>
        </w:rPr>
      </w:pPr>
      <w:bookmarkStart w:id="2701" w:name="_Toc27999780"/>
      <w:bookmarkStart w:id="2702" w:name="_Toc36035754"/>
      <w:bookmarkStart w:id="2703" w:name="_Toc51760154"/>
      <w:bookmarkStart w:id="2704" w:name="_Toc169904131"/>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4.1</w:t>
      </w:r>
      <w:r>
        <w:rPr>
          <w:rFonts w:eastAsia="SimSun"/>
          <w:lang w:val="en-US" w:eastAsia="zh-CN"/>
        </w:rPr>
        <w:tab/>
        <w:t>PCEF-Initiated IP-CAN Session Modification</w:t>
      </w:r>
      <w:bookmarkEnd w:id="2701"/>
      <w:bookmarkEnd w:id="2702"/>
      <w:bookmarkEnd w:id="2703"/>
      <w:bookmarkEnd w:id="2704"/>
    </w:p>
    <w:p w14:paraId="7279C1CB" w14:textId="77777777" w:rsidR="00457FE3" w:rsidRDefault="00457FE3">
      <w:pPr>
        <w:rPr>
          <w:rFonts w:eastAsia="SimSun"/>
          <w:lang w:eastAsia="zh-CN"/>
        </w:rPr>
      </w:pPr>
      <w:r>
        <w:t>This clause is related to IP-CAN session modification initiated by PCEF</w:t>
      </w:r>
      <w:r>
        <w:rPr>
          <w:rFonts w:eastAsia="SimSun" w:hint="eastAsia"/>
          <w:lang w:eastAsia="zh-CN"/>
        </w:rPr>
        <w:t>(IP Edge)</w:t>
      </w:r>
      <w:r>
        <w:t xml:space="preserve"> for IP session. This procedure is in accordance with </w:t>
      </w:r>
      <w:r>
        <w:rPr>
          <w:rFonts w:eastAsia="SimSun" w:hint="eastAsia"/>
          <w:lang w:eastAsia="zh-CN"/>
        </w:rPr>
        <w:t>clause</w:t>
      </w:r>
      <w:r>
        <w:rPr>
          <w:rFonts w:eastAsia="SimSun"/>
          <w:lang w:eastAsia="zh-CN"/>
        </w:rPr>
        <w:t> </w:t>
      </w:r>
      <w:r>
        <w:rPr>
          <w:rFonts w:eastAsia="SimSun" w:hint="eastAsia"/>
          <w:lang w:eastAsia="zh-CN"/>
        </w:rPr>
        <w:t>F.4</w:t>
      </w:r>
      <w:r>
        <w:t>.4.1</w:t>
      </w:r>
      <w:r>
        <w:rPr>
          <w:rFonts w:eastAsia="SimSun" w:hint="eastAsia"/>
          <w:lang w:eastAsia="zh-CN"/>
        </w:rPr>
        <w:t xml:space="preserve">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440C7BE9" w14:textId="77777777" w:rsidR="00457FE3" w:rsidRDefault="00457FE3">
      <w:r>
        <w:t>The PCEF(IP Edge) may initiate an IP-CAN Session Modification by sending a CCR command when an event is met according to clause 4.5.1. The PCRF may provide in the CCA command PCC Rules according to clause 4.5.2.0 and Event Triggers according to clause 4.5.3. The PCRF may also provide the Default QoS within the Default</w:t>
      </w:r>
      <w:r>
        <w:noBreakHyphen/>
        <w:t>QoS</w:t>
      </w:r>
      <w:r>
        <w:noBreakHyphen/>
        <w:t xml:space="preserve">Information AVP. For solicited application reporting with a TDF, the PCRF may provide ADC Rules to the TDF as described in clause 4b.5.1 and Event Triggers according to clause 4b.5.3. </w:t>
      </w:r>
    </w:p>
    <w:p w14:paraId="2DFA7A87"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7D3B618F" w14:textId="77777777" w:rsidR="00457FE3" w:rsidRDefault="00457FE3">
      <w:r>
        <w:t xml:space="preserve">The </w:t>
      </w:r>
      <w:r>
        <w:rPr>
          <w:rFonts w:eastAsia="SimSun" w:hint="eastAsia"/>
          <w:lang w:eastAsia="zh-CN"/>
        </w:rPr>
        <w:t>PCEF(IP Edge)</w:t>
      </w:r>
      <w:r>
        <w:t xml:space="preserve"> may initiate an </w:t>
      </w:r>
      <w:r>
        <w:rPr>
          <w:rFonts w:eastAsia="SimSun" w:hint="eastAsia"/>
          <w:lang w:eastAsia="zh-CN"/>
        </w:rPr>
        <w:t>IP-CAN</w:t>
      </w:r>
      <w:r>
        <w:t xml:space="preserve"> Session Modification by sending a CCR command in order to indicate a PCC Rule failure (e.g. release of resources) to the PCRF.</w:t>
      </w:r>
    </w:p>
    <w:p w14:paraId="6A1AA6F4" w14:textId="77777777" w:rsidR="00457FE3" w:rsidRDefault="00457FE3">
      <w:r>
        <w:t>The CCR shall include the Charging-Rule-Report AVP indicating the PCC rules that were not accepted and the Rule-Failure-Code AVP indicating the failure cause at command level.</w:t>
      </w:r>
    </w:p>
    <w:p w14:paraId="1B83D029" w14:textId="77777777" w:rsidR="00457FE3" w:rsidRDefault="00457FE3">
      <w:r>
        <w:t>The PCRF shall include the result of the procedure in the CCA command.</w:t>
      </w:r>
    </w:p>
    <w:p w14:paraId="2AD56F7D" w14:textId="77777777" w:rsidR="00457FE3" w:rsidRDefault="00457FE3">
      <w:pPr>
        <w:pStyle w:val="Heading3"/>
        <w:rPr>
          <w:rFonts w:eastAsia="SimSun"/>
          <w:lang w:val="en-US" w:eastAsia="zh-CN"/>
        </w:rPr>
      </w:pPr>
      <w:bookmarkStart w:id="2705" w:name="_Toc27999781"/>
      <w:bookmarkStart w:id="2706" w:name="_Toc36035755"/>
      <w:bookmarkStart w:id="2707" w:name="_Toc51760155"/>
      <w:bookmarkStart w:id="2708" w:name="_Toc169904132"/>
      <w:r>
        <w:rPr>
          <w:rFonts w:eastAsia="SimSun" w:hint="eastAsia"/>
          <w:lang w:val="en-US" w:eastAsia="zh-CN"/>
        </w:rPr>
        <w:t>G</w:t>
      </w:r>
      <w:r>
        <w:rPr>
          <w:rFonts w:eastAsia="SimSun"/>
          <w:lang w:val="en-US" w:eastAsia="zh-CN"/>
        </w:rPr>
        <w:t>.</w:t>
      </w:r>
      <w:r>
        <w:rPr>
          <w:rFonts w:eastAsia="SimSun" w:hint="eastAsia"/>
          <w:lang w:val="en-US" w:eastAsia="zh-CN"/>
        </w:rPr>
        <w:t>5.</w:t>
      </w:r>
      <w:r>
        <w:rPr>
          <w:rFonts w:eastAsia="SimSun"/>
          <w:lang w:val="en-US" w:eastAsia="zh-CN"/>
        </w:rPr>
        <w:t>4.2</w:t>
      </w:r>
      <w:r>
        <w:rPr>
          <w:rFonts w:eastAsia="SimSun"/>
          <w:lang w:val="en-US" w:eastAsia="zh-CN"/>
        </w:rPr>
        <w:tab/>
        <w:t>PCRF-Initiated IP-CAN Session Modification</w:t>
      </w:r>
      <w:bookmarkEnd w:id="2705"/>
      <w:bookmarkEnd w:id="2706"/>
      <w:bookmarkEnd w:id="2707"/>
      <w:bookmarkEnd w:id="2708"/>
    </w:p>
    <w:p w14:paraId="5922E9E5" w14:textId="77777777" w:rsidR="00457FE3" w:rsidRDefault="00457FE3">
      <w:r>
        <w:t xml:space="preserve">This procedure is in accordance with </w:t>
      </w:r>
      <w:r>
        <w:rPr>
          <w:rFonts w:eastAsia="SimSun" w:hint="eastAsia"/>
          <w:lang w:eastAsia="zh-CN"/>
        </w:rPr>
        <w:t>clause</w:t>
      </w:r>
      <w:r>
        <w:rPr>
          <w:rFonts w:eastAsia="SimSun"/>
          <w:lang w:eastAsia="zh-CN"/>
        </w:rPr>
        <w:t> </w:t>
      </w:r>
      <w:r>
        <w:rPr>
          <w:rFonts w:eastAsia="SimSun" w:hint="eastAsia"/>
          <w:lang w:eastAsia="zh-CN"/>
        </w:rPr>
        <w:t>F.4.4.2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29.213</w:t>
      </w:r>
      <w:r>
        <w:rPr>
          <w:rFonts w:eastAsia="SimSun"/>
          <w:lang w:eastAsia="zh-CN"/>
        </w:rPr>
        <w:t> </w:t>
      </w:r>
      <w:r>
        <w:rPr>
          <w:rFonts w:eastAsia="SimSun" w:hint="eastAsia"/>
          <w:lang w:eastAsia="zh-CN"/>
        </w:rPr>
        <w:t>[8]</w:t>
      </w:r>
      <w:r>
        <w:t>.</w:t>
      </w:r>
    </w:p>
    <w:p w14:paraId="2B73EE14" w14:textId="77777777" w:rsidR="00457FE3" w:rsidRDefault="00457FE3">
      <w:r>
        <w:rPr>
          <w:rFonts w:eastAsia="SimSun"/>
        </w:rPr>
        <w:t>The PCRF may include in the RAR command</w:t>
      </w:r>
      <w:r>
        <w:t xml:space="preserve"> the applicable PCC Rules according to clause 4.5.2.0 and Event-Triggers according to clause 4.5.3. The PCRF may also provide the Default QoS within the Default-QoS-Information AVP. For solicited application reporting with a TDF, the PCRF may provide ADC Rules to the TDF according to clause 4b.5.1 and Event Triggers according to clause 4b.5.3.</w:t>
      </w:r>
    </w:p>
    <w:p w14:paraId="198140B9" w14:textId="77777777" w:rsidR="00457FE3" w:rsidRDefault="00457FE3">
      <w:pPr>
        <w:pStyle w:val="NO"/>
      </w:pPr>
      <w:r>
        <w:t>NOTE 1:</w:t>
      </w:r>
      <w:r>
        <w:tab/>
        <w:t>Whether the Default QoS within the Default-QoS-Information AVP provided by the PCRF corresponds to a dynamic QoS or a default QoS name is subject to operator policies.</w:t>
      </w:r>
    </w:p>
    <w:p w14:paraId="0E9CA950" w14:textId="77777777" w:rsidR="00457FE3" w:rsidRDefault="00457FE3">
      <w:pPr>
        <w:rPr>
          <w:rFonts w:eastAsia="바탕"/>
          <w:lang w:eastAsia="ko-KR"/>
        </w:rPr>
      </w:pPr>
      <w:r>
        <w:t xml:space="preserve">The </w:t>
      </w:r>
      <w:r>
        <w:rPr>
          <w:rFonts w:eastAsia="SimSun" w:hint="eastAsia"/>
          <w:lang w:eastAsia="zh-CN"/>
        </w:rPr>
        <w:t>PCEF(IP Edge)</w:t>
      </w:r>
      <w:r>
        <w:t xml:space="preserve"> shall include the result of the procedure</w:t>
      </w:r>
      <w:r>
        <w:rPr>
          <w:rFonts w:eastAsia="SimSun" w:hint="eastAsia"/>
          <w:lang w:eastAsia="zh-CN"/>
        </w:rPr>
        <w:t xml:space="preserve"> in the RAA command.</w:t>
      </w:r>
    </w:p>
    <w:p w14:paraId="2B182D11" w14:textId="77777777" w:rsidR="00457FE3" w:rsidRDefault="00457FE3">
      <w:pPr>
        <w:pStyle w:val="Heading8"/>
      </w:pPr>
      <w:r>
        <w:br w:type="page"/>
      </w:r>
      <w:bookmarkStart w:id="2709" w:name="_Toc27999782"/>
      <w:bookmarkStart w:id="2710" w:name="_Toc36035756"/>
      <w:bookmarkStart w:id="2711" w:name="_Toc51760156"/>
      <w:bookmarkStart w:id="2712" w:name="_Toc169904133"/>
      <w:r>
        <w:t xml:space="preserve">Annex </w:t>
      </w:r>
      <w:r>
        <w:rPr>
          <w:rFonts w:eastAsia="바탕"/>
          <w:lang w:eastAsia="ko-KR"/>
        </w:rPr>
        <w:t>H</w:t>
      </w:r>
      <w:r>
        <w:t xml:space="preserve"> (informative):</w:t>
      </w:r>
      <w:r>
        <w:br/>
      </w:r>
      <w:r>
        <w:rPr>
          <w:lang w:eastAsia="zh-CN"/>
        </w:rPr>
        <w:t>Policy Control for Remote UEs behind a ProSe UE-to-network relay UE</w:t>
      </w:r>
      <w:bookmarkEnd w:id="2709"/>
      <w:bookmarkEnd w:id="2710"/>
      <w:bookmarkEnd w:id="2711"/>
      <w:bookmarkEnd w:id="2712"/>
    </w:p>
    <w:p w14:paraId="5985B832" w14:textId="77777777" w:rsidR="00457FE3" w:rsidRDefault="00457FE3">
      <w:r>
        <w:t xml:space="preserve">With the Proximity-based services, as described in 3GPP TS 23.303 [56] a UE acting as a remote UE can connect to a PDN via a ProSe UE-to-network relay UE, using an IP-CAN session that the ProSe UE-to-network relay UE has established. </w:t>
      </w:r>
    </w:p>
    <w:p w14:paraId="79F839E4" w14:textId="77777777" w:rsidR="00457FE3" w:rsidRDefault="00457FE3">
      <w:r>
        <w:t>In this Release of the specification, the following functionalities are required to enable support for policy control for remote UEs:</w:t>
      </w:r>
    </w:p>
    <w:p w14:paraId="42D1D6F7" w14:textId="77777777" w:rsidR="00457FE3" w:rsidRDefault="00457FE3">
      <w:pPr>
        <w:pStyle w:val="B1"/>
      </w:pPr>
      <w:r>
        <w:t>-</w:t>
      </w:r>
      <w:r>
        <w:tab/>
        <w:t>The PDN GW and PCRF are configured with a dedicated APN for ProSe UE-to-network relay connectivity.</w:t>
      </w:r>
    </w:p>
    <w:p w14:paraId="07309461" w14:textId="77777777" w:rsidR="00457FE3" w:rsidRDefault="00457FE3">
      <w:pPr>
        <w:pStyle w:val="B1"/>
      </w:pPr>
      <w:r>
        <w:t xml:space="preserve">- </w:t>
      </w:r>
      <w:r>
        <w:tab/>
        <w:t xml:space="preserve">The remote UE is assigned a 64-bit IPv6 Prefix from a shorter IPv6 prefix by the ProSe UE-to-network relay UE. </w:t>
      </w:r>
    </w:p>
    <w:p w14:paraId="6DB90E20" w14:textId="77777777" w:rsidR="00457FE3" w:rsidRDefault="00457FE3">
      <w:pPr>
        <w:pStyle w:val="B1"/>
      </w:pPr>
      <w:r>
        <w:t>-</w:t>
      </w:r>
      <w:r>
        <w:tab/>
        <w:t>ExtendedFilter feature as described in subclause 5.4.1 is supported for the IP-CAN session so that services can be authorized separately for each remote UE.</w:t>
      </w:r>
    </w:p>
    <w:p w14:paraId="6F5FC700" w14:textId="77777777" w:rsidR="00457FE3" w:rsidRDefault="00457FE3">
      <w:pPr>
        <w:pStyle w:val="NO"/>
      </w:pPr>
      <w:r>
        <w:t>NOTE:</w:t>
      </w:r>
      <w:r>
        <w:tab/>
        <w:t>The non support of any of these conditions will mean that policy control for the remote UE in the established PDN connection will not be supported.</w:t>
      </w:r>
    </w:p>
    <w:p w14:paraId="48624210" w14:textId="77777777" w:rsidR="00457FE3" w:rsidRDefault="00457FE3">
      <w:pPr>
        <w:pStyle w:val="Heading8"/>
      </w:pPr>
      <w:bookmarkStart w:id="2713" w:name="_Toc27999783"/>
      <w:bookmarkStart w:id="2714" w:name="_Toc36035757"/>
      <w:bookmarkStart w:id="2715" w:name="_Toc51760157"/>
      <w:bookmarkStart w:id="2716" w:name="_Toc169904134"/>
      <w:r>
        <w:t xml:space="preserve">Annex </w:t>
      </w:r>
      <w:r>
        <w:rPr>
          <w:rFonts w:eastAsia="바탕"/>
          <w:lang w:eastAsia="ko-KR"/>
        </w:rPr>
        <w:t>I</w:t>
      </w:r>
      <w:r>
        <w:rPr>
          <w:lang w:eastAsia="ja-JP"/>
        </w:rPr>
        <w:t xml:space="preserve"> </w:t>
      </w:r>
      <w:r>
        <w:t>(informative):</w:t>
      </w:r>
      <w:r>
        <w:br/>
        <w:t>Change history</w:t>
      </w:r>
      <w:bookmarkEnd w:id="2713"/>
      <w:bookmarkEnd w:id="2714"/>
      <w:bookmarkEnd w:id="2715"/>
      <w:bookmarkEnd w:id="271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780"/>
        <w:gridCol w:w="709"/>
        <w:gridCol w:w="992"/>
        <w:gridCol w:w="567"/>
        <w:gridCol w:w="425"/>
        <w:gridCol w:w="4891"/>
        <w:gridCol w:w="567"/>
        <w:gridCol w:w="567"/>
      </w:tblGrid>
      <w:tr w:rsidR="00457FE3" w14:paraId="4EC765E9" w14:textId="77777777" w:rsidTr="00C2030D">
        <w:tc>
          <w:tcPr>
            <w:tcW w:w="9498" w:type="dxa"/>
            <w:gridSpan w:val="8"/>
            <w:shd w:val="pct10" w:color="auto" w:fill="FFFFFF"/>
          </w:tcPr>
          <w:p w14:paraId="7C8D2B69" w14:textId="77777777" w:rsidR="00457FE3" w:rsidRDefault="00457FE3">
            <w:pPr>
              <w:pStyle w:val="TAL"/>
              <w:jc w:val="center"/>
              <w:rPr>
                <w:rFonts w:eastAsia="Times New Roman"/>
                <w:b/>
                <w:sz w:val="16"/>
              </w:rPr>
            </w:pPr>
            <w:r>
              <w:rPr>
                <w:b/>
              </w:rPr>
              <w:t>Change history</w:t>
            </w:r>
          </w:p>
        </w:tc>
      </w:tr>
      <w:tr w:rsidR="00457FE3" w14:paraId="4CC168D0" w14:textId="77777777" w:rsidTr="00C2030D">
        <w:tc>
          <w:tcPr>
            <w:tcW w:w="780" w:type="dxa"/>
            <w:shd w:val="pct10" w:color="auto" w:fill="FFFFFF"/>
          </w:tcPr>
          <w:p w14:paraId="529D84C5" w14:textId="77777777" w:rsidR="00457FE3" w:rsidRDefault="00457FE3">
            <w:pPr>
              <w:pStyle w:val="TAL"/>
              <w:rPr>
                <w:rFonts w:eastAsia="Times New Roman"/>
                <w:b/>
                <w:sz w:val="16"/>
              </w:rPr>
            </w:pPr>
            <w:r>
              <w:rPr>
                <w:rFonts w:eastAsia="Times New Roman"/>
                <w:b/>
                <w:sz w:val="16"/>
              </w:rPr>
              <w:t>Date</w:t>
            </w:r>
          </w:p>
        </w:tc>
        <w:tc>
          <w:tcPr>
            <w:tcW w:w="709" w:type="dxa"/>
            <w:shd w:val="pct10" w:color="auto" w:fill="FFFFFF"/>
          </w:tcPr>
          <w:p w14:paraId="7FFB4D55" w14:textId="77777777" w:rsidR="00457FE3" w:rsidRDefault="00457FE3">
            <w:pPr>
              <w:pStyle w:val="TAL"/>
              <w:rPr>
                <w:rFonts w:eastAsia="Times New Roman"/>
                <w:b/>
                <w:sz w:val="16"/>
              </w:rPr>
            </w:pPr>
            <w:r>
              <w:rPr>
                <w:rFonts w:eastAsia="Times New Roman"/>
                <w:b/>
                <w:sz w:val="16"/>
              </w:rPr>
              <w:t>TSG #</w:t>
            </w:r>
          </w:p>
        </w:tc>
        <w:tc>
          <w:tcPr>
            <w:tcW w:w="992" w:type="dxa"/>
            <w:shd w:val="pct10" w:color="auto" w:fill="FFFFFF"/>
          </w:tcPr>
          <w:p w14:paraId="66D2B8ED" w14:textId="77777777" w:rsidR="00457FE3" w:rsidRDefault="00457FE3">
            <w:pPr>
              <w:pStyle w:val="TAL"/>
              <w:rPr>
                <w:rFonts w:eastAsia="Times New Roman"/>
                <w:b/>
                <w:sz w:val="16"/>
              </w:rPr>
            </w:pPr>
            <w:r>
              <w:rPr>
                <w:rFonts w:eastAsia="Times New Roman"/>
                <w:b/>
                <w:sz w:val="16"/>
              </w:rPr>
              <w:t>TSG Doc.</w:t>
            </w:r>
          </w:p>
        </w:tc>
        <w:tc>
          <w:tcPr>
            <w:tcW w:w="567" w:type="dxa"/>
            <w:shd w:val="pct10" w:color="auto" w:fill="FFFFFF"/>
          </w:tcPr>
          <w:p w14:paraId="3D0D5076" w14:textId="77777777" w:rsidR="00457FE3" w:rsidRDefault="00457FE3">
            <w:pPr>
              <w:pStyle w:val="TAL"/>
              <w:rPr>
                <w:rFonts w:eastAsia="Times New Roman"/>
                <w:b/>
                <w:sz w:val="16"/>
              </w:rPr>
            </w:pPr>
            <w:r>
              <w:rPr>
                <w:rFonts w:eastAsia="Times New Roman"/>
                <w:b/>
                <w:sz w:val="16"/>
              </w:rPr>
              <w:t>CR</w:t>
            </w:r>
          </w:p>
        </w:tc>
        <w:tc>
          <w:tcPr>
            <w:tcW w:w="425" w:type="dxa"/>
            <w:shd w:val="pct10" w:color="auto" w:fill="FFFFFF"/>
          </w:tcPr>
          <w:p w14:paraId="42D49C14" w14:textId="77777777" w:rsidR="00457FE3" w:rsidRDefault="00457FE3">
            <w:pPr>
              <w:pStyle w:val="TAL"/>
              <w:rPr>
                <w:rFonts w:eastAsia="Times New Roman"/>
                <w:b/>
                <w:sz w:val="16"/>
              </w:rPr>
            </w:pPr>
            <w:r>
              <w:rPr>
                <w:rFonts w:eastAsia="Times New Roman"/>
                <w:b/>
                <w:sz w:val="16"/>
              </w:rPr>
              <w:t>Rev</w:t>
            </w:r>
          </w:p>
        </w:tc>
        <w:tc>
          <w:tcPr>
            <w:tcW w:w="4891" w:type="dxa"/>
            <w:shd w:val="pct10" w:color="auto" w:fill="FFFFFF"/>
          </w:tcPr>
          <w:p w14:paraId="7174839A" w14:textId="77777777" w:rsidR="00457FE3" w:rsidRDefault="00457FE3">
            <w:pPr>
              <w:pStyle w:val="TAL"/>
              <w:rPr>
                <w:rFonts w:eastAsia="Times New Roman"/>
                <w:b/>
                <w:sz w:val="16"/>
              </w:rPr>
            </w:pPr>
            <w:r>
              <w:rPr>
                <w:rFonts w:eastAsia="Times New Roman"/>
                <w:b/>
                <w:sz w:val="16"/>
              </w:rPr>
              <w:t>Subject/Comment</w:t>
            </w:r>
          </w:p>
        </w:tc>
        <w:tc>
          <w:tcPr>
            <w:tcW w:w="567" w:type="dxa"/>
            <w:shd w:val="pct10" w:color="auto" w:fill="FFFFFF"/>
          </w:tcPr>
          <w:p w14:paraId="1DE9B112" w14:textId="77777777" w:rsidR="00457FE3" w:rsidRDefault="00457FE3">
            <w:pPr>
              <w:pStyle w:val="TAL"/>
              <w:rPr>
                <w:rFonts w:eastAsia="Times New Roman"/>
                <w:b/>
                <w:sz w:val="16"/>
              </w:rPr>
            </w:pPr>
            <w:r>
              <w:rPr>
                <w:rFonts w:eastAsia="Times New Roman"/>
                <w:b/>
                <w:sz w:val="16"/>
              </w:rPr>
              <w:t>Old</w:t>
            </w:r>
          </w:p>
        </w:tc>
        <w:tc>
          <w:tcPr>
            <w:tcW w:w="567" w:type="dxa"/>
            <w:shd w:val="pct10" w:color="auto" w:fill="FFFFFF"/>
          </w:tcPr>
          <w:p w14:paraId="293AB869" w14:textId="77777777" w:rsidR="00457FE3" w:rsidRDefault="00457FE3">
            <w:pPr>
              <w:pStyle w:val="TAL"/>
              <w:rPr>
                <w:rFonts w:eastAsia="Times New Roman"/>
                <w:b/>
                <w:sz w:val="16"/>
              </w:rPr>
            </w:pPr>
            <w:r>
              <w:rPr>
                <w:rFonts w:eastAsia="Times New Roman"/>
                <w:b/>
                <w:sz w:val="16"/>
              </w:rPr>
              <w:t>New</w:t>
            </w:r>
          </w:p>
        </w:tc>
      </w:tr>
      <w:tr w:rsidR="00457FE3" w14:paraId="2A748C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2DED725"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12-2014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F06947"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CT-66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03A389"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CP-140922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A570F9"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EBCEC2" w14:textId="77777777" w:rsidR="00457FE3" w:rsidRDefault="00457FE3">
            <w:pPr>
              <w:pStyle w:val="TAL"/>
              <w:rPr>
                <w:rFonts w:eastAsia="바탕"/>
                <w:snapToGrid w:val="0"/>
                <w:sz w:val="16"/>
                <w:szCs w:val="16"/>
                <w:lang w:eastAsia="ko-KR"/>
              </w:rPr>
            </w:pPr>
            <w:r>
              <w:rPr>
                <w:rFonts w:eastAsia="바탕"/>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B67BB33" w14:textId="77777777" w:rsidR="00457FE3" w:rsidRDefault="00457FE3">
            <w:pPr>
              <w:pStyle w:val="TAL"/>
              <w:rPr>
                <w:rFonts w:eastAsia="바탕"/>
                <w:snapToGrid w:val="0"/>
                <w:sz w:val="16"/>
                <w:szCs w:val="16"/>
                <w:lang w:eastAsia="ko-KR"/>
              </w:rPr>
            </w:pPr>
            <w:r>
              <w:rPr>
                <w:rFonts w:eastAsia="바탕"/>
                <w:snapToGrid w:val="0"/>
                <w:sz w:val="16"/>
                <w:szCs w:val="16"/>
                <w:lang w:eastAsia="ko-KR"/>
              </w:rPr>
              <w:t>UPCON related update on definition,abbreviation and achitecture part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855B61"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0F9FDC"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13.0.0</w:t>
            </w:r>
          </w:p>
        </w:tc>
      </w:tr>
      <w:tr w:rsidR="00457FE3" w14:paraId="3F5517B6"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2E5D83"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12-2014</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11C655AA"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CT-66</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00D123E4" w14:textId="77777777" w:rsidR="00457FE3" w:rsidRDefault="00457FE3">
            <w:pPr>
              <w:pStyle w:val="TAL"/>
              <w:rPr>
                <w:rFonts w:eastAsia="바탕"/>
                <w:snapToGrid w:val="0"/>
                <w:sz w:val="16"/>
                <w:szCs w:val="16"/>
                <w:lang w:eastAsia="ko-KR"/>
              </w:rPr>
            </w:pPr>
            <w:r>
              <w:rPr>
                <w:rFonts w:eastAsia="바탕"/>
                <w:snapToGrid w:val="0"/>
                <w:sz w:val="16"/>
                <w:szCs w:val="16"/>
                <w:lang w:eastAsia="ko-KR"/>
              </w:rPr>
              <w:t>CP-140935</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725AA017"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1238</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19BC9064" w14:textId="77777777" w:rsidR="00457FE3" w:rsidRDefault="00457FE3">
            <w:pPr>
              <w:pStyle w:val="TAL"/>
              <w:rPr>
                <w:rFonts w:eastAsia="바탕"/>
                <w:snapToGrid w:val="0"/>
                <w:sz w:val="16"/>
                <w:szCs w:val="16"/>
                <w:lang w:eastAsia="ko-KR"/>
              </w:rPr>
            </w:pPr>
            <w:r>
              <w:rPr>
                <w:rFonts w:eastAsia="바탕"/>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71FBF8E8" w14:textId="77777777" w:rsidR="00457FE3" w:rsidRDefault="00457FE3">
            <w:pPr>
              <w:pStyle w:val="TAL"/>
              <w:rPr>
                <w:rFonts w:eastAsia="바탕"/>
                <w:snapToGrid w:val="0"/>
                <w:sz w:val="16"/>
                <w:szCs w:val="16"/>
                <w:lang w:eastAsia="ko-KR"/>
              </w:rPr>
            </w:pPr>
            <w:r>
              <w:rPr>
                <w:rFonts w:eastAsia="바탕"/>
                <w:snapToGrid w:val="0"/>
                <w:sz w:val="16"/>
                <w:szCs w:val="16"/>
                <w:lang w:eastAsia="ko-KR"/>
              </w:rPr>
              <w:t>Double Resource Reuse support over Gx</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6A88DF67"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12.6.0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FEF6DD4" w14:textId="77777777" w:rsidR="00457FE3" w:rsidRDefault="00457FE3">
            <w:pPr>
              <w:pStyle w:val="TAL"/>
              <w:rPr>
                <w:rFonts w:eastAsia="바탕"/>
                <w:snapToGrid w:val="0"/>
                <w:sz w:val="16"/>
                <w:szCs w:val="16"/>
                <w:lang w:eastAsia="ko-KR"/>
              </w:rPr>
            </w:pPr>
            <w:r>
              <w:rPr>
                <w:rFonts w:eastAsia="바탕"/>
                <w:snapToGrid w:val="0"/>
                <w:sz w:val="16"/>
                <w:szCs w:val="16"/>
                <w:lang w:eastAsia="ko-KR"/>
              </w:rPr>
              <w:t>13.0.0</w:t>
            </w:r>
          </w:p>
        </w:tc>
      </w:tr>
      <w:tr w:rsidR="00457FE3" w14:paraId="3AC5F9AD"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3E7B75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215FA3B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6D1903E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CP-150131</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73B71C3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1264</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52C16009" w14:textId="77777777" w:rsidR="00457FE3" w:rsidRDefault="00457FE3">
            <w:pPr>
              <w:pStyle w:val="TAL"/>
              <w:rPr>
                <w:rFonts w:eastAsia="바탕" w:cs="Arial"/>
                <w:snapToGrid w:val="0"/>
                <w:sz w:val="16"/>
                <w:szCs w:val="16"/>
                <w:lang w:eastAsia="ko-KR"/>
              </w:rPr>
            </w:pP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5F8E2A2F" w14:textId="77777777" w:rsidR="00457FE3" w:rsidRDefault="00457FE3">
            <w:pPr>
              <w:pStyle w:val="TAL"/>
              <w:rPr>
                <w:rFonts w:eastAsia="바탕" w:cs="Arial"/>
                <w:snapToGrid w:val="0"/>
                <w:sz w:val="16"/>
                <w:szCs w:val="16"/>
                <w:lang w:eastAsia="ko-KR"/>
              </w:rPr>
            </w:pPr>
            <w:r>
              <w:rPr>
                <w:rFonts w:cs="Arial"/>
                <w:noProof/>
                <w:sz w:val="16"/>
                <w:szCs w:val="16"/>
              </w:rPr>
              <w:t>NAS/RAN cause handling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BF5430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B18A02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707DDB9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8082A1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C431F0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925C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A466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6B25AD"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4910BEE" w14:textId="77777777" w:rsidR="00457FE3" w:rsidRDefault="00457FE3">
            <w:pPr>
              <w:pStyle w:val="TAL"/>
              <w:rPr>
                <w:rFonts w:cs="Arial"/>
                <w:noProof/>
                <w:sz w:val="16"/>
                <w:szCs w:val="16"/>
              </w:rPr>
            </w:pPr>
            <w:r>
              <w:rPr>
                <w:rFonts w:cs="Arial"/>
                <w:noProof/>
                <w:sz w:val="16"/>
                <w:szCs w:val="16"/>
              </w:rPr>
              <w:t>Mute-Notification Status on Gx and Sd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83782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A4A5E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5BAACD3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75F45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0921A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5CFE1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8CFDA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B6063"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DD6758" w14:textId="77777777" w:rsidR="00457FE3" w:rsidRDefault="00457FE3">
            <w:pPr>
              <w:pStyle w:val="TAL"/>
              <w:rPr>
                <w:rFonts w:cs="Arial"/>
                <w:noProof/>
                <w:sz w:val="16"/>
                <w:szCs w:val="16"/>
              </w:rPr>
            </w:pPr>
            <w:r>
              <w:rPr>
                <w:rFonts w:eastAsia="SimSun" w:cs="Arial"/>
                <w:noProof/>
                <w:sz w:val="16"/>
                <w:szCs w:val="16"/>
                <w:lang w:eastAsia="zh-CN"/>
              </w:rPr>
              <w:t>Correction to the PC to CS handover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D2695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02EA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4C45CC7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8F2C7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9AAA72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DA70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DA0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78D22"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7E2B90" w14:textId="77777777" w:rsidR="00457FE3" w:rsidRDefault="00457FE3">
            <w:pPr>
              <w:pStyle w:val="TAL"/>
              <w:rPr>
                <w:rFonts w:eastAsia="SimSun" w:cs="Arial"/>
                <w:noProof/>
                <w:sz w:val="16"/>
                <w:szCs w:val="16"/>
                <w:lang w:eastAsia="zh-CN"/>
              </w:rPr>
            </w:pPr>
            <w:r>
              <w:rPr>
                <w:rFonts w:cs="Arial"/>
                <w:noProof/>
                <w:sz w:val="16"/>
                <w:szCs w:val="16"/>
              </w:rPr>
              <w:t>RESOURCE_ALLOCATION_FAILURE error response not to be sent upon PCRF-initiated PCC rule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5A27D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B6B4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087BDFD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CC0E77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B8C1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BAA82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D27B0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66342"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DA98CA" w14:textId="77777777" w:rsidR="00457FE3" w:rsidRDefault="00457FE3">
            <w:pPr>
              <w:pStyle w:val="TAL"/>
              <w:rPr>
                <w:rFonts w:cs="Arial"/>
                <w:noProof/>
                <w:sz w:val="16"/>
                <w:szCs w:val="16"/>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2477F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1B1ED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6174D13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347605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4722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1603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7F5E8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A329B"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354202E" w14:textId="77777777" w:rsidR="00457FE3" w:rsidRDefault="00457FE3">
            <w:pPr>
              <w:pStyle w:val="TAL"/>
              <w:rPr>
                <w:rFonts w:eastAsia="SimSun" w:cs="Arial"/>
                <w:snapToGrid w:val="0"/>
                <w:sz w:val="16"/>
                <w:szCs w:val="16"/>
                <w:lang w:eastAsia="zh-CN"/>
              </w:rPr>
            </w:pPr>
            <w:r>
              <w:rPr>
                <w:rFonts w:eastAsia="SimSun" w:cs="Arial"/>
                <w:snapToGrid w:val="0"/>
                <w:sz w:val="16"/>
                <w:szCs w:val="16"/>
                <w:lang w:eastAsia="zh-CN"/>
              </w:rPr>
              <w:t>Number of standard QCI values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33D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2FF27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6BA3E9F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8BD22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08F29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5034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F9CBB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90971"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CBC0559" w14:textId="77777777" w:rsidR="00457FE3" w:rsidRDefault="00457FE3">
            <w:pPr>
              <w:pStyle w:val="TAL"/>
              <w:rPr>
                <w:rFonts w:eastAsia="SimSun" w:cs="Arial"/>
                <w:snapToGrid w:val="0"/>
                <w:sz w:val="16"/>
                <w:szCs w:val="16"/>
                <w:lang w:eastAsia="zh-CN"/>
              </w:rPr>
            </w:pPr>
            <w:r>
              <w:rPr>
                <w:rFonts w:eastAsia="SimSun" w:cs="Arial"/>
                <w:noProof/>
                <w:sz w:val="16"/>
                <w:szCs w:val="16"/>
                <w:lang w:eastAsia="zh-CN"/>
              </w:rPr>
              <w:t>3GPP2 reference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6043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7DA15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5C66DF8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5279C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1675D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B2F1C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F215C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39DC10"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4BC462E" w14:textId="77777777" w:rsidR="00457FE3" w:rsidRDefault="00457FE3">
            <w:pPr>
              <w:pStyle w:val="TAL"/>
              <w:rPr>
                <w:rFonts w:eastAsia="SimSun" w:cs="Arial"/>
                <w:noProof/>
                <w:sz w:val="16"/>
                <w:szCs w:val="16"/>
                <w:lang w:eastAsia="zh-CN"/>
              </w:rPr>
            </w:pPr>
            <w:r>
              <w:rPr>
                <w:rFonts w:cs="Arial"/>
                <w:sz w:val="16"/>
                <w:szCs w:val="16"/>
                <w:lang w:eastAsia="zh-CN"/>
              </w:rPr>
              <w:t>Support for IPv6 prefix retrieve by the HSGW during the eHRPD p</w:t>
            </w:r>
            <w:r>
              <w:rPr>
                <w:rFonts w:cs="Arial"/>
                <w:sz w:val="16"/>
                <w:szCs w:val="16"/>
              </w:rPr>
              <w:t>re-</w:t>
            </w:r>
            <w:r>
              <w:rPr>
                <w:rFonts w:cs="Arial"/>
                <w:sz w:val="16"/>
                <w:szCs w:val="16"/>
                <w:lang w:eastAsia="zh-CN"/>
              </w:rPr>
              <w:t>r</w:t>
            </w:r>
            <w:r>
              <w:rPr>
                <w:rFonts w:cs="Arial"/>
                <w:sz w:val="16"/>
                <w:szCs w:val="16"/>
              </w:rPr>
              <w:t>egistration</w:t>
            </w:r>
            <w:r>
              <w:rPr>
                <w:rFonts w:cs="Arial"/>
                <w:sz w:val="16"/>
                <w:szCs w:val="16"/>
                <w:lang w:eastAsia="zh-CN"/>
              </w:rPr>
              <w:t xml:space="preserv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DD09A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C76B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7B35CAF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9A43F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2D3EB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CC5F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6C39F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F93CF6"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1A456A0" w14:textId="77777777" w:rsidR="00457FE3" w:rsidRDefault="00457FE3">
            <w:pPr>
              <w:pStyle w:val="TAL"/>
              <w:rPr>
                <w:rFonts w:cs="Arial"/>
                <w:sz w:val="16"/>
                <w:szCs w:val="16"/>
                <w:lang w:eastAsia="zh-CN"/>
              </w:rPr>
            </w:pPr>
            <w:r>
              <w:rPr>
                <w:rFonts w:cs="Arial"/>
                <w:noProof/>
                <w:sz w:val="16"/>
                <w:szCs w:val="16"/>
              </w:rPr>
              <w:t>Correction of the REVALIDATION_TIMEOUT event trigger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C06E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C0958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7EF721F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9B92F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5CD7B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CD4C8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FD628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8E71F"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9877E8F" w14:textId="77777777" w:rsidR="00457FE3" w:rsidRDefault="00457FE3">
            <w:pPr>
              <w:pStyle w:val="TAL"/>
              <w:rPr>
                <w:rFonts w:cs="Arial"/>
                <w:noProof/>
                <w:sz w:val="16"/>
                <w:szCs w:val="16"/>
              </w:rPr>
            </w:pPr>
            <w:r>
              <w:rPr>
                <w:rFonts w:cs="Arial"/>
                <w:noProof/>
                <w:sz w:val="16"/>
                <w:szCs w:val="16"/>
                <w:lang w:eastAsia="zh-CN"/>
              </w:rPr>
              <w:t>Corrections to the Used-Service-Unit AVP when UMCH feature is supported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F0CD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B71B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13E09AE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9DF1DC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8650B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D2FB6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04965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81FE2"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BBF53F" w14:textId="77777777" w:rsidR="00457FE3" w:rsidRDefault="00457FE3">
            <w:pPr>
              <w:pStyle w:val="TAL"/>
              <w:rPr>
                <w:rFonts w:cs="Arial"/>
                <w:noProof/>
                <w:sz w:val="16"/>
                <w:szCs w:val="16"/>
                <w:lang w:eastAsia="zh-CN"/>
              </w:rPr>
            </w:pPr>
            <w:r>
              <w:rPr>
                <w:rFonts w:eastAsia="SimSun" w:cs="Arial"/>
                <w:sz w:val="16"/>
                <w:szCs w:val="16"/>
                <w:lang w:eastAsia="zh-CN"/>
              </w:rPr>
              <w:t>Reference update to align with the published BBF document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C4B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8116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236B279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AA3346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1E653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1E4E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A4CC0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3B55C"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FC1404C" w14:textId="77777777" w:rsidR="00457FE3" w:rsidRDefault="00457FE3">
            <w:pPr>
              <w:pStyle w:val="TAL"/>
              <w:rPr>
                <w:rFonts w:eastAsia="SimSun" w:cs="Arial"/>
                <w:sz w:val="16"/>
                <w:szCs w:val="16"/>
                <w:lang w:eastAsia="zh-CN"/>
              </w:rPr>
            </w:pPr>
            <w:r>
              <w:rPr>
                <w:rFonts w:eastAsia="SimSun" w:cs="Arial"/>
                <w:sz w:val="16"/>
                <w:szCs w:val="16"/>
                <w:lang w:eastAsia="zh-CN"/>
              </w:rPr>
              <w:t>Correction on volume and time threshold provisioning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CC6E1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A830F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009EFE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0DA4D4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D387F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12F8A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D9D8D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F7B9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315AD32" w14:textId="77777777" w:rsidR="00457FE3" w:rsidRDefault="00457FE3">
            <w:pPr>
              <w:pStyle w:val="TAL"/>
              <w:rPr>
                <w:rFonts w:eastAsia="SimSun" w:cs="Arial"/>
                <w:sz w:val="16"/>
                <w:szCs w:val="16"/>
                <w:lang w:eastAsia="zh-CN"/>
              </w:rPr>
            </w:pPr>
            <w:r>
              <w:rPr>
                <w:rFonts w:cs="Arial"/>
                <w:noProof/>
                <w:sz w:val="16"/>
                <w:szCs w:val="16"/>
                <w:lang w:eastAsia="zh-CN"/>
              </w:rPr>
              <w:t>TWAN supports access network information report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2205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0A1B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17DE37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8466B9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09AF39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8009B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00FF0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58C8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62E26F0" w14:textId="77777777" w:rsidR="00457FE3" w:rsidRDefault="00457FE3">
            <w:pPr>
              <w:pStyle w:val="TAL"/>
              <w:rPr>
                <w:rFonts w:cs="Arial"/>
                <w:noProof/>
                <w:sz w:val="16"/>
                <w:szCs w:val="16"/>
                <w:lang w:eastAsia="zh-CN"/>
              </w:rPr>
            </w:pPr>
            <w:r>
              <w:rPr>
                <w:rFonts w:cs="Arial"/>
                <w:noProof/>
                <w:sz w:val="16"/>
                <w:szCs w:val="16"/>
                <w:lang w:eastAsia="zh-CN"/>
              </w:rPr>
              <w:t>Correction to the PRA reporting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989FA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30A0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2372EB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8D505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50AF5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6469B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39412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5C95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C8ADE35" w14:textId="77777777" w:rsidR="00457FE3" w:rsidRDefault="00457FE3">
            <w:pPr>
              <w:pStyle w:val="TAL"/>
              <w:rPr>
                <w:rFonts w:cs="Arial"/>
                <w:noProof/>
                <w:sz w:val="16"/>
                <w:szCs w:val="16"/>
                <w:lang w:eastAsia="zh-CN"/>
              </w:rPr>
            </w:pPr>
            <w:r>
              <w:rPr>
                <w:rFonts w:cs="Arial"/>
                <w:noProof/>
                <w:sz w:val="16"/>
                <w:szCs w:val="16"/>
                <w:lang w:eastAsia="zh-CN"/>
              </w:rPr>
              <w:t>E</w:t>
            </w:r>
            <w:r>
              <w:rPr>
                <w:rFonts w:cs="Arial"/>
                <w:noProof/>
                <w:sz w:val="16"/>
                <w:szCs w:val="16"/>
              </w:rPr>
              <w:t>xcluding Usage of a Service/Application from IP-CAN session/TDF session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7B86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F2F1E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12471E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A080FC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305D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3BED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8CADF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FBE788" w14:textId="77777777" w:rsidR="00457FE3" w:rsidRDefault="00457FE3">
            <w:pPr>
              <w:pStyle w:val="TAL"/>
              <w:rPr>
                <w:rFonts w:eastAsia="바탕" w:cs="Arial"/>
                <w:snapToGrid w:val="0"/>
                <w:sz w:val="16"/>
                <w:szCs w:val="16"/>
                <w:lang w:eastAsia="ko-KR"/>
              </w:rPr>
            </w:pP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BEE026E" w14:textId="77777777" w:rsidR="00457FE3" w:rsidRDefault="00457FE3">
            <w:pPr>
              <w:pStyle w:val="TAL"/>
              <w:rPr>
                <w:rFonts w:cs="Arial"/>
                <w:noProof/>
                <w:sz w:val="16"/>
                <w:szCs w:val="16"/>
                <w:lang w:eastAsia="zh-CN"/>
              </w:rPr>
            </w:pPr>
            <w:r>
              <w:rPr>
                <w:rFonts w:cs="Arial"/>
                <w:noProof/>
                <w:sz w:val="16"/>
                <w:szCs w:val="16"/>
              </w:rPr>
              <w:t>Completion of Double Resource Reuse support over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E00E6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45F9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1A24B9F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E32BEC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CCB40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7242A9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81E05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87E6B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A99E32" w14:textId="77777777" w:rsidR="00457FE3" w:rsidRDefault="00457FE3">
            <w:pPr>
              <w:pStyle w:val="TAL"/>
              <w:rPr>
                <w:rFonts w:cs="Arial"/>
                <w:noProof/>
                <w:sz w:val="16"/>
                <w:szCs w:val="16"/>
              </w:rPr>
            </w:pPr>
            <w:r>
              <w:rPr>
                <w:rFonts w:cs="Arial"/>
                <w:sz w:val="16"/>
                <w:szCs w:val="16"/>
                <w:lang w:eastAsia="ko-KR"/>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2696B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71C1C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09E5C04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FE8F6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9CEFF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1FA4F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08158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2FDE8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E7890EB" w14:textId="77777777" w:rsidR="00457FE3" w:rsidRDefault="00457FE3">
            <w:pPr>
              <w:pStyle w:val="TAL"/>
              <w:rPr>
                <w:rFonts w:cs="Arial"/>
                <w:sz w:val="16"/>
                <w:szCs w:val="16"/>
                <w:lang w:eastAsia="ko-KR"/>
              </w:rPr>
            </w:pPr>
            <w:r>
              <w:rPr>
                <w:rFonts w:cs="Arial"/>
                <w:noProof/>
                <w:sz w:val="16"/>
                <w:szCs w:val="16"/>
              </w:rPr>
              <w:t>Correction about conditions for filter restrictions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5C8A3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E7FB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173481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E0E643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279EE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0890C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6583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9210F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A294CC" w14:textId="77777777" w:rsidR="00457FE3" w:rsidRDefault="00457FE3">
            <w:pPr>
              <w:pStyle w:val="TAL"/>
              <w:rPr>
                <w:rFonts w:cs="Arial"/>
                <w:noProof/>
                <w:sz w:val="16"/>
                <w:szCs w:val="16"/>
              </w:rPr>
            </w:pPr>
            <w:r>
              <w:rPr>
                <w:rFonts w:cs="Arial"/>
                <w:noProof/>
                <w:sz w:val="16"/>
                <w:szCs w:val="16"/>
              </w:rPr>
              <w:t>Charging correlation identifier for the IP-CAN session in Gx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333C9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A9191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20AB8918" w14:textId="77777777" w:rsidTr="00C2030D">
        <w:tc>
          <w:tcPr>
            <w:tcW w:w="780" w:type="dxa"/>
            <w:tcBorders>
              <w:top w:val="single" w:sz="6" w:space="0" w:color="auto"/>
              <w:left w:val="single" w:sz="6" w:space="0" w:color="auto"/>
              <w:bottom w:val="single" w:sz="12" w:space="0" w:color="auto"/>
              <w:right w:val="single" w:sz="6" w:space="0" w:color="auto"/>
            </w:tcBorders>
            <w:shd w:val="solid" w:color="FFFFFF" w:fill="auto"/>
          </w:tcPr>
          <w:p w14:paraId="544CF59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03-2015</w:t>
            </w:r>
          </w:p>
        </w:tc>
        <w:tc>
          <w:tcPr>
            <w:tcW w:w="709" w:type="dxa"/>
            <w:tcBorders>
              <w:top w:val="single" w:sz="6" w:space="0" w:color="auto"/>
              <w:left w:val="single" w:sz="6" w:space="0" w:color="auto"/>
              <w:bottom w:val="single" w:sz="12" w:space="0" w:color="auto"/>
              <w:right w:val="single" w:sz="6" w:space="0" w:color="auto"/>
            </w:tcBorders>
            <w:shd w:val="solid" w:color="FFFFFF" w:fill="auto"/>
          </w:tcPr>
          <w:p w14:paraId="2777667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CT-67</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2AA1F8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CP-150102</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22BA011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1304</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4C8415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12" w:space="0" w:color="auto"/>
              <w:right w:val="single" w:sz="6" w:space="0" w:color="auto"/>
            </w:tcBorders>
            <w:shd w:val="solid" w:color="FFFFFF" w:fill="auto"/>
          </w:tcPr>
          <w:p w14:paraId="217FA815" w14:textId="77777777" w:rsidR="00457FE3" w:rsidRDefault="00457FE3">
            <w:pPr>
              <w:pStyle w:val="TAL"/>
              <w:rPr>
                <w:rFonts w:cs="Arial"/>
                <w:noProof/>
                <w:sz w:val="16"/>
                <w:szCs w:val="16"/>
              </w:rPr>
            </w:pPr>
            <w:r>
              <w:rPr>
                <w:rFonts w:eastAsia="SimSun" w:cs="Arial"/>
                <w:sz w:val="16"/>
                <w:szCs w:val="16"/>
                <w:lang w:eastAsia="zh-CN"/>
              </w:rPr>
              <w:t>Correction of TFT handling on default bearer</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96002A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13.0.0</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3353608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r>
      <w:tr w:rsidR="00457FE3" w14:paraId="3CD46A48"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6FB713F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5D85D8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72BE45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87018F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4F7A01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168D53C7" w14:textId="77777777" w:rsidR="00457FE3" w:rsidRDefault="00457FE3">
            <w:pPr>
              <w:pStyle w:val="TAL"/>
              <w:rPr>
                <w:rFonts w:eastAsia="SimSun" w:cs="Arial"/>
                <w:sz w:val="16"/>
                <w:szCs w:val="16"/>
                <w:lang w:eastAsia="zh-CN"/>
              </w:rPr>
            </w:pPr>
            <w:r>
              <w:rPr>
                <w:rFonts w:eastAsia="SimSun" w:cs="Arial"/>
                <w:sz w:val="16"/>
                <w:szCs w:val="16"/>
                <w:lang w:eastAsia="zh-CN"/>
              </w:rPr>
              <w:t>TDF support for downlink packet marking</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6D3C6F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4585E5F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4CFFC7D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BFE2A6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AE11A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E90CA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96AD8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C8FA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D6FD18F" w14:textId="77777777" w:rsidR="00457FE3" w:rsidRDefault="00457FE3">
            <w:pPr>
              <w:pStyle w:val="TAL"/>
              <w:rPr>
                <w:rFonts w:eastAsia="SimSun" w:cs="Arial"/>
                <w:sz w:val="16"/>
                <w:szCs w:val="16"/>
                <w:lang w:eastAsia="zh-CN"/>
              </w:rPr>
            </w:pPr>
            <w:r>
              <w:rPr>
                <w:rFonts w:eastAsia="SimSun" w:cs="Arial"/>
                <w:sz w:val="16"/>
                <w:szCs w:val="16"/>
                <w:lang w:eastAsia="zh-CN"/>
              </w:rPr>
              <w:t>Report of trust condition in non-3GPP accesses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7374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9FD6C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63E78E0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BA36A3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2F70C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06CBE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CP-150356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CA151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7227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91106CA" w14:textId="77777777" w:rsidR="00457FE3" w:rsidRDefault="00457FE3">
            <w:pPr>
              <w:pStyle w:val="TAL"/>
              <w:rPr>
                <w:rFonts w:eastAsia="SimSun" w:cs="Arial"/>
                <w:sz w:val="16"/>
                <w:szCs w:val="16"/>
                <w:lang w:eastAsia="zh-CN"/>
              </w:rPr>
            </w:pPr>
            <w:r>
              <w:rPr>
                <w:rFonts w:eastAsia="SimSun" w:cs="Arial"/>
                <w:sz w:val="16"/>
                <w:szCs w:val="16"/>
                <w:lang w:eastAsia="zh-CN"/>
              </w:rPr>
              <w:t>Correction for the support of resource sharing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3E66F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0228E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2E1DD2A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400B8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50790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DA07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72682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124F0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86D7AA1" w14:textId="77777777" w:rsidR="00457FE3" w:rsidRDefault="00457FE3">
            <w:pPr>
              <w:pStyle w:val="TAL"/>
              <w:rPr>
                <w:rFonts w:eastAsia="SimSun" w:cs="Arial"/>
                <w:sz w:val="16"/>
                <w:szCs w:val="16"/>
                <w:lang w:eastAsia="zh-CN"/>
              </w:rPr>
            </w:pPr>
            <w:r>
              <w:rPr>
                <w:rFonts w:eastAsia="SimSun" w:cs="Arial"/>
                <w:sz w:val="16"/>
                <w:szCs w:val="16"/>
                <w:lang w:eastAsia="zh-CN"/>
              </w:rPr>
              <w:t>Correction to the charging identifier scope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0665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65594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1045140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9281C4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D28D9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8DB41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39E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3249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13F4171" w14:textId="77777777" w:rsidR="00457FE3" w:rsidRDefault="00457FE3">
            <w:pPr>
              <w:pStyle w:val="TAL"/>
              <w:rPr>
                <w:rFonts w:eastAsia="SimSun" w:cs="Arial"/>
                <w:sz w:val="16"/>
                <w:szCs w:val="16"/>
                <w:lang w:eastAsia="zh-CN"/>
              </w:rPr>
            </w:pPr>
            <w:r>
              <w:rPr>
                <w:rFonts w:eastAsia="SimSun" w:cs="Arial"/>
                <w:sz w:val="16"/>
                <w:szCs w:val="16"/>
                <w:lang w:eastAsia="zh-CN"/>
              </w:rPr>
              <w:t>QoS change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BE79A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E8B5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3D93FAD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51E0EA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25332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727224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5AB47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B102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E38765A" w14:textId="77777777" w:rsidR="00457FE3" w:rsidRDefault="00457FE3">
            <w:pPr>
              <w:pStyle w:val="TAL"/>
              <w:rPr>
                <w:rFonts w:eastAsia="SimSun" w:cs="Arial"/>
                <w:sz w:val="16"/>
                <w:szCs w:val="16"/>
                <w:lang w:eastAsia="zh-CN"/>
              </w:rPr>
            </w:pPr>
            <w:r>
              <w:rPr>
                <w:rFonts w:eastAsia="SimSun" w:cs="Arial"/>
                <w:sz w:val="16"/>
                <w:szCs w:val="16"/>
                <w:lang w:eastAsia="zh-CN"/>
              </w:rPr>
              <w:t>Small 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112A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D5F7E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2C0732E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0BAE9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370EC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3E123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4D13A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F8DC4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827FA2B" w14:textId="77777777" w:rsidR="00457FE3" w:rsidRDefault="00457FE3">
            <w:pPr>
              <w:pStyle w:val="TAL"/>
              <w:rPr>
                <w:rFonts w:eastAsia="SimSun" w:cs="Arial"/>
                <w:sz w:val="16"/>
                <w:szCs w:val="16"/>
                <w:lang w:eastAsia="zh-CN"/>
              </w:rPr>
            </w:pPr>
            <w:r>
              <w:rPr>
                <w:rFonts w:eastAsia="SimSun" w:cs="Arial"/>
                <w:sz w:val="16"/>
                <w:szCs w:val="16"/>
                <w:lang w:eastAsia="zh-CN"/>
              </w:rPr>
              <w:t>Adding TWAN and untrusted WLAN release cause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524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34FE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053C2B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890C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15DE8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05E30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E2D65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6735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8C2D9D7" w14:textId="77777777" w:rsidR="00457FE3" w:rsidRDefault="00457FE3">
            <w:pPr>
              <w:pStyle w:val="TAL"/>
              <w:rPr>
                <w:rFonts w:eastAsia="SimSun" w:cs="Arial"/>
                <w:sz w:val="16"/>
                <w:szCs w:val="16"/>
                <w:lang w:eastAsia="zh-CN"/>
              </w:rPr>
            </w:pPr>
            <w:r>
              <w:rPr>
                <w:rFonts w:eastAsia="SimSun" w:cs="Arial"/>
                <w:sz w:val="16"/>
                <w:szCs w:val="16"/>
                <w:lang w:eastAsia="zh-CN"/>
              </w:rPr>
              <w:t>Activate PCC function per UE based on subscription information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2C11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9FAE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517C31D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04D044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A97D6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3D4E1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A52A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1994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D11ECA4" w14:textId="77777777" w:rsidR="00457FE3" w:rsidRDefault="00457FE3">
            <w:pPr>
              <w:pStyle w:val="TAL"/>
              <w:rPr>
                <w:rFonts w:eastAsia="SimSun" w:cs="Arial"/>
                <w:sz w:val="16"/>
                <w:szCs w:val="16"/>
                <w:lang w:eastAsia="zh-CN"/>
              </w:rPr>
            </w:pPr>
            <w:r>
              <w:rPr>
                <w:rFonts w:eastAsia="SimSun" w:cs="Arial"/>
                <w:sz w:val="16"/>
                <w:szCs w:val="16"/>
                <w:lang w:eastAsia="zh-CN"/>
              </w:rPr>
              <w:t>Priority of Default Bearer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B0441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31119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42247EC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49094C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9A7FB9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6CC3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867D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F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A3955AC" w14:textId="77777777" w:rsidR="00457FE3" w:rsidRDefault="00457FE3">
            <w:pPr>
              <w:pStyle w:val="TAL"/>
              <w:rPr>
                <w:rFonts w:eastAsia="SimSun" w:cs="Arial"/>
                <w:sz w:val="16"/>
                <w:szCs w:val="16"/>
                <w:lang w:eastAsia="zh-CN"/>
              </w:rPr>
            </w:pPr>
            <w:r>
              <w:rPr>
                <w:rFonts w:eastAsia="SimSun" w:cs="Arial"/>
                <w:sz w:val="16"/>
                <w:szCs w:val="16"/>
                <w:lang w:eastAsia="zh-CN"/>
              </w:rPr>
              <w:t>Diameter overload control over S15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9854F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06B6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542BD0E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D20223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CC550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E6628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EBA5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1FB1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DFBFF97" w14:textId="77777777" w:rsidR="00457FE3" w:rsidRDefault="00457FE3">
            <w:pPr>
              <w:pStyle w:val="TAL"/>
              <w:rPr>
                <w:rFonts w:eastAsia="SimSun" w:cs="Arial"/>
                <w:sz w:val="16"/>
                <w:szCs w:val="16"/>
                <w:lang w:eastAsia="zh-CN"/>
              </w:rPr>
            </w:pPr>
            <w:r>
              <w:rPr>
                <w:rFonts w:eastAsia="SimSun" w:cs="Arial"/>
                <w:sz w:val="16"/>
                <w:szCs w:val="16"/>
                <w:lang w:eastAsia="zh-CN"/>
              </w:rPr>
              <w:t>APN matching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89250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5EBAA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503AD52B"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FFA93F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0A9D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3CC7A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C31DC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BD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C6998F" w14:textId="77777777" w:rsidR="00457FE3" w:rsidRDefault="00457FE3">
            <w:pPr>
              <w:pStyle w:val="TAL"/>
              <w:rPr>
                <w:rFonts w:eastAsia="SimSun" w:cs="Arial"/>
                <w:sz w:val="16"/>
                <w:szCs w:val="16"/>
                <w:lang w:eastAsia="zh-CN"/>
              </w:rPr>
            </w:pPr>
            <w:r>
              <w:rPr>
                <w:rFonts w:eastAsia="SimSun" w:cs="Arial"/>
                <w:sz w:val="16"/>
                <w:szCs w:val="16"/>
                <w:lang w:eastAsia="zh-CN"/>
              </w:rPr>
              <w:t>Correcting Hanging Paragraphs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FDCB2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8817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06B7E0C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C10BC0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06-2015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0AE1A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17F1CE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CP-150344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5B3D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0659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F554330" w14:textId="77777777" w:rsidR="00457FE3" w:rsidRDefault="00457FE3">
            <w:pPr>
              <w:pStyle w:val="TAL"/>
              <w:rPr>
                <w:rFonts w:eastAsia="SimSun" w:cs="Arial"/>
                <w:sz w:val="16"/>
                <w:szCs w:val="16"/>
                <w:lang w:eastAsia="zh-CN"/>
              </w:rPr>
            </w:pPr>
            <w:r>
              <w:rPr>
                <w:rFonts w:eastAsia="SimSun" w:cs="Arial"/>
                <w:sz w:val="16"/>
                <w:szCs w:val="16"/>
                <w:lang w:eastAsia="zh-CN"/>
              </w:rPr>
              <w:t>Corrections in Netloc functionality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FF8EA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FC2F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r>
      <w:tr w:rsidR="00457FE3" w14:paraId="3D7F2151" w14:textId="77777777" w:rsidTr="00C2030D">
        <w:tc>
          <w:tcPr>
            <w:tcW w:w="780" w:type="dxa"/>
            <w:tcBorders>
              <w:top w:val="single" w:sz="12" w:space="0" w:color="auto"/>
              <w:left w:val="single" w:sz="6" w:space="0" w:color="auto"/>
              <w:bottom w:val="single" w:sz="6" w:space="0" w:color="auto"/>
              <w:right w:val="single" w:sz="6" w:space="0" w:color="auto"/>
            </w:tcBorders>
            <w:shd w:val="solid" w:color="FFFFFF" w:fill="auto"/>
          </w:tcPr>
          <w:p w14:paraId="573680E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12" w:space="0" w:color="auto"/>
              <w:left w:val="single" w:sz="6" w:space="0" w:color="auto"/>
              <w:bottom w:val="single" w:sz="6" w:space="0" w:color="auto"/>
              <w:right w:val="single" w:sz="6" w:space="0" w:color="auto"/>
            </w:tcBorders>
            <w:shd w:val="solid" w:color="FFFFFF" w:fill="auto"/>
          </w:tcPr>
          <w:p w14:paraId="60FC764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5053A4B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CP-150482</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3E2EF8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1337</w:t>
            </w:r>
          </w:p>
        </w:tc>
        <w:tc>
          <w:tcPr>
            <w:tcW w:w="425" w:type="dxa"/>
            <w:tcBorders>
              <w:top w:val="single" w:sz="12" w:space="0" w:color="auto"/>
              <w:left w:val="single" w:sz="6" w:space="0" w:color="auto"/>
              <w:bottom w:val="single" w:sz="6" w:space="0" w:color="auto"/>
              <w:right w:val="single" w:sz="6" w:space="0" w:color="auto"/>
            </w:tcBorders>
            <w:shd w:val="solid" w:color="FFFFFF" w:fill="auto"/>
          </w:tcPr>
          <w:p w14:paraId="240BC8D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12" w:space="0" w:color="auto"/>
              <w:left w:val="single" w:sz="6" w:space="0" w:color="auto"/>
              <w:bottom w:val="single" w:sz="6" w:space="0" w:color="auto"/>
              <w:right w:val="single" w:sz="6" w:space="0" w:color="auto"/>
            </w:tcBorders>
            <w:shd w:val="solid" w:color="FFFFFF" w:fill="auto"/>
          </w:tcPr>
          <w:p w14:paraId="73259050" w14:textId="77777777" w:rsidR="00457FE3" w:rsidRDefault="00457FE3">
            <w:pPr>
              <w:pStyle w:val="TAL"/>
              <w:rPr>
                <w:rFonts w:eastAsia="SimSun" w:cs="Arial"/>
                <w:sz w:val="16"/>
                <w:szCs w:val="16"/>
                <w:lang w:eastAsia="zh-CN"/>
              </w:rPr>
            </w:pPr>
            <w:r>
              <w:rPr>
                <w:rFonts w:eastAsia="SimSun" w:cs="Arial"/>
                <w:sz w:val="16"/>
                <w:szCs w:val="16"/>
                <w:lang w:eastAsia="zh-CN"/>
              </w:rPr>
              <w:t>Change of chargeable party when sponsor connectivity applies</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031E38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396D9F2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46489C6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2DE6D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FE55D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1E9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6F1A6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5517A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78F393" w14:textId="77777777" w:rsidR="00457FE3" w:rsidRDefault="00457FE3">
            <w:pPr>
              <w:pStyle w:val="TAL"/>
              <w:rPr>
                <w:rFonts w:eastAsia="SimSun" w:cs="Arial"/>
                <w:sz w:val="16"/>
                <w:szCs w:val="16"/>
                <w:lang w:eastAsia="zh-CN"/>
              </w:rPr>
            </w:pPr>
            <w:r>
              <w:rPr>
                <w:rFonts w:eastAsia="SimSun" w:cs="Arial"/>
                <w:sz w:val="16"/>
                <w:szCs w:val="16"/>
                <w:lang w:eastAsia="zh-CN"/>
              </w:rPr>
              <w:t>Control Plane Address of SGW &amp; AGW</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2538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E708C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2E894A1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A3DFD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BD055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26990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D7C73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7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5</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A45B334" w14:textId="77777777" w:rsidR="00457FE3" w:rsidRDefault="00457FE3">
            <w:pPr>
              <w:pStyle w:val="TAL"/>
              <w:rPr>
                <w:rFonts w:eastAsia="SimSun" w:cs="Arial"/>
                <w:sz w:val="16"/>
                <w:szCs w:val="16"/>
                <w:lang w:eastAsia="zh-CN"/>
              </w:rPr>
            </w:pPr>
            <w:r>
              <w:rPr>
                <w:rFonts w:eastAsia="SimSun" w:cs="Arial"/>
                <w:sz w:val="16"/>
                <w:szCs w:val="16"/>
                <w:lang w:eastAsia="zh-CN"/>
              </w:rPr>
              <w:t>PCC related update over Gx to support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8B3A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11A8E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47CBA26A"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ECE3B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E9EC7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21F93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624D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2929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8CEB3C0" w14:textId="77777777" w:rsidR="00457FE3" w:rsidRDefault="00457FE3">
            <w:pPr>
              <w:pStyle w:val="TAL"/>
              <w:rPr>
                <w:rFonts w:eastAsia="SimSun" w:cs="Arial"/>
                <w:sz w:val="16"/>
                <w:szCs w:val="16"/>
                <w:lang w:eastAsia="zh-CN"/>
              </w:rPr>
            </w:pPr>
            <w:r>
              <w:rPr>
                <w:rFonts w:eastAsia="SimSun" w:cs="Arial"/>
                <w:sz w:val="16"/>
                <w:szCs w:val="16"/>
                <w:lang w:eastAsia="zh-CN"/>
              </w:rPr>
              <w:t>Clarification of the P-CSCF restoration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D2A11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7BE9F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28FC8C38"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A2295B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BD7A70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2FFEA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4831B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A8216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C166A3A" w14:textId="77777777" w:rsidR="00457FE3" w:rsidRDefault="00457FE3">
            <w:pPr>
              <w:pStyle w:val="TAL"/>
              <w:rPr>
                <w:rFonts w:eastAsia="SimSun" w:cs="Arial"/>
                <w:sz w:val="16"/>
                <w:szCs w:val="16"/>
                <w:lang w:eastAsia="zh-CN"/>
              </w:rPr>
            </w:pPr>
            <w:r>
              <w:rPr>
                <w:rFonts w:eastAsia="SimSun" w:cs="Arial"/>
                <w:sz w:val="16"/>
                <w:szCs w:val="16"/>
                <w:lang w:eastAsia="zh-CN"/>
              </w:rPr>
              <w:t>Update the architecture for FMSS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F5E59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4FC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32FCC8A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B9C09B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CEB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47CEF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DC49A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0256A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9C3D780" w14:textId="77777777" w:rsidR="00457FE3" w:rsidRDefault="00457FE3">
            <w:pPr>
              <w:pStyle w:val="TAL"/>
              <w:rPr>
                <w:rFonts w:eastAsia="SimSun" w:cs="Arial"/>
                <w:sz w:val="16"/>
                <w:szCs w:val="16"/>
                <w:lang w:eastAsia="zh-CN"/>
              </w:rPr>
            </w:pPr>
            <w:r>
              <w:rPr>
                <w:rFonts w:eastAsia="SimSun" w:cs="Arial"/>
                <w:sz w:val="16"/>
                <w:szCs w:val="16"/>
                <w:lang w:eastAsia="zh-CN"/>
              </w:rPr>
              <w:t>Functionalities of PCRF and PCEF to support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2F53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A6BF1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41C7DD4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6AA10C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52438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F6B7A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F0D21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9AF2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18228DD" w14:textId="77777777" w:rsidR="00457FE3" w:rsidRDefault="00457FE3">
            <w:pPr>
              <w:pStyle w:val="TAL"/>
              <w:rPr>
                <w:rFonts w:eastAsia="SimSun" w:cs="Arial"/>
                <w:sz w:val="16"/>
                <w:szCs w:val="16"/>
                <w:lang w:eastAsia="zh-CN"/>
              </w:rPr>
            </w:pPr>
            <w:r>
              <w:rPr>
                <w:rFonts w:eastAsia="SimSun" w:cs="Arial"/>
                <w:sz w:val="16"/>
                <w:szCs w:val="16"/>
                <w:lang w:eastAsia="zh-CN"/>
              </w:rPr>
              <w:t>Correction to the indicator to not establish the Gx session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66861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3412F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5A4921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7FCC7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09-2015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0D3165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CT-69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0CFB2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CP-150466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0B97B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899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0BC42861" w14:textId="77777777" w:rsidR="00457FE3" w:rsidRDefault="00457FE3">
            <w:pPr>
              <w:pStyle w:val="TAL"/>
              <w:rPr>
                <w:rFonts w:eastAsia="SimSun" w:cs="Arial"/>
                <w:sz w:val="16"/>
                <w:szCs w:val="16"/>
                <w:lang w:eastAsia="zh-CN"/>
              </w:rPr>
            </w:pPr>
            <w:r>
              <w:rPr>
                <w:rFonts w:eastAsia="SimSun" w:cs="Arial"/>
                <w:sz w:val="16"/>
                <w:szCs w:val="16"/>
                <w:lang w:eastAsia="zh-CN"/>
              </w:rPr>
              <w:t>Use of the Supported-Features AVP on the Sd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DCA5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58087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r>
      <w:tr w:rsidR="00457FE3" w14:paraId="5909C61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2946A4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D0BA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75609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08111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3B58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6D8F681" w14:textId="77777777" w:rsidR="00457FE3" w:rsidRDefault="00457FE3">
            <w:pPr>
              <w:pStyle w:val="TAL"/>
              <w:rPr>
                <w:rFonts w:eastAsia="SimSun" w:cs="Arial"/>
                <w:sz w:val="16"/>
                <w:szCs w:val="16"/>
                <w:lang w:eastAsia="zh-CN"/>
              </w:rPr>
            </w:pPr>
            <w:r>
              <w:rPr>
                <w:rFonts w:eastAsia="SimSun" w:cs="Arial" w:hint="eastAsia"/>
                <w:sz w:val="16"/>
                <w:szCs w:val="16"/>
                <w:lang w:eastAsia="zh-CN"/>
              </w:rPr>
              <w:t>Report access network information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759E9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2A82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D20F031"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7007B9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91AAD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753DE4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36AB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A2B4C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7FEAB4E" w14:textId="77777777" w:rsidR="00457FE3" w:rsidRDefault="00457FE3">
            <w:pPr>
              <w:pStyle w:val="TAL"/>
              <w:rPr>
                <w:rFonts w:eastAsia="SimSun" w:cs="Arial"/>
                <w:sz w:val="16"/>
                <w:szCs w:val="16"/>
                <w:lang w:eastAsia="zh-CN"/>
              </w:rPr>
            </w:pPr>
            <w:r>
              <w:rPr>
                <w:rFonts w:eastAsia="SimSun" w:cs="Arial"/>
                <w:sz w:val="16"/>
                <w:szCs w:val="16"/>
                <w:lang w:eastAsia="zh-CN"/>
              </w:rPr>
              <w:t>Correction to the Monitoring-Flag AVP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ECE3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38F52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4ADD69CD"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3AB75A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3CD1FE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4C7B2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1EBDB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1419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501E2076" w14:textId="77777777" w:rsidR="00457FE3" w:rsidRDefault="00457FE3">
            <w:pPr>
              <w:pStyle w:val="TAL"/>
              <w:rPr>
                <w:rFonts w:eastAsia="SimSun" w:cs="Arial"/>
                <w:sz w:val="16"/>
                <w:szCs w:val="16"/>
                <w:lang w:eastAsia="zh-CN"/>
              </w:rPr>
            </w:pPr>
            <w:r>
              <w:rPr>
                <w:rFonts w:eastAsia="SimSun" w:cs="Arial" w:hint="eastAsia"/>
                <w:sz w:val="16"/>
                <w:szCs w:val="16"/>
                <w:lang w:eastAsia="zh-CN"/>
              </w:rPr>
              <w:t>Resolve the issues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2A3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FF6D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5036E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B30B33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5747D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6C42F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3117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10FF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D5E507E" w14:textId="77777777" w:rsidR="00457FE3" w:rsidRDefault="00457FE3">
            <w:pPr>
              <w:pStyle w:val="TAL"/>
              <w:rPr>
                <w:rFonts w:eastAsia="SimSun" w:cs="Arial"/>
                <w:sz w:val="16"/>
                <w:szCs w:val="16"/>
                <w:lang w:eastAsia="zh-CN"/>
              </w:rPr>
            </w:pPr>
            <w:r>
              <w:rPr>
                <w:rFonts w:eastAsia="SimSun" w:cs="Arial" w:hint="eastAsia"/>
                <w:sz w:val="16"/>
                <w:szCs w:val="16"/>
                <w:lang w:eastAsia="zh-CN"/>
              </w:rPr>
              <w:t>Gx support for traffic steering control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2E2D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52FB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4496AC4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FA466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F9D17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E59DB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06D7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35A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042A64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2C9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3140F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4908E59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35D255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6E883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6CB1B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AD6D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406DF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0C671BE" w14:textId="77777777" w:rsidR="00457FE3" w:rsidRDefault="00457FE3">
            <w:pPr>
              <w:pStyle w:val="TAL"/>
              <w:rPr>
                <w:rFonts w:eastAsia="SimSun" w:cs="Arial"/>
                <w:sz w:val="16"/>
                <w:szCs w:val="16"/>
                <w:lang w:eastAsia="zh-CN"/>
              </w:rPr>
            </w:pPr>
            <w:r>
              <w:rPr>
                <w:rFonts w:eastAsia="SimSun" w:cs="Arial" w:hint="eastAsia"/>
                <w:sz w:val="16"/>
                <w:szCs w:val="16"/>
                <w:lang w:eastAsia="zh-CN"/>
              </w:rPr>
              <w:t>Traffic steering control support over S</w:t>
            </w:r>
            <w:r>
              <w:rPr>
                <w:rFonts w:eastAsia="SimSun" w:cs="Arial"/>
                <w:sz w:val="16"/>
                <w:szCs w:val="16"/>
                <w:lang w:eastAsia="zh-CN"/>
              </w:rPr>
              <w:t>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0689E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E4AE8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2CFCF70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5D66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3A5A8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B034E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E95FE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11C5D0" w14:textId="77777777" w:rsidR="00457FE3" w:rsidRDefault="00457FE3">
            <w:pPr>
              <w:pStyle w:val="TAL"/>
              <w:rPr>
                <w:rFonts w:eastAsia="SimSun" w:cs="Arial"/>
                <w:sz w:val="16"/>
                <w:szCs w:val="16"/>
                <w:lang w:eastAsia="zh-CN"/>
              </w:rPr>
            </w:pPr>
            <w:r>
              <w:rPr>
                <w:rFonts w:eastAsia="SimSun" w:cs="Arial"/>
                <w:sz w:val="16"/>
                <w:szCs w:val="16"/>
                <w:lang w:eastAsia="zh-CN"/>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2DE97AC"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figures in 29.212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6D9C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28B6E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7848ADA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F9ED70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AD47C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A72B0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29A86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EEFA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ACD141" w14:textId="77777777" w:rsidR="00457FE3" w:rsidRDefault="00457FE3">
            <w:pPr>
              <w:pStyle w:val="TAL"/>
              <w:rPr>
                <w:rFonts w:eastAsia="SimSun" w:cs="Arial"/>
                <w:sz w:val="16"/>
                <w:szCs w:val="16"/>
                <w:lang w:eastAsia="zh-CN"/>
              </w:rPr>
            </w:pPr>
            <w:bookmarkStart w:id="2717" w:name="OLE_LINK216"/>
            <w:bookmarkStart w:id="2718" w:name="OLE_LINK217"/>
            <w:r>
              <w:rPr>
                <w:rFonts w:eastAsia="SimSun" w:cs="Arial" w:hint="eastAsia"/>
                <w:sz w:val="16"/>
                <w:szCs w:val="16"/>
                <w:lang w:eastAsia="zh-CN"/>
              </w:rPr>
              <w:t>Overlapping transaction over Gx</w:t>
            </w:r>
            <w:bookmarkEnd w:id="2717"/>
            <w:bookmarkEnd w:id="2718"/>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E4808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4AE8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0BB02B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73A276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063E2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38B770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61E9A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CDE7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6</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3005E51" w14:textId="77777777" w:rsidR="00457FE3" w:rsidRDefault="00457FE3">
            <w:pPr>
              <w:pStyle w:val="TAL"/>
              <w:rPr>
                <w:rFonts w:eastAsia="SimSun" w:cs="Arial"/>
                <w:sz w:val="16"/>
                <w:szCs w:val="16"/>
                <w:lang w:eastAsia="zh-CN"/>
              </w:rPr>
            </w:pPr>
            <w:r>
              <w:rPr>
                <w:rFonts w:eastAsia="SimSun" w:cs="Arial" w:hint="eastAsia"/>
                <w:sz w:val="16"/>
                <w:szCs w:val="16"/>
                <w:lang w:eastAsia="zh-CN"/>
              </w:rPr>
              <w:t>Location report to support emergency service in Untrusted WLAN access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F1B6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AE6F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70459E2C"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16526A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0881F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2C19E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EBA96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CEF4D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893B1D3" w14:textId="77777777" w:rsidR="00457FE3" w:rsidRDefault="00457FE3">
            <w:pPr>
              <w:pStyle w:val="TAL"/>
              <w:rPr>
                <w:rFonts w:eastAsia="SimSun" w:cs="Arial"/>
                <w:sz w:val="16"/>
                <w:szCs w:val="16"/>
                <w:lang w:eastAsia="zh-CN"/>
              </w:rPr>
            </w:pPr>
            <w:r>
              <w:rPr>
                <w:rFonts w:eastAsia="SimSun" w:cs="Arial"/>
                <w:sz w:val="16"/>
                <w:szCs w:val="16"/>
                <w:lang w:eastAsia="zh-CN"/>
              </w:rPr>
              <w:t>BCM handling at IP-CAN session establishment and modification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9BDB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8F51E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3671955"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39D1F1F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3CBE3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359246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D5A17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102B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4</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2EDB0" w14:textId="77777777" w:rsidR="00457FE3" w:rsidRDefault="00457FE3">
            <w:pPr>
              <w:pStyle w:val="TAL"/>
              <w:rPr>
                <w:rFonts w:eastAsia="SimSun" w:cs="Arial"/>
                <w:sz w:val="16"/>
                <w:szCs w:val="16"/>
                <w:lang w:eastAsia="zh-CN"/>
              </w:rPr>
            </w:pPr>
            <w:r>
              <w:rPr>
                <w:rFonts w:eastAsia="SimSun" w:cs="Arial"/>
                <w:sz w:val="16"/>
                <w:szCs w:val="16"/>
                <w:lang w:eastAsia="zh-CN"/>
              </w:rPr>
              <w:t>Removal of editor's notes for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9581D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A29CD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421F35F"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5437AB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8C7981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C22B3D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A719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4549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8EE218A"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Clarify on RAN rule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89683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F47C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365E0A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582259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E9779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39D8BE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C477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FD0A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7940702" w14:textId="77777777" w:rsidR="00457FE3" w:rsidRDefault="00457FE3">
            <w:pPr>
              <w:pStyle w:val="TAL"/>
              <w:rPr>
                <w:rFonts w:eastAsia="SimSun" w:cs="Arial"/>
                <w:sz w:val="16"/>
                <w:szCs w:val="16"/>
                <w:lang w:eastAsia="zh-CN"/>
              </w:rPr>
            </w:pPr>
            <w:r>
              <w:rPr>
                <w:rFonts w:eastAsia="SimSun" w:cs="Arial" w:hint="eastAsia"/>
                <w:sz w:val="16"/>
                <w:szCs w:val="16"/>
                <w:lang w:eastAsia="zh-CN"/>
              </w:rPr>
              <w:t>Add new codes to the Routing-Rule-Failure-Code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DDB2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2876E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1F70B36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667EF4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53991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24CB7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9E725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9552D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6497D6D9"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ROUTING_RULE_REJECTION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1A2D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EA72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7635A137"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41A0587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6E3DA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3FC52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C07D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5C1A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9</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C235939" w14:textId="77777777" w:rsidR="00457FE3" w:rsidRDefault="00457FE3">
            <w:pPr>
              <w:pStyle w:val="TAL"/>
              <w:rPr>
                <w:rFonts w:eastAsia="SimSun" w:cs="Arial"/>
                <w:sz w:val="16"/>
                <w:szCs w:val="16"/>
                <w:lang w:eastAsia="zh-CN"/>
              </w:rPr>
            </w:pPr>
            <w:r>
              <w:rPr>
                <w:noProof/>
              </w:rPr>
              <w:t>Diameter St Protocol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2297A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21BBF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5274D154"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02769FB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BD8DB3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E69E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1B81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0C0F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386D549" w14:textId="77777777" w:rsidR="00457FE3" w:rsidRDefault="00457FE3">
            <w:pPr>
              <w:pStyle w:val="TAL"/>
              <w:rPr>
                <w:rFonts w:eastAsia="SimSun" w:cs="Arial"/>
                <w:sz w:val="16"/>
                <w:szCs w:val="16"/>
                <w:lang w:eastAsia="zh-CN"/>
              </w:rPr>
            </w:pPr>
            <w:r>
              <w:rPr>
                <w:rFonts w:eastAsia="SimSun" w:cs="Arial"/>
                <w:sz w:val="16"/>
                <w:szCs w:val="16"/>
                <w:lang w:eastAsia="zh-CN"/>
              </w:rPr>
              <w:t>Update draft-ietf-dime-ovli reference to RFC 7683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B1356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5A68D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BC07509"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68F59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467C47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E8860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69DBD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2363C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2B89F1D"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PCC architecture to include the Nt reference point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BD0E1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D2CAF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5A07755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5156D34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F449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8A32DA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1BF0E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6C54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76FC4249" w14:textId="77777777" w:rsidR="00457FE3" w:rsidRDefault="00457FE3">
            <w:pPr>
              <w:pStyle w:val="TAL"/>
              <w:rPr>
                <w:rFonts w:eastAsia="SimSun" w:cs="Arial"/>
                <w:sz w:val="16"/>
                <w:szCs w:val="16"/>
                <w:lang w:eastAsia="zh-CN"/>
              </w:rPr>
            </w:pPr>
            <w:r>
              <w:rPr>
                <w:rFonts w:eastAsia="SimSun" w:cs="Arial" w:hint="eastAsia"/>
                <w:sz w:val="16"/>
                <w:szCs w:val="16"/>
                <w:lang w:eastAsia="zh-CN"/>
              </w:rPr>
              <w:t xml:space="preserve">Update the reference of </w:t>
            </w:r>
            <w:r>
              <w:rPr>
                <w:rFonts w:eastAsia="SimSun" w:cs="Arial"/>
                <w:sz w:val="16"/>
                <w:szCs w:val="16"/>
                <w:lang w:eastAsia="zh-CN"/>
              </w:rPr>
              <w:t>draft-ietf-dime-ovli</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87DB8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FD072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FCFAFB0"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6B2CC00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D096D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7104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77E4F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7663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2</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73841D1" w14:textId="77777777" w:rsidR="00457FE3" w:rsidRDefault="00457FE3">
            <w:pPr>
              <w:pStyle w:val="TAL"/>
              <w:rPr>
                <w:rFonts w:eastAsia="SimSun" w:cs="Arial"/>
                <w:sz w:val="16"/>
                <w:szCs w:val="16"/>
                <w:lang w:eastAsia="zh-CN"/>
              </w:rPr>
            </w:pPr>
            <w:r>
              <w:rPr>
                <w:rFonts w:eastAsia="SimSun" w:cs="Arial"/>
                <w:sz w:val="16"/>
                <w:szCs w:val="16"/>
                <w:lang w:eastAsia="zh-CN"/>
              </w:rPr>
              <w:t>Diameter message priority for PCC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41A48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50977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6FB8661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2D93A54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38E41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9443BD"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F798A2"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A732B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4550F18A" w14:textId="77777777" w:rsidR="00457FE3" w:rsidRDefault="00457FE3">
            <w:pPr>
              <w:pStyle w:val="TAL"/>
              <w:rPr>
                <w:rFonts w:eastAsia="SimSun" w:cs="Arial"/>
                <w:sz w:val="16"/>
                <w:szCs w:val="16"/>
                <w:lang w:eastAsia="zh-CN"/>
              </w:rPr>
            </w:pPr>
            <w:r>
              <w:rPr>
                <w:rFonts w:eastAsia="SimSun" w:cs="Arial" w:hint="eastAsia"/>
                <w:sz w:val="16"/>
                <w:szCs w:val="16"/>
                <w:lang w:eastAsia="zh-CN"/>
              </w:rPr>
              <w:t>Update the scope to include St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F264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7C6841"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C14195E"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0328B4E"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E16F34B"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1807AC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F3324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DCD60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170B1379" w14:textId="77777777" w:rsidR="00457FE3" w:rsidRDefault="00457FE3">
            <w:pPr>
              <w:pStyle w:val="TAL"/>
              <w:rPr>
                <w:rFonts w:eastAsia="SimSun" w:cs="Arial"/>
                <w:sz w:val="16"/>
                <w:szCs w:val="16"/>
                <w:lang w:eastAsia="zh-CN"/>
              </w:rPr>
            </w:pPr>
            <w:r>
              <w:rPr>
                <w:rFonts w:eastAsia="SimSun" w:cs="Arial" w:hint="eastAsia"/>
                <w:sz w:val="16"/>
                <w:szCs w:val="16"/>
                <w:lang w:eastAsia="zh-CN"/>
              </w:rPr>
              <w:t>Clarification of NBIFOM</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F6CF6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7EFF4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0A634592"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7A1DE537"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EF666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38DF06"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D0E650"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04B94"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35002F4E" w14:textId="77777777" w:rsidR="00457FE3" w:rsidRDefault="00457FE3">
            <w:pPr>
              <w:pStyle w:val="TAL"/>
              <w:rPr>
                <w:rFonts w:eastAsia="SimSun" w:cs="Arial"/>
                <w:sz w:val="16"/>
                <w:szCs w:val="16"/>
                <w:lang w:eastAsia="zh-CN"/>
              </w:rPr>
            </w:pPr>
            <w:r>
              <w:rPr>
                <w:rFonts w:eastAsia="SimSun" w:cs="Arial"/>
                <w:sz w:val="16"/>
                <w:szCs w:val="16"/>
                <w:lang w:eastAsia="zh-CN"/>
              </w:rPr>
              <w:t>OCS home domain realm derived from subscriber identity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23823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46C793"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r w:rsidR="00457FE3" w14:paraId="5E2DB7B6" w14:textId="77777777" w:rsidTr="00C2030D">
        <w:tc>
          <w:tcPr>
            <w:tcW w:w="780" w:type="dxa"/>
            <w:tcBorders>
              <w:top w:val="single" w:sz="6" w:space="0" w:color="auto"/>
              <w:left w:val="single" w:sz="6" w:space="0" w:color="auto"/>
              <w:bottom w:val="single" w:sz="6" w:space="0" w:color="auto"/>
              <w:right w:val="single" w:sz="6" w:space="0" w:color="auto"/>
            </w:tcBorders>
            <w:shd w:val="solid" w:color="FFFFFF" w:fill="auto"/>
          </w:tcPr>
          <w:p w14:paraId="1D70AC7C"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12-2015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695DE9A"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CT-70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896D5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CP-150797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34BA09"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1404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D1C8C8"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3</w:t>
            </w:r>
          </w:p>
        </w:tc>
        <w:tc>
          <w:tcPr>
            <w:tcW w:w="4891" w:type="dxa"/>
            <w:tcBorders>
              <w:top w:val="single" w:sz="6" w:space="0" w:color="auto"/>
              <w:left w:val="single" w:sz="6" w:space="0" w:color="auto"/>
              <w:bottom w:val="single" w:sz="6" w:space="0" w:color="auto"/>
              <w:right w:val="single" w:sz="6" w:space="0" w:color="auto"/>
            </w:tcBorders>
            <w:shd w:val="solid" w:color="FFFFFF" w:fill="auto"/>
          </w:tcPr>
          <w:p w14:paraId="29106E82" w14:textId="77777777" w:rsidR="00457FE3" w:rsidRDefault="00457FE3">
            <w:pPr>
              <w:pStyle w:val="TAL"/>
              <w:rPr>
                <w:rFonts w:eastAsia="SimSun" w:cs="Arial"/>
                <w:sz w:val="16"/>
                <w:szCs w:val="16"/>
                <w:lang w:eastAsia="zh-CN"/>
              </w:rPr>
            </w:pPr>
            <w:r>
              <w:rPr>
                <w:rFonts w:eastAsia="SimSun" w:cs="Arial"/>
                <w:sz w:val="16"/>
                <w:szCs w:val="16"/>
                <w:lang w:eastAsia="zh-CN"/>
              </w:rPr>
              <w:t>Clarification on the use of 3GPP_GPRS and 3GPP_EPS as IP-CAN-Type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6C407F"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F34F15" w14:textId="77777777" w:rsidR="00457FE3" w:rsidRDefault="00457FE3">
            <w:pPr>
              <w:pStyle w:val="TAL"/>
              <w:rPr>
                <w:rFonts w:eastAsia="바탕" w:cs="Arial"/>
                <w:snapToGrid w:val="0"/>
                <w:sz w:val="16"/>
                <w:szCs w:val="16"/>
                <w:lang w:eastAsia="ko-KR"/>
              </w:rPr>
            </w:pPr>
            <w:r>
              <w:rPr>
                <w:rFonts w:eastAsia="바탕" w:cs="Arial"/>
                <w:snapToGrid w:val="0"/>
                <w:sz w:val="16"/>
                <w:szCs w:val="16"/>
                <w:lang w:eastAsia="ko-KR"/>
              </w:rPr>
              <w:t>13.4.0</w:t>
            </w:r>
          </w:p>
        </w:tc>
      </w:tr>
    </w:tbl>
    <w:p w14:paraId="1AEDAE37" w14:textId="77777777" w:rsidR="00826869" w:rsidRDefault="00826869"/>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826869" w:rsidRPr="00235394" w14:paraId="00456624" w14:textId="77777777" w:rsidTr="00453558">
        <w:trPr>
          <w:cantSplit/>
        </w:trPr>
        <w:tc>
          <w:tcPr>
            <w:tcW w:w="9639" w:type="dxa"/>
            <w:gridSpan w:val="8"/>
            <w:tcBorders>
              <w:bottom w:val="nil"/>
            </w:tcBorders>
            <w:shd w:val="solid" w:color="FFFFFF" w:fill="auto"/>
          </w:tcPr>
          <w:p w14:paraId="2B413971" w14:textId="77777777" w:rsidR="00826869" w:rsidRPr="00235394" w:rsidRDefault="00826869" w:rsidP="00453558">
            <w:pPr>
              <w:pStyle w:val="TAL"/>
              <w:jc w:val="center"/>
              <w:rPr>
                <w:b/>
                <w:sz w:val="16"/>
              </w:rPr>
            </w:pPr>
            <w:r w:rsidRPr="00235394">
              <w:rPr>
                <w:b/>
              </w:rPr>
              <w:t>Change history</w:t>
            </w:r>
          </w:p>
        </w:tc>
      </w:tr>
      <w:tr w:rsidR="00826869" w:rsidRPr="00235394" w14:paraId="3DF49C9F" w14:textId="77777777" w:rsidTr="00453558">
        <w:tc>
          <w:tcPr>
            <w:tcW w:w="800" w:type="dxa"/>
            <w:shd w:val="pct10" w:color="auto" w:fill="FFFFFF"/>
          </w:tcPr>
          <w:p w14:paraId="016C2E80" w14:textId="77777777" w:rsidR="00826869" w:rsidRPr="00235394" w:rsidRDefault="00826869" w:rsidP="00453558">
            <w:pPr>
              <w:pStyle w:val="TAL"/>
              <w:rPr>
                <w:b/>
                <w:sz w:val="16"/>
              </w:rPr>
            </w:pPr>
            <w:r w:rsidRPr="00235394">
              <w:rPr>
                <w:b/>
                <w:sz w:val="16"/>
              </w:rPr>
              <w:t>Date</w:t>
            </w:r>
          </w:p>
        </w:tc>
        <w:tc>
          <w:tcPr>
            <w:tcW w:w="800" w:type="dxa"/>
            <w:shd w:val="pct10" w:color="auto" w:fill="FFFFFF"/>
          </w:tcPr>
          <w:p w14:paraId="2E40998D" w14:textId="77777777" w:rsidR="00826869" w:rsidRPr="00235394" w:rsidRDefault="00826869" w:rsidP="00453558">
            <w:pPr>
              <w:pStyle w:val="TAL"/>
              <w:rPr>
                <w:b/>
                <w:sz w:val="16"/>
              </w:rPr>
            </w:pPr>
            <w:r>
              <w:rPr>
                <w:b/>
                <w:sz w:val="16"/>
              </w:rPr>
              <w:t>Meeting</w:t>
            </w:r>
          </w:p>
        </w:tc>
        <w:tc>
          <w:tcPr>
            <w:tcW w:w="1046" w:type="dxa"/>
            <w:shd w:val="pct10" w:color="auto" w:fill="FFFFFF"/>
          </w:tcPr>
          <w:p w14:paraId="7F4F8F25" w14:textId="77777777" w:rsidR="00826869" w:rsidRPr="00235394" w:rsidRDefault="00826869" w:rsidP="00453558">
            <w:pPr>
              <w:pStyle w:val="TAL"/>
              <w:rPr>
                <w:b/>
                <w:sz w:val="16"/>
              </w:rPr>
            </w:pPr>
            <w:r w:rsidRPr="00235394">
              <w:rPr>
                <w:b/>
                <w:sz w:val="16"/>
              </w:rPr>
              <w:t>TDoc</w:t>
            </w:r>
          </w:p>
        </w:tc>
        <w:tc>
          <w:tcPr>
            <w:tcW w:w="473" w:type="dxa"/>
            <w:shd w:val="pct10" w:color="auto" w:fill="FFFFFF"/>
          </w:tcPr>
          <w:p w14:paraId="2A338A8F" w14:textId="77777777" w:rsidR="00826869" w:rsidRPr="00235394" w:rsidRDefault="00826869" w:rsidP="00453558">
            <w:pPr>
              <w:pStyle w:val="TAL"/>
              <w:rPr>
                <w:b/>
                <w:sz w:val="16"/>
              </w:rPr>
            </w:pPr>
            <w:r w:rsidRPr="00235394">
              <w:rPr>
                <w:b/>
                <w:sz w:val="16"/>
              </w:rPr>
              <w:t>CR</w:t>
            </w:r>
          </w:p>
        </w:tc>
        <w:tc>
          <w:tcPr>
            <w:tcW w:w="425" w:type="dxa"/>
            <w:shd w:val="pct10" w:color="auto" w:fill="FFFFFF"/>
          </w:tcPr>
          <w:p w14:paraId="16575D34" w14:textId="77777777" w:rsidR="00826869" w:rsidRPr="00235394" w:rsidRDefault="00826869" w:rsidP="00453558">
            <w:pPr>
              <w:pStyle w:val="TAL"/>
              <w:rPr>
                <w:b/>
                <w:sz w:val="16"/>
              </w:rPr>
            </w:pPr>
            <w:r w:rsidRPr="00235394">
              <w:rPr>
                <w:b/>
                <w:sz w:val="16"/>
              </w:rPr>
              <w:t>Rev</w:t>
            </w:r>
          </w:p>
        </w:tc>
        <w:tc>
          <w:tcPr>
            <w:tcW w:w="425" w:type="dxa"/>
            <w:shd w:val="pct10" w:color="auto" w:fill="FFFFFF"/>
          </w:tcPr>
          <w:p w14:paraId="309F51C8" w14:textId="77777777" w:rsidR="00826869" w:rsidRPr="00235394" w:rsidRDefault="00826869" w:rsidP="00453558">
            <w:pPr>
              <w:pStyle w:val="TAL"/>
              <w:rPr>
                <w:b/>
                <w:sz w:val="16"/>
              </w:rPr>
            </w:pPr>
            <w:r>
              <w:rPr>
                <w:b/>
                <w:sz w:val="16"/>
              </w:rPr>
              <w:t>Cat</w:t>
            </w:r>
          </w:p>
        </w:tc>
        <w:tc>
          <w:tcPr>
            <w:tcW w:w="4962" w:type="dxa"/>
            <w:shd w:val="pct10" w:color="auto" w:fill="FFFFFF"/>
          </w:tcPr>
          <w:p w14:paraId="6B1140D7" w14:textId="77777777" w:rsidR="00826869" w:rsidRPr="00235394" w:rsidRDefault="00826869" w:rsidP="00453558">
            <w:pPr>
              <w:pStyle w:val="TAL"/>
              <w:rPr>
                <w:b/>
                <w:sz w:val="16"/>
              </w:rPr>
            </w:pPr>
            <w:r w:rsidRPr="00235394">
              <w:rPr>
                <w:b/>
                <w:sz w:val="16"/>
              </w:rPr>
              <w:t>Subject/Comment</w:t>
            </w:r>
          </w:p>
        </w:tc>
        <w:tc>
          <w:tcPr>
            <w:tcW w:w="708" w:type="dxa"/>
            <w:shd w:val="pct10" w:color="auto" w:fill="FFFFFF"/>
          </w:tcPr>
          <w:p w14:paraId="0FF17A7C" w14:textId="77777777" w:rsidR="00826869" w:rsidRPr="00235394" w:rsidRDefault="00826869" w:rsidP="00453558">
            <w:pPr>
              <w:pStyle w:val="TAL"/>
              <w:rPr>
                <w:b/>
                <w:sz w:val="16"/>
              </w:rPr>
            </w:pPr>
            <w:r w:rsidRPr="00235394">
              <w:rPr>
                <w:b/>
                <w:sz w:val="16"/>
              </w:rPr>
              <w:t>New</w:t>
            </w:r>
            <w:r>
              <w:rPr>
                <w:b/>
                <w:sz w:val="16"/>
              </w:rPr>
              <w:t xml:space="preserve"> version</w:t>
            </w:r>
          </w:p>
        </w:tc>
      </w:tr>
      <w:tr w:rsidR="00826869" w:rsidRPr="008C05DF" w14:paraId="73008583" w14:textId="77777777" w:rsidTr="00453558">
        <w:tc>
          <w:tcPr>
            <w:tcW w:w="800" w:type="dxa"/>
            <w:shd w:val="solid" w:color="FFFFFF" w:fill="auto"/>
          </w:tcPr>
          <w:p w14:paraId="6C2954BA" w14:textId="77777777" w:rsidR="00826869" w:rsidRPr="006B0D02" w:rsidRDefault="00826869" w:rsidP="00453558">
            <w:pPr>
              <w:pStyle w:val="TAC"/>
              <w:rPr>
                <w:sz w:val="16"/>
                <w:szCs w:val="16"/>
              </w:rPr>
            </w:pPr>
            <w:r>
              <w:rPr>
                <w:rFonts w:eastAsia="바탕" w:cs="Arial"/>
                <w:snapToGrid w:val="0"/>
                <w:sz w:val="16"/>
                <w:szCs w:val="16"/>
                <w:lang w:eastAsia="ko-KR"/>
              </w:rPr>
              <w:t>2016</w:t>
            </w:r>
            <w:r w:rsidR="0064053D">
              <w:rPr>
                <w:rFonts w:eastAsia="바탕" w:cs="Arial"/>
                <w:snapToGrid w:val="0"/>
                <w:sz w:val="16"/>
                <w:szCs w:val="16"/>
                <w:lang w:eastAsia="ko-KR"/>
              </w:rPr>
              <w:t>-03</w:t>
            </w:r>
          </w:p>
        </w:tc>
        <w:tc>
          <w:tcPr>
            <w:tcW w:w="800" w:type="dxa"/>
            <w:shd w:val="solid" w:color="FFFFFF" w:fill="auto"/>
          </w:tcPr>
          <w:p w14:paraId="08A46307" w14:textId="77777777" w:rsidR="00826869" w:rsidRPr="006B0D02" w:rsidRDefault="00826869" w:rsidP="00453558">
            <w:pPr>
              <w:pStyle w:val="TAC"/>
              <w:rPr>
                <w:sz w:val="16"/>
                <w:szCs w:val="16"/>
              </w:rPr>
            </w:pPr>
            <w:r w:rsidRPr="009736ED">
              <w:rPr>
                <w:rFonts w:hint="eastAsia"/>
                <w:sz w:val="16"/>
                <w:szCs w:val="18"/>
                <w:lang w:eastAsia="zh-CN"/>
              </w:rPr>
              <w:t>CT#</w:t>
            </w:r>
            <w:r w:rsidRPr="009736ED">
              <w:rPr>
                <w:sz w:val="16"/>
                <w:szCs w:val="18"/>
                <w:lang w:eastAsia="zh-CN"/>
              </w:rPr>
              <w:t>71</w:t>
            </w:r>
          </w:p>
        </w:tc>
        <w:tc>
          <w:tcPr>
            <w:tcW w:w="1046" w:type="dxa"/>
            <w:shd w:val="solid" w:color="FFFFFF" w:fill="auto"/>
          </w:tcPr>
          <w:p w14:paraId="2577B5F9" w14:textId="77777777" w:rsidR="00826869" w:rsidRPr="006B0D02" w:rsidRDefault="00826869" w:rsidP="00453558">
            <w:pPr>
              <w:pStyle w:val="TAC"/>
              <w:rPr>
                <w:sz w:val="16"/>
                <w:szCs w:val="16"/>
              </w:rPr>
            </w:pPr>
            <w:r>
              <w:rPr>
                <w:rFonts w:eastAsia="바탕" w:cs="Arial"/>
                <w:snapToGrid w:val="0"/>
                <w:sz w:val="16"/>
                <w:szCs w:val="16"/>
                <w:lang w:eastAsia="ko-KR"/>
              </w:rPr>
              <w:t>CP-160090</w:t>
            </w:r>
          </w:p>
        </w:tc>
        <w:tc>
          <w:tcPr>
            <w:tcW w:w="473" w:type="dxa"/>
            <w:shd w:val="solid" w:color="FFFFFF" w:fill="auto"/>
          </w:tcPr>
          <w:p w14:paraId="7C8CCE4C" w14:textId="77777777" w:rsidR="00826869" w:rsidRPr="006B0D02" w:rsidRDefault="00826869" w:rsidP="00453558">
            <w:pPr>
              <w:pStyle w:val="TAL"/>
              <w:rPr>
                <w:sz w:val="16"/>
                <w:szCs w:val="16"/>
              </w:rPr>
            </w:pPr>
            <w:r>
              <w:rPr>
                <w:rFonts w:eastAsia="바탕" w:cs="Arial"/>
                <w:snapToGrid w:val="0"/>
                <w:sz w:val="16"/>
                <w:szCs w:val="16"/>
                <w:lang w:eastAsia="ko-KR"/>
              </w:rPr>
              <w:t>1405</w:t>
            </w:r>
          </w:p>
        </w:tc>
        <w:tc>
          <w:tcPr>
            <w:tcW w:w="425" w:type="dxa"/>
            <w:shd w:val="solid" w:color="FFFFFF" w:fill="auto"/>
          </w:tcPr>
          <w:p w14:paraId="40D32655" w14:textId="77777777" w:rsidR="00826869" w:rsidRPr="006B0D02" w:rsidRDefault="00826869" w:rsidP="00453558">
            <w:pPr>
              <w:pStyle w:val="TAR"/>
              <w:rPr>
                <w:sz w:val="16"/>
                <w:szCs w:val="16"/>
              </w:rPr>
            </w:pPr>
            <w:r>
              <w:rPr>
                <w:rFonts w:eastAsia="바탕" w:cs="Arial"/>
                <w:snapToGrid w:val="0"/>
                <w:sz w:val="16"/>
                <w:szCs w:val="16"/>
                <w:lang w:eastAsia="ko-KR"/>
              </w:rPr>
              <w:t>2</w:t>
            </w:r>
          </w:p>
        </w:tc>
        <w:tc>
          <w:tcPr>
            <w:tcW w:w="425" w:type="dxa"/>
            <w:shd w:val="solid" w:color="FFFFFF" w:fill="auto"/>
          </w:tcPr>
          <w:p w14:paraId="7F7253EE" w14:textId="77777777" w:rsidR="00826869" w:rsidRPr="006B0D02" w:rsidRDefault="00826869" w:rsidP="00453558">
            <w:pPr>
              <w:pStyle w:val="TAC"/>
              <w:rPr>
                <w:sz w:val="16"/>
                <w:szCs w:val="16"/>
              </w:rPr>
            </w:pPr>
            <w:r>
              <w:rPr>
                <w:rFonts w:eastAsia="바탕" w:cs="Arial"/>
                <w:snapToGrid w:val="0"/>
                <w:sz w:val="16"/>
                <w:szCs w:val="16"/>
                <w:lang w:eastAsia="ko-KR"/>
              </w:rPr>
              <w:t>B</w:t>
            </w:r>
          </w:p>
        </w:tc>
        <w:tc>
          <w:tcPr>
            <w:tcW w:w="4962" w:type="dxa"/>
            <w:shd w:val="solid" w:color="FFFFFF" w:fill="auto"/>
          </w:tcPr>
          <w:p w14:paraId="600AD57C" w14:textId="77777777" w:rsidR="00826869" w:rsidRPr="006B0D02" w:rsidRDefault="00826869" w:rsidP="00453558">
            <w:pPr>
              <w:pStyle w:val="TAL"/>
              <w:rPr>
                <w:sz w:val="16"/>
                <w:szCs w:val="16"/>
              </w:rPr>
            </w:pPr>
            <w:r>
              <w:rPr>
                <w:rFonts w:eastAsia="SimSun" w:cs="Arial"/>
                <w:sz w:val="16"/>
                <w:szCs w:val="16"/>
                <w:lang w:eastAsia="zh-CN"/>
              </w:rPr>
              <w:t>Completion of NBIFOM</w:t>
            </w:r>
          </w:p>
        </w:tc>
        <w:tc>
          <w:tcPr>
            <w:tcW w:w="708" w:type="dxa"/>
            <w:shd w:val="solid" w:color="FFFFFF" w:fill="auto"/>
          </w:tcPr>
          <w:p w14:paraId="1AACD1FD" w14:textId="77777777" w:rsidR="00826869" w:rsidRPr="008C05DF" w:rsidRDefault="00826869" w:rsidP="00453558">
            <w:pPr>
              <w:pStyle w:val="TAC"/>
              <w:rPr>
                <w:bCs/>
                <w:sz w:val="16"/>
                <w:szCs w:val="16"/>
              </w:rPr>
            </w:pPr>
            <w:r>
              <w:rPr>
                <w:rFonts w:eastAsia="바탕" w:cs="Arial"/>
                <w:snapToGrid w:val="0"/>
                <w:sz w:val="16"/>
                <w:szCs w:val="16"/>
                <w:lang w:eastAsia="ko-KR"/>
              </w:rPr>
              <w:t>13.5.0</w:t>
            </w:r>
          </w:p>
        </w:tc>
      </w:tr>
      <w:tr w:rsidR="0064053D" w:rsidRPr="008C05DF" w14:paraId="76F004F8" w14:textId="77777777" w:rsidTr="00453558">
        <w:tc>
          <w:tcPr>
            <w:tcW w:w="800" w:type="dxa"/>
            <w:shd w:val="solid" w:color="FFFFFF" w:fill="auto"/>
          </w:tcPr>
          <w:p w14:paraId="760EF20A" w14:textId="77777777" w:rsidR="0064053D" w:rsidRDefault="0064053D" w:rsidP="00453558">
            <w:pPr>
              <w:pStyle w:val="TAC"/>
              <w:rPr>
                <w:rFonts w:eastAsia="바탕" w:cs="Arial"/>
                <w:snapToGrid w:val="0"/>
                <w:sz w:val="16"/>
                <w:szCs w:val="16"/>
                <w:lang w:eastAsia="ko-KR"/>
              </w:rPr>
            </w:pPr>
            <w:r w:rsidRPr="00D46BB7">
              <w:rPr>
                <w:rFonts w:eastAsia="바탕" w:cs="Arial"/>
                <w:snapToGrid w:val="0"/>
                <w:sz w:val="16"/>
                <w:szCs w:val="16"/>
                <w:lang w:eastAsia="ko-KR"/>
              </w:rPr>
              <w:t>2016-03</w:t>
            </w:r>
          </w:p>
        </w:tc>
        <w:tc>
          <w:tcPr>
            <w:tcW w:w="800" w:type="dxa"/>
            <w:shd w:val="solid" w:color="FFFFFF" w:fill="auto"/>
          </w:tcPr>
          <w:p w14:paraId="366868C9" w14:textId="77777777" w:rsidR="0064053D" w:rsidRDefault="0064053D" w:rsidP="00453558">
            <w:pPr>
              <w:pStyle w:val="TAC"/>
              <w:rPr>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E88CA4C" w14:textId="77777777" w:rsidR="0064053D" w:rsidRDefault="0064053D" w:rsidP="00453558">
            <w:pPr>
              <w:pStyle w:val="TAC"/>
              <w:rPr>
                <w:rFonts w:eastAsia="바탕" w:cs="Arial"/>
                <w:snapToGrid w:val="0"/>
                <w:sz w:val="16"/>
                <w:szCs w:val="16"/>
                <w:lang w:eastAsia="ko-KR"/>
              </w:rPr>
            </w:pPr>
            <w:r>
              <w:rPr>
                <w:rFonts w:eastAsia="SimSun" w:cs="Arial"/>
                <w:sz w:val="16"/>
                <w:szCs w:val="16"/>
                <w:lang w:eastAsia="zh-CN"/>
              </w:rPr>
              <w:t>CP-160109</w:t>
            </w:r>
          </w:p>
        </w:tc>
        <w:tc>
          <w:tcPr>
            <w:tcW w:w="473" w:type="dxa"/>
            <w:shd w:val="solid" w:color="FFFFFF" w:fill="auto"/>
          </w:tcPr>
          <w:p w14:paraId="40C5B94D" w14:textId="77777777" w:rsidR="0064053D" w:rsidRDefault="0064053D" w:rsidP="00453558">
            <w:pPr>
              <w:pStyle w:val="TAL"/>
              <w:rPr>
                <w:rFonts w:eastAsia="바탕" w:cs="Arial"/>
                <w:snapToGrid w:val="0"/>
                <w:sz w:val="16"/>
                <w:szCs w:val="16"/>
                <w:lang w:eastAsia="ko-KR"/>
              </w:rPr>
            </w:pPr>
            <w:r>
              <w:rPr>
                <w:rFonts w:eastAsia="SimSun" w:cs="Arial"/>
                <w:sz w:val="16"/>
                <w:szCs w:val="16"/>
                <w:lang w:eastAsia="zh-CN"/>
              </w:rPr>
              <w:t>1406</w:t>
            </w:r>
          </w:p>
        </w:tc>
        <w:tc>
          <w:tcPr>
            <w:tcW w:w="425" w:type="dxa"/>
            <w:shd w:val="solid" w:color="FFFFFF" w:fill="auto"/>
          </w:tcPr>
          <w:p w14:paraId="7C6283D4" w14:textId="77777777" w:rsidR="0064053D" w:rsidRDefault="0064053D" w:rsidP="00453558">
            <w:pPr>
              <w:pStyle w:val="TAR"/>
              <w:rPr>
                <w:rFonts w:eastAsia="바탕" w:cs="Arial"/>
                <w:snapToGrid w:val="0"/>
                <w:sz w:val="16"/>
                <w:szCs w:val="16"/>
                <w:lang w:eastAsia="ko-KR"/>
              </w:rPr>
            </w:pPr>
            <w:r>
              <w:rPr>
                <w:rFonts w:eastAsia="SimSun" w:cs="Arial"/>
                <w:sz w:val="16"/>
                <w:szCs w:val="16"/>
                <w:lang w:eastAsia="zh-CN"/>
              </w:rPr>
              <w:t>2</w:t>
            </w:r>
          </w:p>
        </w:tc>
        <w:tc>
          <w:tcPr>
            <w:tcW w:w="425" w:type="dxa"/>
            <w:shd w:val="solid" w:color="FFFFFF" w:fill="auto"/>
          </w:tcPr>
          <w:p w14:paraId="6A685971" w14:textId="77777777" w:rsidR="0064053D" w:rsidRDefault="0064053D" w:rsidP="00453558">
            <w:pPr>
              <w:pStyle w:val="TAC"/>
              <w:rPr>
                <w:rFonts w:eastAsia="바탕" w:cs="Arial"/>
                <w:snapToGrid w:val="0"/>
                <w:sz w:val="16"/>
                <w:szCs w:val="16"/>
                <w:lang w:eastAsia="ko-KR"/>
              </w:rPr>
            </w:pPr>
            <w:r>
              <w:rPr>
                <w:rFonts w:eastAsia="SimSun" w:cs="Arial"/>
                <w:sz w:val="16"/>
                <w:szCs w:val="16"/>
                <w:lang w:eastAsia="zh-CN"/>
              </w:rPr>
              <w:t>B</w:t>
            </w:r>
          </w:p>
        </w:tc>
        <w:tc>
          <w:tcPr>
            <w:tcW w:w="4962" w:type="dxa"/>
            <w:shd w:val="solid" w:color="FFFFFF" w:fill="auto"/>
          </w:tcPr>
          <w:p w14:paraId="403C46F3"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APN-AMBR handling</w:t>
            </w:r>
          </w:p>
        </w:tc>
        <w:tc>
          <w:tcPr>
            <w:tcW w:w="708" w:type="dxa"/>
            <w:shd w:val="solid" w:color="FFFFFF" w:fill="auto"/>
          </w:tcPr>
          <w:p w14:paraId="637ABEA1" w14:textId="77777777" w:rsidR="0064053D" w:rsidRDefault="0064053D" w:rsidP="00453558">
            <w:pPr>
              <w:pStyle w:val="TAC"/>
              <w:rPr>
                <w:rFonts w:eastAsia="바탕" w:cs="Arial"/>
                <w:snapToGrid w:val="0"/>
                <w:sz w:val="16"/>
                <w:szCs w:val="16"/>
                <w:lang w:eastAsia="ko-KR"/>
              </w:rPr>
            </w:pPr>
            <w:r>
              <w:rPr>
                <w:rFonts w:eastAsia="SimSun" w:cs="Arial"/>
                <w:sz w:val="16"/>
                <w:szCs w:val="16"/>
                <w:lang w:eastAsia="zh-CN"/>
              </w:rPr>
              <w:t>13.5.0</w:t>
            </w:r>
          </w:p>
        </w:tc>
      </w:tr>
      <w:tr w:rsidR="0064053D" w:rsidRPr="008C05DF" w14:paraId="5E5A7A5F" w14:textId="77777777" w:rsidTr="00453558">
        <w:tc>
          <w:tcPr>
            <w:tcW w:w="800" w:type="dxa"/>
            <w:shd w:val="solid" w:color="FFFFFF" w:fill="auto"/>
          </w:tcPr>
          <w:p w14:paraId="70FBA02B"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003C78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AD649E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CP-160094</w:t>
            </w:r>
          </w:p>
        </w:tc>
        <w:tc>
          <w:tcPr>
            <w:tcW w:w="473" w:type="dxa"/>
            <w:shd w:val="solid" w:color="FFFFFF" w:fill="auto"/>
          </w:tcPr>
          <w:p w14:paraId="79DD68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1407</w:t>
            </w:r>
          </w:p>
        </w:tc>
        <w:tc>
          <w:tcPr>
            <w:tcW w:w="425" w:type="dxa"/>
            <w:shd w:val="solid" w:color="FFFFFF" w:fill="auto"/>
          </w:tcPr>
          <w:p w14:paraId="3DEC9F3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9A6117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2F923C7" w14:textId="77777777" w:rsidR="0064053D" w:rsidRDefault="0064053D" w:rsidP="00453558">
            <w:pPr>
              <w:pStyle w:val="TAL"/>
              <w:rPr>
                <w:rFonts w:eastAsia="SimSun" w:cs="Arial"/>
                <w:sz w:val="16"/>
                <w:szCs w:val="16"/>
                <w:lang w:eastAsia="zh-CN"/>
              </w:rPr>
            </w:pPr>
            <w:r>
              <w:rPr>
                <w:rFonts w:eastAsia="SimSun" w:cs="Arial"/>
                <w:sz w:val="16"/>
                <w:szCs w:val="16"/>
                <w:lang w:eastAsia="zh-CN"/>
              </w:rPr>
              <w:t>Include RCAF in the EPC-routed architecture</w:t>
            </w:r>
          </w:p>
        </w:tc>
        <w:tc>
          <w:tcPr>
            <w:tcW w:w="708" w:type="dxa"/>
            <w:shd w:val="solid" w:color="FFFFFF" w:fill="auto"/>
          </w:tcPr>
          <w:p w14:paraId="1ADE54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0D31495" w14:textId="77777777" w:rsidTr="00453558">
        <w:tc>
          <w:tcPr>
            <w:tcW w:w="800" w:type="dxa"/>
            <w:shd w:val="solid" w:color="FFFFFF" w:fill="auto"/>
          </w:tcPr>
          <w:p w14:paraId="50156A00"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6090538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BE1072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CP-160107</w:t>
            </w:r>
          </w:p>
        </w:tc>
        <w:tc>
          <w:tcPr>
            <w:tcW w:w="473" w:type="dxa"/>
            <w:shd w:val="solid" w:color="FFFFFF" w:fill="auto"/>
          </w:tcPr>
          <w:p w14:paraId="22DB79D2" w14:textId="77777777" w:rsidR="0064053D" w:rsidRDefault="0064053D" w:rsidP="00453558">
            <w:pPr>
              <w:pStyle w:val="TAL"/>
              <w:rPr>
                <w:rFonts w:eastAsia="SimSun" w:cs="Arial"/>
                <w:sz w:val="16"/>
                <w:szCs w:val="16"/>
                <w:lang w:eastAsia="zh-CN"/>
              </w:rPr>
            </w:pPr>
            <w:r>
              <w:rPr>
                <w:rFonts w:eastAsia="SimSun" w:cs="Arial"/>
                <w:sz w:val="16"/>
                <w:szCs w:val="16"/>
                <w:lang w:eastAsia="zh-CN"/>
              </w:rPr>
              <w:t>1409</w:t>
            </w:r>
          </w:p>
        </w:tc>
        <w:tc>
          <w:tcPr>
            <w:tcW w:w="425" w:type="dxa"/>
            <w:shd w:val="solid" w:color="FFFFFF" w:fill="auto"/>
          </w:tcPr>
          <w:p w14:paraId="58DD384B"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39C5684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53DDC6E" w14:textId="77777777" w:rsidR="0064053D" w:rsidRDefault="0064053D" w:rsidP="00453558">
            <w:pPr>
              <w:pStyle w:val="TAL"/>
              <w:rPr>
                <w:rFonts w:eastAsia="SimSun" w:cs="Arial"/>
                <w:sz w:val="16"/>
                <w:szCs w:val="16"/>
                <w:lang w:eastAsia="zh-CN"/>
              </w:rPr>
            </w:pPr>
            <w:r>
              <w:rPr>
                <w:rFonts w:eastAsia="SimSun" w:cs="Arial"/>
                <w:sz w:val="16"/>
                <w:szCs w:val="16"/>
                <w:lang w:eastAsia="zh-CN"/>
              </w:rPr>
              <w:t>Network-initiated removal of one access from the PDN connection</w:t>
            </w:r>
          </w:p>
        </w:tc>
        <w:tc>
          <w:tcPr>
            <w:tcW w:w="708" w:type="dxa"/>
            <w:shd w:val="solid" w:color="FFFFFF" w:fill="auto"/>
          </w:tcPr>
          <w:p w14:paraId="113E5F1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720D3A35" w14:textId="77777777" w:rsidTr="00453558">
        <w:tc>
          <w:tcPr>
            <w:tcW w:w="800" w:type="dxa"/>
            <w:shd w:val="solid" w:color="FFFFFF" w:fill="auto"/>
          </w:tcPr>
          <w:p w14:paraId="5CC94B14"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31522BE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86A735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66D79C35" w14:textId="77777777" w:rsidR="0064053D" w:rsidRDefault="0064053D" w:rsidP="00453558">
            <w:pPr>
              <w:pStyle w:val="TAL"/>
              <w:rPr>
                <w:rFonts w:eastAsia="SimSun" w:cs="Arial"/>
                <w:sz w:val="16"/>
                <w:szCs w:val="16"/>
                <w:lang w:eastAsia="zh-CN"/>
              </w:rPr>
            </w:pPr>
            <w:r>
              <w:rPr>
                <w:rFonts w:eastAsia="SimSun" w:cs="Arial"/>
                <w:sz w:val="16"/>
                <w:szCs w:val="16"/>
                <w:lang w:eastAsia="zh-CN"/>
              </w:rPr>
              <w:t>1411</w:t>
            </w:r>
          </w:p>
        </w:tc>
        <w:tc>
          <w:tcPr>
            <w:tcW w:w="425" w:type="dxa"/>
            <w:shd w:val="solid" w:color="FFFFFF" w:fill="auto"/>
          </w:tcPr>
          <w:p w14:paraId="789081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ACAF32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6DF1960" w14:textId="77777777" w:rsidR="0064053D" w:rsidRDefault="0064053D" w:rsidP="00453558">
            <w:pPr>
              <w:pStyle w:val="TAL"/>
              <w:rPr>
                <w:rFonts w:eastAsia="SimSun" w:cs="Arial"/>
                <w:sz w:val="16"/>
                <w:szCs w:val="16"/>
                <w:lang w:eastAsia="zh-CN"/>
              </w:rPr>
            </w:pPr>
            <w:r>
              <w:rPr>
                <w:rFonts w:eastAsia="SimSun" w:cs="Arial"/>
                <w:sz w:val="16"/>
                <w:szCs w:val="16"/>
                <w:lang w:eastAsia="zh-CN"/>
              </w:rPr>
              <w:t>IPv4 address provisioning</w:t>
            </w:r>
          </w:p>
        </w:tc>
        <w:tc>
          <w:tcPr>
            <w:tcW w:w="708" w:type="dxa"/>
            <w:shd w:val="solid" w:color="FFFFFF" w:fill="auto"/>
          </w:tcPr>
          <w:p w14:paraId="27DD5B88"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C8A9986" w14:textId="77777777" w:rsidTr="00453558">
        <w:tc>
          <w:tcPr>
            <w:tcW w:w="800" w:type="dxa"/>
            <w:shd w:val="solid" w:color="FFFFFF" w:fill="auto"/>
          </w:tcPr>
          <w:p w14:paraId="007F003D"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2338D6B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692DB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CP-160093</w:t>
            </w:r>
          </w:p>
        </w:tc>
        <w:tc>
          <w:tcPr>
            <w:tcW w:w="473" w:type="dxa"/>
            <w:shd w:val="solid" w:color="FFFFFF" w:fill="auto"/>
          </w:tcPr>
          <w:p w14:paraId="5AF947A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1412</w:t>
            </w:r>
          </w:p>
        </w:tc>
        <w:tc>
          <w:tcPr>
            <w:tcW w:w="425" w:type="dxa"/>
            <w:shd w:val="solid" w:color="FFFFFF" w:fill="auto"/>
          </w:tcPr>
          <w:p w14:paraId="283F438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1E0EC58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BB741A"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Message Priority over diameter based St interface</w:t>
            </w:r>
          </w:p>
        </w:tc>
        <w:tc>
          <w:tcPr>
            <w:tcW w:w="708" w:type="dxa"/>
            <w:shd w:val="solid" w:color="FFFFFF" w:fill="auto"/>
          </w:tcPr>
          <w:p w14:paraId="2D61D08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EBAE33E" w14:textId="77777777" w:rsidTr="00453558">
        <w:tc>
          <w:tcPr>
            <w:tcW w:w="800" w:type="dxa"/>
            <w:shd w:val="solid" w:color="FFFFFF" w:fill="auto"/>
          </w:tcPr>
          <w:p w14:paraId="0C307D87"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3B4C61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C3EEA0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14A5A4FB" w14:textId="77777777" w:rsidR="0064053D" w:rsidRDefault="0064053D" w:rsidP="00453558">
            <w:pPr>
              <w:pStyle w:val="TAL"/>
              <w:rPr>
                <w:rFonts w:eastAsia="SimSun" w:cs="Arial"/>
                <w:sz w:val="16"/>
                <w:szCs w:val="16"/>
                <w:lang w:eastAsia="zh-CN"/>
              </w:rPr>
            </w:pPr>
            <w:r>
              <w:rPr>
                <w:rFonts w:eastAsia="SimSun" w:cs="Arial"/>
                <w:sz w:val="16"/>
                <w:szCs w:val="16"/>
                <w:lang w:eastAsia="zh-CN"/>
              </w:rPr>
              <w:t>1413</w:t>
            </w:r>
          </w:p>
        </w:tc>
        <w:tc>
          <w:tcPr>
            <w:tcW w:w="425" w:type="dxa"/>
            <w:shd w:val="solid" w:color="FFFFFF" w:fill="auto"/>
          </w:tcPr>
          <w:p w14:paraId="31B6E3C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4C7A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08E3E1" w14:textId="77777777" w:rsidR="0064053D" w:rsidRDefault="0064053D" w:rsidP="00453558">
            <w:pPr>
              <w:pStyle w:val="TAL"/>
              <w:rPr>
                <w:rFonts w:eastAsia="SimSun" w:cs="Arial"/>
                <w:sz w:val="16"/>
                <w:szCs w:val="16"/>
                <w:lang w:eastAsia="zh-CN"/>
              </w:rPr>
            </w:pPr>
            <w:r>
              <w:rPr>
                <w:rFonts w:eastAsia="SimSun" w:cs="Arial"/>
                <w:sz w:val="16"/>
                <w:szCs w:val="16"/>
                <w:lang w:eastAsia="zh-CN"/>
              </w:rPr>
              <w:t>Conveying the IMEI of devices to the EPC</w:t>
            </w:r>
          </w:p>
        </w:tc>
        <w:tc>
          <w:tcPr>
            <w:tcW w:w="708" w:type="dxa"/>
            <w:shd w:val="solid" w:color="FFFFFF" w:fill="auto"/>
          </w:tcPr>
          <w:p w14:paraId="6D1AF87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5FB7104" w14:textId="77777777" w:rsidTr="00453558">
        <w:tc>
          <w:tcPr>
            <w:tcW w:w="800" w:type="dxa"/>
            <w:shd w:val="solid" w:color="FFFFFF" w:fill="auto"/>
          </w:tcPr>
          <w:p w14:paraId="22AC9EA9"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534F8A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2D8B651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CP-160104</w:t>
            </w:r>
          </w:p>
        </w:tc>
        <w:tc>
          <w:tcPr>
            <w:tcW w:w="473" w:type="dxa"/>
            <w:shd w:val="solid" w:color="FFFFFF" w:fill="auto"/>
          </w:tcPr>
          <w:p w14:paraId="57B1B55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1414</w:t>
            </w:r>
          </w:p>
        </w:tc>
        <w:tc>
          <w:tcPr>
            <w:tcW w:w="425" w:type="dxa"/>
            <w:shd w:val="solid" w:color="FFFFFF" w:fill="auto"/>
          </w:tcPr>
          <w:p w14:paraId="578694D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10995F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7CBCB20" w14:textId="77777777" w:rsidR="0064053D" w:rsidRDefault="0064053D" w:rsidP="00453558">
            <w:pPr>
              <w:pStyle w:val="TAL"/>
              <w:rPr>
                <w:rFonts w:eastAsia="SimSun" w:cs="Arial"/>
                <w:sz w:val="16"/>
                <w:szCs w:val="16"/>
                <w:lang w:eastAsia="zh-CN"/>
              </w:rPr>
            </w:pPr>
            <w:r>
              <w:rPr>
                <w:rFonts w:eastAsia="SimSun" w:cs="Arial"/>
                <w:sz w:val="16"/>
                <w:szCs w:val="16"/>
                <w:lang w:eastAsia="zh-CN"/>
              </w:rPr>
              <w:t>Transfer of the serving network identifier</w:t>
            </w:r>
          </w:p>
        </w:tc>
        <w:tc>
          <w:tcPr>
            <w:tcW w:w="708" w:type="dxa"/>
            <w:shd w:val="solid" w:color="FFFFFF" w:fill="auto"/>
          </w:tcPr>
          <w:p w14:paraId="703C57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219D56A" w14:textId="77777777" w:rsidTr="00453558">
        <w:tc>
          <w:tcPr>
            <w:tcW w:w="800" w:type="dxa"/>
            <w:shd w:val="solid" w:color="FFFFFF" w:fill="auto"/>
          </w:tcPr>
          <w:p w14:paraId="2A2B8E1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63F677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144C2A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CP-160099</w:t>
            </w:r>
          </w:p>
        </w:tc>
        <w:tc>
          <w:tcPr>
            <w:tcW w:w="473" w:type="dxa"/>
            <w:shd w:val="solid" w:color="FFFFFF" w:fill="auto"/>
          </w:tcPr>
          <w:p w14:paraId="45EBFA60" w14:textId="77777777" w:rsidR="0064053D" w:rsidRDefault="0064053D" w:rsidP="00453558">
            <w:pPr>
              <w:pStyle w:val="TAL"/>
              <w:rPr>
                <w:rFonts w:eastAsia="SimSun" w:cs="Arial"/>
                <w:sz w:val="16"/>
                <w:szCs w:val="16"/>
                <w:lang w:eastAsia="zh-CN"/>
              </w:rPr>
            </w:pPr>
            <w:r>
              <w:rPr>
                <w:rFonts w:eastAsia="SimSun" w:cs="Arial"/>
                <w:sz w:val="16"/>
                <w:szCs w:val="16"/>
                <w:lang w:eastAsia="zh-CN"/>
              </w:rPr>
              <w:t>1416</w:t>
            </w:r>
          </w:p>
        </w:tc>
        <w:tc>
          <w:tcPr>
            <w:tcW w:w="425" w:type="dxa"/>
            <w:shd w:val="solid" w:color="FFFFFF" w:fill="auto"/>
          </w:tcPr>
          <w:p w14:paraId="08F104D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2F0B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5E86835" w14:textId="77777777" w:rsidR="0064053D" w:rsidRDefault="0064053D" w:rsidP="00453558">
            <w:pPr>
              <w:pStyle w:val="TAL"/>
              <w:rPr>
                <w:rFonts w:eastAsia="SimSun" w:cs="Arial"/>
                <w:sz w:val="16"/>
                <w:szCs w:val="16"/>
                <w:lang w:eastAsia="zh-CN"/>
              </w:rPr>
            </w:pPr>
            <w:r>
              <w:rPr>
                <w:rFonts w:eastAsia="SimSun" w:cs="Arial"/>
                <w:sz w:val="16"/>
                <w:szCs w:val="16"/>
                <w:lang w:eastAsia="zh-CN"/>
              </w:rPr>
              <w:t>Missed Fixed-User-Location-Info AVP in CC-request command</w:t>
            </w:r>
          </w:p>
        </w:tc>
        <w:tc>
          <w:tcPr>
            <w:tcW w:w="708" w:type="dxa"/>
            <w:shd w:val="solid" w:color="FFFFFF" w:fill="auto"/>
          </w:tcPr>
          <w:p w14:paraId="3FF26BAE"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B808673" w14:textId="77777777" w:rsidTr="00453558">
        <w:tc>
          <w:tcPr>
            <w:tcW w:w="800" w:type="dxa"/>
            <w:shd w:val="solid" w:color="FFFFFF" w:fill="auto"/>
          </w:tcPr>
          <w:p w14:paraId="441D303B"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2ED0106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F12893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05264971" w14:textId="77777777" w:rsidR="0064053D" w:rsidRDefault="0064053D" w:rsidP="00453558">
            <w:pPr>
              <w:pStyle w:val="TAL"/>
              <w:rPr>
                <w:rFonts w:eastAsia="SimSun" w:cs="Arial"/>
                <w:sz w:val="16"/>
                <w:szCs w:val="16"/>
                <w:lang w:eastAsia="zh-CN"/>
              </w:rPr>
            </w:pPr>
            <w:r>
              <w:rPr>
                <w:rFonts w:eastAsia="SimSun" w:cs="Arial"/>
                <w:sz w:val="16"/>
                <w:szCs w:val="16"/>
                <w:lang w:eastAsia="zh-CN"/>
              </w:rPr>
              <w:t>1417</w:t>
            </w:r>
          </w:p>
        </w:tc>
        <w:tc>
          <w:tcPr>
            <w:tcW w:w="425" w:type="dxa"/>
            <w:shd w:val="solid" w:color="FFFFFF" w:fill="auto"/>
          </w:tcPr>
          <w:p w14:paraId="28DC14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1E0558D3"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2D5CDC" w14:textId="77777777" w:rsidR="0064053D" w:rsidRDefault="0064053D" w:rsidP="00453558">
            <w:pPr>
              <w:pStyle w:val="TAL"/>
              <w:rPr>
                <w:rFonts w:eastAsia="SimSun" w:cs="Arial"/>
                <w:sz w:val="16"/>
                <w:szCs w:val="16"/>
                <w:lang w:eastAsia="zh-CN"/>
              </w:rPr>
            </w:pPr>
            <w:r>
              <w:rPr>
                <w:rFonts w:eastAsia="SimSun" w:cs="Arial"/>
                <w:sz w:val="16"/>
                <w:szCs w:val="16"/>
                <w:lang w:eastAsia="zh-CN"/>
              </w:rPr>
              <w:t>NAS/RAN cause handling at bearer termination failure</w:t>
            </w:r>
          </w:p>
        </w:tc>
        <w:tc>
          <w:tcPr>
            <w:tcW w:w="708" w:type="dxa"/>
            <w:shd w:val="solid" w:color="FFFFFF" w:fill="auto"/>
          </w:tcPr>
          <w:p w14:paraId="3D5045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BD7ADCF" w14:textId="77777777" w:rsidTr="00453558">
        <w:tc>
          <w:tcPr>
            <w:tcW w:w="800" w:type="dxa"/>
            <w:shd w:val="solid" w:color="FFFFFF" w:fill="auto"/>
          </w:tcPr>
          <w:p w14:paraId="1CB2C8F0"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11D36C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70528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CP-160092</w:t>
            </w:r>
          </w:p>
        </w:tc>
        <w:tc>
          <w:tcPr>
            <w:tcW w:w="473" w:type="dxa"/>
            <w:shd w:val="solid" w:color="FFFFFF" w:fill="auto"/>
          </w:tcPr>
          <w:p w14:paraId="1BE2BC16" w14:textId="77777777" w:rsidR="0064053D" w:rsidRDefault="0064053D" w:rsidP="00453558">
            <w:pPr>
              <w:pStyle w:val="TAL"/>
              <w:rPr>
                <w:rFonts w:eastAsia="SimSun" w:cs="Arial"/>
                <w:sz w:val="16"/>
                <w:szCs w:val="16"/>
                <w:lang w:eastAsia="zh-CN"/>
              </w:rPr>
            </w:pPr>
            <w:r>
              <w:rPr>
                <w:rFonts w:eastAsia="SimSun" w:cs="Arial"/>
                <w:sz w:val="16"/>
                <w:szCs w:val="16"/>
                <w:lang w:eastAsia="zh-CN"/>
              </w:rPr>
              <w:t>1419</w:t>
            </w:r>
          </w:p>
        </w:tc>
        <w:tc>
          <w:tcPr>
            <w:tcW w:w="425" w:type="dxa"/>
            <w:shd w:val="solid" w:color="FFFFFF" w:fill="auto"/>
          </w:tcPr>
          <w:p w14:paraId="64564FF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E46848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2563788" w14:textId="77777777" w:rsidR="0064053D" w:rsidRDefault="0064053D" w:rsidP="00453558">
            <w:pPr>
              <w:pStyle w:val="TAL"/>
              <w:rPr>
                <w:rFonts w:eastAsia="SimSun" w:cs="Arial"/>
                <w:sz w:val="16"/>
                <w:szCs w:val="16"/>
                <w:lang w:eastAsia="zh-CN"/>
              </w:rPr>
            </w:pPr>
            <w:r>
              <w:rPr>
                <w:rFonts w:eastAsia="SimSun" w:cs="Arial"/>
                <w:sz w:val="16"/>
                <w:szCs w:val="16"/>
                <w:lang w:eastAsia="zh-CN"/>
              </w:rPr>
              <w:t>UE-to-network relay PCC handling over Gx</w:t>
            </w:r>
          </w:p>
        </w:tc>
        <w:tc>
          <w:tcPr>
            <w:tcW w:w="708" w:type="dxa"/>
            <w:shd w:val="solid" w:color="FFFFFF" w:fill="auto"/>
          </w:tcPr>
          <w:p w14:paraId="509D411C"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19C192" w14:textId="77777777" w:rsidTr="00453558">
        <w:tc>
          <w:tcPr>
            <w:tcW w:w="800" w:type="dxa"/>
            <w:shd w:val="solid" w:color="FFFFFF" w:fill="auto"/>
          </w:tcPr>
          <w:p w14:paraId="5C33A17C"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43C6F03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1FAED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527B56C3" w14:textId="77777777" w:rsidR="0064053D" w:rsidRDefault="0064053D" w:rsidP="00453558">
            <w:pPr>
              <w:pStyle w:val="TAL"/>
              <w:rPr>
                <w:rFonts w:eastAsia="SimSun" w:cs="Arial"/>
                <w:sz w:val="16"/>
                <w:szCs w:val="16"/>
                <w:lang w:eastAsia="zh-CN"/>
              </w:rPr>
            </w:pPr>
            <w:r>
              <w:rPr>
                <w:rFonts w:eastAsia="SimSun" w:cs="Arial"/>
                <w:sz w:val="16"/>
                <w:szCs w:val="16"/>
                <w:lang w:eastAsia="zh-CN"/>
              </w:rPr>
              <w:t>1420</w:t>
            </w:r>
          </w:p>
        </w:tc>
        <w:tc>
          <w:tcPr>
            <w:tcW w:w="425" w:type="dxa"/>
            <w:shd w:val="solid" w:color="FFFFFF" w:fill="auto"/>
          </w:tcPr>
          <w:p w14:paraId="60BC5AC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F4036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3432B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the PCEF procedures</w:t>
            </w:r>
          </w:p>
        </w:tc>
        <w:tc>
          <w:tcPr>
            <w:tcW w:w="708" w:type="dxa"/>
            <w:shd w:val="solid" w:color="FFFFFF" w:fill="auto"/>
          </w:tcPr>
          <w:p w14:paraId="3D8B0A5F"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261C0719" w14:textId="77777777" w:rsidTr="00453558">
        <w:tc>
          <w:tcPr>
            <w:tcW w:w="800" w:type="dxa"/>
            <w:shd w:val="solid" w:color="FFFFFF" w:fill="auto"/>
          </w:tcPr>
          <w:p w14:paraId="6923B67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1A1B9E1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308CAE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CP-160090</w:t>
            </w:r>
          </w:p>
        </w:tc>
        <w:tc>
          <w:tcPr>
            <w:tcW w:w="473" w:type="dxa"/>
            <w:shd w:val="solid" w:color="FFFFFF" w:fill="auto"/>
          </w:tcPr>
          <w:p w14:paraId="2007809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1421</w:t>
            </w:r>
          </w:p>
        </w:tc>
        <w:tc>
          <w:tcPr>
            <w:tcW w:w="425" w:type="dxa"/>
            <w:shd w:val="solid" w:color="FFFFFF" w:fill="auto"/>
          </w:tcPr>
          <w:p w14:paraId="5ADBDDD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FD97C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782855" w14:textId="77777777" w:rsidR="0064053D" w:rsidRDefault="0064053D" w:rsidP="00453558">
            <w:pPr>
              <w:pStyle w:val="TAL"/>
              <w:rPr>
                <w:rFonts w:eastAsia="SimSun" w:cs="Arial"/>
                <w:sz w:val="16"/>
                <w:szCs w:val="16"/>
                <w:lang w:eastAsia="zh-CN"/>
              </w:rPr>
            </w:pPr>
            <w:r>
              <w:rPr>
                <w:rFonts w:eastAsia="SimSun" w:cs="Arial"/>
                <w:sz w:val="16"/>
                <w:szCs w:val="16"/>
                <w:lang w:eastAsia="zh-CN"/>
              </w:rPr>
              <w:t>Editorial correction on DIAMETER_ERROR_NBIFOM_NOT_AUTHORIZED</w:t>
            </w:r>
          </w:p>
        </w:tc>
        <w:tc>
          <w:tcPr>
            <w:tcW w:w="708" w:type="dxa"/>
            <w:shd w:val="solid" w:color="FFFFFF" w:fill="auto"/>
          </w:tcPr>
          <w:p w14:paraId="3DB00E29"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4F4B5F3" w14:textId="77777777" w:rsidTr="00453558">
        <w:tc>
          <w:tcPr>
            <w:tcW w:w="800" w:type="dxa"/>
            <w:shd w:val="solid" w:color="FFFFFF" w:fill="auto"/>
          </w:tcPr>
          <w:p w14:paraId="1C491982"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3B64586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39F7E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CP-160100</w:t>
            </w:r>
          </w:p>
        </w:tc>
        <w:tc>
          <w:tcPr>
            <w:tcW w:w="473" w:type="dxa"/>
            <w:shd w:val="solid" w:color="FFFFFF" w:fill="auto"/>
          </w:tcPr>
          <w:p w14:paraId="68BFC306" w14:textId="77777777" w:rsidR="0064053D" w:rsidRDefault="0064053D" w:rsidP="00453558">
            <w:pPr>
              <w:pStyle w:val="TAL"/>
              <w:rPr>
                <w:rFonts w:eastAsia="SimSun" w:cs="Arial"/>
                <w:sz w:val="16"/>
                <w:szCs w:val="16"/>
                <w:lang w:eastAsia="zh-CN"/>
              </w:rPr>
            </w:pPr>
            <w:r>
              <w:rPr>
                <w:rFonts w:eastAsia="SimSun" w:cs="Arial"/>
                <w:sz w:val="16"/>
                <w:szCs w:val="16"/>
                <w:lang w:eastAsia="zh-CN"/>
              </w:rPr>
              <w:t>1424</w:t>
            </w:r>
          </w:p>
        </w:tc>
        <w:tc>
          <w:tcPr>
            <w:tcW w:w="425" w:type="dxa"/>
            <w:shd w:val="solid" w:color="FFFFFF" w:fill="auto"/>
          </w:tcPr>
          <w:p w14:paraId="1FA9A61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5327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17EF4D3"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Clarifications regarding Monitoring-Time procedures</w:t>
            </w:r>
          </w:p>
        </w:tc>
        <w:tc>
          <w:tcPr>
            <w:tcW w:w="708" w:type="dxa"/>
            <w:shd w:val="solid" w:color="FFFFFF" w:fill="auto"/>
          </w:tcPr>
          <w:p w14:paraId="3E830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428895C2" w14:textId="77777777" w:rsidTr="00453558">
        <w:tc>
          <w:tcPr>
            <w:tcW w:w="800" w:type="dxa"/>
            <w:shd w:val="solid" w:color="FFFFFF" w:fill="auto"/>
          </w:tcPr>
          <w:p w14:paraId="7AF4F8D3"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22FAB6C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0742E1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2BD223AD" w14:textId="77777777" w:rsidR="0064053D" w:rsidRDefault="0064053D" w:rsidP="00453558">
            <w:pPr>
              <w:pStyle w:val="TAL"/>
              <w:rPr>
                <w:rFonts w:eastAsia="SimSun" w:cs="Arial"/>
                <w:sz w:val="16"/>
                <w:szCs w:val="16"/>
                <w:lang w:eastAsia="zh-CN"/>
              </w:rPr>
            </w:pPr>
            <w:r>
              <w:rPr>
                <w:rFonts w:eastAsia="SimSun" w:cs="Arial"/>
                <w:sz w:val="16"/>
                <w:szCs w:val="16"/>
                <w:lang w:eastAsia="zh-CN"/>
              </w:rPr>
              <w:t>1425</w:t>
            </w:r>
          </w:p>
        </w:tc>
        <w:tc>
          <w:tcPr>
            <w:tcW w:w="425" w:type="dxa"/>
            <w:shd w:val="solid" w:color="FFFFFF" w:fill="auto"/>
          </w:tcPr>
          <w:p w14:paraId="37AF697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F6D7D8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6757D96" w14:textId="77777777" w:rsidR="0064053D" w:rsidRDefault="0064053D" w:rsidP="00453558">
            <w:pPr>
              <w:pStyle w:val="TAL"/>
              <w:rPr>
                <w:rFonts w:eastAsia="SimSun" w:cs="Arial"/>
                <w:sz w:val="16"/>
                <w:szCs w:val="16"/>
                <w:lang w:eastAsia="zh-CN"/>
              </w:rPr>
            </w:pPr>
            <w:r>
              <w:rPr>
                <w:rFonts w:eastAsia="SimSun" w:cs="Arial"/>
                <w:sz w:val="16"/>
                <w:szCs w:val="16"/>
                <w:lang w:eastAsia="zh-CN"/>
              </w:rPr>
              <w:t>St Diameter Application ID</w:t>
            </w:r>
          </w:p>
        </w:tc>
        <w:tc>
          <w:tcPr>
            <w:tcW w:w="708" w:type="dxa"/>
            <w:shd w:val="solid" w:color="FFFFFF" w:fill="auto"/>
          </w:tcPr>
          <w:p w14:paraId="645F994A"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060AC2EE" w14:textId="77777777" w:rsidTr="00453558">
        <w:tc>
          <w:tcPr>
            <w:tcW w:w="800" w:type="dxa"/>
            <w:shd w:val="solid" w:color="FFFFFF" w:fill="auto"/>
          </w:tcPr>
          <w:p w14:paraId="0CE6003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6EA2A4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70966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5AAF2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1426</w:t>
            </w:r>
          </w:p>
        </w:tc>
        <w:tc>
          <w:tcPr>
            <w:tcW w:w="425" w:type="dxa"/>
            <w:shd w:val="solid" w:color="FFFFFF" w:fill="auto"/>
          </w:tcPr>
          <w:p w14:paraId="1A334B1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CD3BC0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1E0D46D" w14:textId="77777777" w:rsidR="0064053D" w:rsidRDefault="0064053D" w:rsidP="00453558">
            <w:pPr>
              <w:pStyle w:val="TAL"/>
              <w:rPr>
                <w:rFonts w:eastAsia="SimSun" w:cs="Arial"/>
                <w:sz w:val="16"/>
                <w:szCs w:val="16"/>
                <w:lang w:eastAsia="zh-CN"/>
              </w:rPr>
            </w:pPr>
            <w:r>
              <w:rPr>
                <w:rFonts w:eastAsia="SimSun" w:cs="Arial"/>
                <w:sz w:val="16"/>
                <w:szCs w:val="16"/>
                <w:lang w:eastAsia="zh-CN"/>
              </w:rPr>
              <w:t>St Supported Feature Mechanism Clarifications</w:t>
            </w:r>
          </w:p>
        </w:tc>
        <w:tc>
          <w:tcPr>
            <w:tcW w:w="708" w:type="dxa"/>
            <w:shd w:val="solid" w:color="FFFFFF" w:fill="auto"/>
          </w:tcPr>
          <w:p w14:paraId="49420D73"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376C6DA9" w14:textId="77777777" w:rsidTr="00453558">
        <w:tc>
          <w:tcPr>
            <w:tcW w:w="800" w:type="dxa"/>
            <w:shd w:val="solid" w:color="FFFFFF" w:fill="auto"/>
          </w:tcPr>
          <w:p w14:paraId="65E4E93E"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19D4E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1787D5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CP-160091</w:t>
            </w:r>
          </w:p>
        </w:tc>
        <w:tc>
          <w:tcPr>
            <w:tcW w:w="473" w:type="dxa"/>
            <w:shd w:val="solid" w:color="FFFFFF" w:fill="auto"/>
          </w:tcPr>
          <w:p w14:paraId="510552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1427</w:t>
            </w:r>
          </w:p>
        </w:tc>
        <w:tc>
          <w:tcPr>
            <w:tcW w:w="425" w:type="dxa"/>
            <w:shd w:val="solid" w:color="FFFFFF" w:fill="auto"/>
          </w:tcPr>
          <w:p w14:paraId="542C7FDF"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4A327D9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E08825E"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St Error Notifications</w:t>
            </w:r>
          </w:p>
        </w:tc>
        <w:tc>
          <w:tcPr>
            <w:tcW w:w="708" w:type="dxa"/>
            <w:shd w:val="solid" w:color="FFFFFF" w:fill="auto"/>
          </w:tcPr>
          <w:p w14:paraId="777DFD54"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57A43E8B" w14:textId="77777777" w:rsidTr="00453558">
        <w:tc>
          <w:tcPr>
            <w:tcW w:w="800" w:type="dxa"/>
            <w:shd w:val="solid" w:color="FFFFFF" w:fill="auto"/>
          </w:tcPr>
          <w:p w14:paraId="55B7C6D5"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0653BC7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5570CD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CP-160110</w:t>
            </w:r>
          </w:p>
        </w:tc>
        <w:tc>
          <w:tcPr>
            <w:tcW w:w="473" w:type="dxa"/>
            <w:shd w:val="solid" w:color="FFFFFF" w:fill="auto"/>
          </w:tcPr>
          <w:p w14:paraId="63797C64" w14:textId="77777777" w:rsidR="0064053D" w:rsidRDefault="0064053D" w:rsidP="00453558">
            <w:pPr>
              <w:pStyle w:val="TAL"/>
              <w:rPr>
                <w:rFonts w:eastAsia="SimSun" w:cs="Arial"/>
                <w:sz w:val="16"/>
                <w:szCs w:val="16"/>
                <w:lang w:eastAsia="zh-CN"/>
              </w:rPr>
            </w:pPr>
            <w:r>
              <w:rPr>
                <w:rFonts w:eastAsia="SimSun" w:cs="Arial"/>
                <w:sz w:val="16"/>
                <w:szCs w:val="16"/>
                <w:lang w:eastAsia="zh-CN"/>
              </w:rPr>
              <w:t>1428</w:t>
            </w:r>
          </w:p>
        </w:tc>
        <w:tc>
          <w:tcPr>
            <w:tcW w:w="425" w:type="dxa"/>
            <w:shd w:val="solid" w:color="FFFFFF" w:fill="auto"/>
          </w:tcPr>
          <w:p w14:paraId="46A604A2"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A0CA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1A82558"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bitrate variations</w:t>
            </w:r>
          </w:p>
        </w:tc>
        <w:tc>
          <w:tcPr>
            <w:tcW w:w="708" w:type="dxa"/>
            <w:shd w:val="solid" w:color="FFFFFF" w:fill="auto"/>
          </w:tcPr>
          <w:p w14:paraId="2AAD5BB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64053D" w:rsidRPr="008C05DF" w14:paraId="1A8020E7" w14:textId="77777777" w:rsidTr="00453558">
        <w:tc>
          <w:tcPr>
            <w:tcW w:w="800" w:type="dxa"/>
            <w:shd w:val="solid" w:color="FFFFFF" w:fill="auto"/>
          </w:tcPr>
          <w:p w14:paraId="53002F47" w14:textId="77777777" w:rsidR="0064053D" w:rsidRDefault="0064053D" w:rsidP="00453558">
            <w:pPr>
              <w:pStyle w:val="TAC"/>
              <w:rPr>
                <w:rFonts w:eastAsia="SimSun" w:cs="Arial"/>
                <w:sz w:val="16"/>
                <w:szCs w:val="16"/>
                <w:lang w:eastAsia="zh-CN"/>
              </w:rPr>
            </w:pPr>
            <w:r w:rsidRPr="00D46BB7">
              <w:rPr>
                <w:rFonts w:eastAsia="바탕" w:cs="Arial"/>
                <w:snapToGrid w:val="0"/>
                <w:sz w:val="16"/>
                <w:szCs w:val="16"/>
                <w:lang w:eastAsia="ko-KR"/>
              </w:rPr>
              <w:t>2016-03</w:t>
            </w:r>
          </w:p>
        </w:tc>
        <w:tc>
          <w:tcPr>
            <w:tcW w:w="800" w:type="dxa"/>
            <w:shd w:val="solid" w:color="FFFFFF" w:fill="auto"/>
          </w:tcPr>
          <w:p w14:paraId="4922919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71</w:t>
            </w:r>
          </w:p>
        </w:tc>
        <w:tc>
          <w:tcPr>
            <w:tcW w:w="1046" w:type="dxa"/>
            <w:shd w:val="solid" w:color="FFFFFF" w:fill="auto"/>
          </w:tcPr>
          <w:p w14:paraId="4E38C6D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CP-160101</w:t>
            </w:r>
          </w:p>
        </w:tc>
        <w:tc>
          <w:tcPr>
            <w:tcW w:w="473" w:type="dxa"/>
            <w:shd w:val="solid" w:color="FFFFFF" w:fill="auto"/>
          </w:tcPr>
          <w:p w14:paraId="733116A5" w14:textId="77777777" w:rsidR="0064053D" w:rsidRDefault="0064053D" w:rsidP="00453558">
            <w:pPr>
              <w:pStyle w:val="TAL"/>
              <w:rPr>
                <w:rFonts w:eastAsia="SimSun" w:cs="Arial"/>
                <w:sz w:val="16"/>
                <w:szCs w:val="16"/>
                <w:lang w:eastAsia="zh-CN"/>
              </w:rPr>
            </w:pPr>
            <w:r>
              <w:rPr>
                <w:rFonts w:eastAsia="SimSun" w:cs="Arial"/>
                <w:sz w:val="16"/>
                <w:szCs w:val="16"/>
                <w:lang w:eastAsia="zh-CN"/>
              </w:rPr>
              <w:t>1430</w:t>
            </w:r>
          </w:p>
        </w:tc>
        <w:tc>
          <w:tcPr>
            <w:tcW w:w="425" w:type="dxa"/>
            <w:shd w:val="solid" w:color="FFFFFF" w:fill="auto"/>
          </w:tcPr>
          <w:p w14:paraId="3D3EB16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92880D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1E318A4" w14:textId="77777777" w:rsidR="0064053D" w:rsidRDefault="0064053D" w:rsidP="00453558">
            <w:pPr>
              <w:pStyle w:val="TAL"/>
              <w:rPr>
                <w:rFonts w:eastAsia="SimSun" w:cs="Arial"/>
                <w:sz w:val="16"/>
                <w:szCs w:val="16"/>
                <w:lang w:eastAsia="zh-CN"/>
              </w:rPr>
            </w:pPr>
            <w:r>
              <w:rPr>
                <w:rFonts w:eastAsia="SimSun" w:cs="Arial"/>
                <w:sz w:val="16"/>
                <w:szCs w:val="16"/>
                <w:lang w:eastAsia="zh-CN"/>
              </w:rPr>
              <w:t>CR Incorrect use of the term "full hexadecimal representation" to mean binary</w:t>
            </w:r>
          </w:p>
        </w:tc>
        <w:tc>
          <w:tcPr>
            <w:tcW w:w="708" w:type="dxa"/>
            <w:shd w:val="solid" w:color="FFFFFF" w:fill="auto"/>
          </w:tcPr>
          <w:p w14:paraId="5034F3F7" w14:textId="77777777" w:rsidR="0064053D" w:rsidRDefault="0064053D" w:rsidP="00453558">
            <w:pPr>
              <w:pStyle w:val="TAC"/>
              <w:rPr>
                <w:rFonts w:eastAsia="SimSun" w:cs="Arial"/>
                <w:sz w:val="16"/>
                <w:szCs w:val="16"/>
                <w:lang w:eastAsia="zh-CN"/>
              </w:rPr>
            </w:pPr>
            <w:r>
              <w:rPr>
                <w:rFonts w:eastAsia="SimSun" w:cs="Arial"/>
                <w:sz w:val="16"/>
                <w:szCs w:val="16"/>
                <w:lang w:eastAsia="zh-CN"/>
              </w:rPr>
              <w:t>13.5.0</w:t>
            </w:r>
          </w:p>
        </w:tc>
      </w:tr>
      <w:tr w:rsidR="00826869" w:rsidRPr="008C05DF" w14:paraId="591ABCAB" w14:textId="77777777" w:rsidTr="00453558">
        <w:tc>
          <w:tcPr>
            <w:tcW w:w="800" w:type="dxa"/>
            <w:shd w:val="solid" w:color="FFFFFF" w:fill="auto"/>
          </w:tcPr>
          <w:p w14:paraId="407AED0C"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-06</w:t>
            </w:r>
          </w:p>
        </w:tc>
        <w:tc>
          <w:tcPr>
            <w:tcW w:w="800" w:type="dxa"/>
            <w:shd w:val="solid" w:color="FFFFFF" w:fill="auto"/>
          </w:tcPr>
          <w:p w14:paraId="46E4C8D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51FAA884"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CP-160266</w:t>
            </w:r>
          </w:p>
        </w:tc>
        <w:tc>
          <w:tcPr>
            <w:tcW w:w="473" w:type="dxa"/>
            <w:shd w:val="solid" w:color="FFFFFF" w:fill="auto"/>
          </w:tcPr>
          <w:p w14:paraId="181FAED1" w14:textId="77777777" w:rsidR="00826869" w:rsidRDefault="00826869" w:rsidP="00453558">
            <w:pPr>
              <w:pStyle w:val="TAL"/>
              <w:rPr>
                <w:rFonts w:eastAsia="SimSun" w:cs="Arial"/>
                <w:sz w:val="16"/>
                <w:szCs w:val="16"/>
                <w:lang w:eastAsia="zh-CN"/>
              </w:rPr>
            </w:pPr>
            <w:r>
              <w:rPr>
                <w:rFonts w:eastAsia="SimSun" w:cs="Arial"/>
                <w:sz w:val="16"/>
                <w:szCs w:val="16"/>
                <w:lang w:eastAsia="zh-CN"/>
              </w:rPr>
              <w:t>1432</w:t>
            </w:r>
          </w:p>
        </w:tc>
        <w:tc>
          <w:tcPr>
            <w:tcW w:w="425" w:type="dxa"/>
            <w:shd w:val="solid" w:color="FFFFFF" w:fill="auto"/>
          </w:tcPr>
          <w:p w14:paraId="128239C2"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8EE72F0"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BC2226" w14:textId="77777777" w:rsidR="00826869" w:rsidRDefault="00826869" w:rsidP="00453558">
            <w:pPr>
              <w:pStyle w:val="TAL"/>
              <w:rPr>
                <w:rFonts w:eastAsia="SimSun" w:cs="Arial"/>
                <w:sz w:val="16"/>
                <w:szCs w:val="16"/>
                <w:lang w:eastAsia="zh-CN"/>
              </w:rPr>
            </w:pPr>
            <w:r>
              <w:rPr>
                <w:rFonts w:eastAsia="SimSun" w:cs="Arial"/>
                <w:sz w:val="16"/>
                <w:szCs w:val="16"/>
                <w:lang w:eastAsia="zh-CN"/>
              </w:rPr>
              <w:t>Supported feature for charging related error handling over Gx</w:t>
            </w:r>
          </w:p>
        </w:tc>
        <w:tc>
          <w:tcPr>
            <w:tcW w:w="708" w:type="dxa"/>
            <w:shd w:val="solid" w:color="FFFFFF" w:fill="auto"/>
          </w:tcPr>
          <w:p w14:paraId="7276F826" w14:textId="77777777" w:rsidR="00826869" w:rsidRDefault="00826869"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68F3107" w14:textId="77777777" w:rsidTr="00453558">
        <w:tc>
          <w:tcPr>
            <w:tcW w:w="800" w:type="dxa"/>
            <w:shd w:val="solid" w:color="FFFFFF" w:fill="auto"/>
          </w:tcPr>
          <w:p w14:paraId="71C4D77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78BE1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C61637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7F3098D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1433</w:t>
            </w:r>
          </w:p>
        </w:tc>
        <w:tc>
          <w:tcPr>
            <w:tcW w:w="425" w:type="dxa"/>
            <w:shd w:val="solid" w:color="FFFFFF" w:fill="auto"/>
          </w:tcPr>
          <w:p w14:paraId="0664C2E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29509E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AAC149"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Charging Identifier for the PDN connection in NBIFOM</w:t>
            </w:r>
          </w:p>
        </w:tc>
        <w:tc>
          <w:tcPr>
            <w:tcW w:w="708" w:type="dxa"/>
            <w:shd w:val="solid" w:color="FFFFFF" w:fill="auto"/>
          </w:tcPr>
          <w:p w14:paraId="53C5CE7B"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2C065BC" w14:textId="77777777" w:rsidTr="00453558">
        <w:tc>
          <w:tcPr>
            <w:tcW w:w="800" w:type="dxa"/>
            <w:shd w:val="solid" w:color="FFFFFF" w:fill="auto"/>
          </w:tcPr>
          <w:p w14:paraId="1E58CC6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4FA69D1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5E4E64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CP-160368</w:t>
            </w:r>
          </w:p>
        </w:tc>
        <w:tc>
          <w:tcPr>
            <w:tcW w:w="473" w:type="dxa"/>
            <w:shd w:val="solid" w:color="FFFFFF" w:fill="auto"/>
          </w:tcPr>
          <w:p w14:paraId="7963F03C" w14:textId="77777777" w:rsidR="0064053D" w:rsidRDefault="0064053D" w:rsidP="00453558">
            <w:pPr>
              <w:pStyle w:val="TAL"/>
              <w:rPr>
                <w:rFonts w:eastAsia="SimSun" w:cs="Arial"/>
                <w:sz w:val="16"/>
                <w:szCs w:val="16"/>
                <w:lang w:eastAsia="zh-CN"/>
              </w:rPr>
            </w:pPr>
            <w:r>
              <w:rPr>
                <w:rFonts w:eastAsia="SimSun" w:cs="Arial"/>
                <w:sz w:val="16"/>
                <w:szCs w:val="16"/>
                <w:lang w:eastAsia="zh-CN"/>
              </w:rPr>
              <w:t>1435</w:t>
            </w:r>
          </w:p>
        </w:tc>
        <w:tc>
          <w:tcPr>
            <w:tcW w:w="425" w:type="dxa"/>
            <w:shd w:val="solid" w:color="FFFFFF" w:fill="auto"/>
          </w:tcPr>
          <w:p w14:paraId="0A042CF4"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5D3D49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3BC047" w14:textId="77777777" w:rsidR="0064053D" w:rsidRDefault="0064053D" w:rsidP="00453558">
            <w:pPr>
              <w:pStyle w:val="TAL"/>
              <w:rPr>
                <w:rFonts w:eastAsia="SimSun" w:cs="Arial"/>
                <w:sz w:val="16"/>
                <w:szCs w:val="16"/>
                <w:lang w:eastAsia="zh-CN"/>
              </w:rPr>
            </w:pPr>
            <w:r>
              <w:rPr>
                <w:rFonts w:eastAsia="SimSun" w:cs="Arial"/>
                <w:sz w:val="16"/>
                <w:szCs w:val="16"/>
                <w:lang w:eastAsia="zh-CN"/>
              </w:rPr>
              <w:t>Priority sharing for concurrent sessions</w:t>
            </w:r>
          </w:p>
        </w:tc>
        <w:tc>
          <w:tcPr>
            <w:tcW w:w="708" w:type="dxa"/>
            <w:shd w:val="solid" w:color="FFFFFF" w:fill="auto"/>
          </w:tcPr>
          <w:p w14:paraId="764C28A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F900D11" w14:textId="77777777" w:rsidTr="00453558">
        <w:tc>
          <w:tcPr>
            <w:tcW w:w="800" w:type="dxa"/>
            <w:shd w:val="solid" w:color="FFFFFF" w:fill="auto"/>
          </w:tcPr>
          <w:p w14:paraId="0A0BB9D6"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EE506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340126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C0F6E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1436</w:t>
            </w:r>
          </w:p>
        </w:tc>
        <w:tc>
          <w:tcPr>
            <w:tcW w:w="425" w:type="dxa"/>
            <w:shd w:val="solid" w:color="FFFFFF" w:fill="auto"/>
          </w:tcPr>
          <w:p w14:paraId="3715106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2406E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72AB06E" w14:textId="77777777" w:rsidR="0064053D" w:rsidRDefault="0064053D" w:rsidP="00453558">
            <w:pPr>
              <w:pStyle w:val="TAL"/>
              <w:rPr>
                <w:rFonts w:eastAsia="SimSun" w:cs="Arial"/>
                <w:sz w:val="16"/>
                <w:szCs w:val="16"/>
                <w:lang w:eastAsia="zh-CN"/>
              </w:rPr>
            </w:pPr>
            <w:r>
              <w:rPr>
                <w:rFonts w:eastAsia="SimSun" w:cs="Arial"/>
                <w:sz w:val="16"/>
                <w:szCs w:val="16"/>
                <w:lang w:eastAsia="zh-CN"/>
              </w:rPr>
              <w:t>Command codes for TNR and TNA St messages</w:t>
            </w:r>
          </w:p>
        </w:tc>
        <w:tc>
          <w:tcPr>
            <w:tcW w:w="708" w:type="dxa"/>
            <w:shd w:val="solid" w:color="FFFFFF" w:fill="auto"/>
          </w:tcPr>
          <w:p w14:paraId="0BBF28E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EA44E8D" w14:textId="77777777" w:rsidTr="00453558">
        <w:tc>
          <w:tcPr>
            <w:tcW w:w="800" w:type="dxa"/>
            <w:shd w:val="solid" w:color="FFFFFF" w:fill="auto"/>
          </w:tcPr>
          <w:p w14:paraId="14520A0A"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2A57D25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62D09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8D73DE8" w14:textId="77777777" w:rsidR="0064053D" w:rsidRDefault="0064053D" w:rsidP="00453558">
            <w:pPr>
              <w:pStyle w:val="TAL"/>
              <w:rPr>
                <w:rFonts w:eastAsia="SimSun" w:cs="Arial"/>
                <w:sz w:val="16"/>
                <w:szCs w:val="16"/>
                <w:lang w:eastAsia="zh-CN"/>
              </w:rPr>
            </w:pPr>
            <w:r>
              <w:rPr>
                <w:rFonts w:eastAsia="SimSun" w:cs="Arial"/>
                <w:sz w:val="16"/>
                <w:szCs w:val="16"/>
                <w:lang w:eastAsia="zh-CN"/>
              </w:rPr>
              <w:t>1437</w:t>
            </w:r>
          </w:p>
        </w:tc>
        <w:tc>
          <w:tcPr>
            <w:tcW w:w="425" w:type="dxa"/>
            <w:shd w:val="solid" w:color="FFFFFF" w:fill="auto"/>
          </w:tcPr>
          <w:p w14:paraId="446EADA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5086DE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6D2464" w14:textId="77777777" w:rsidR="0064053D" w:rsidRDefault="0064053D" w:rsidP="00453558">
            <w:pPr>
              <w:pStyle w:val="TAL"/>
              <w:rPr>
                <w:rFonts w:eastAsia="SimSun" w:cs="Arial"/>
                <w:sz w:val="16"/>
                <w:szCs w:val="16"/>
                <w:lang w:eastAsia="zh-CN"/>
              </w:rPr>
            </w:pPr>
            <w:r>
              <w:rPr>
                <w:rFonts w:eastAsia="SimSun" w:cs="Arial"/>
                <w:sz w:val="16"/>
                <w:szCs w:val="16"/>
                <w:lang w:eastAsia="zh-CN"/>
              </w:rPr>
              <w:t>Negotiation on the default access</w:t>
            </w:r>
          </w:p>
        </w:tc>
        <w:tc>
          <w:tcPr>
            <w:tcW w:w="708" w:type="dxa"/>
            <w:shd w:val="solid" w:color="FFFFFF" w:fill="auto"/>
          </w:tcPr>
          <w:p w14:paraId="6919D24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05B815E3" w14:textId="77777777" w:rsidTr="00453558">
        <w:tc>
          <w:tcPr>
            <w:tcW w:w="800" w:type="dxa"/>
            <w:shd w:val="solid" w:color="FFFFFF" w:fill="auto"/>
          </w:tcPr>
          <w:p w14:paraId="20663484"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0BF975C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C276A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CP-160264</w:t>
            </w:r>
          </w:p>
        </w:tc>
        <w:tc>
          <w:tcPr>
            <w:tcW w:w="473" w:type="dxa"/>
            <w:shd w:val="solid" w:color="FFFFFF" w:fill="auto"/>
          </w:tcPr>
          <w:p w14:paraId="0F1DF3A9" w14:textId="77777777" w:rsidR="0064053D" w:rsidRDefault="0064053D" w:rsidP="00453558">
            <w:pPr>
              <w:pStyle w:val="TAL"/>
              <w:rPr>
                <w:rFonts w:eastAsia="SimSun" w:cs="Arial"/>
                <w:sz w:val="16"/>
                <w:szCs w:val="16"/>
                <w:lang w:eastAsia="zh-CN"/>
              </w:rPr>
            </w:pPr>
            <w:r>
              <w:rPr>
                <w:rFonts w:eastAsia="SimSun" w:cs="Arial"/>
                <w:sz w:val="16"/>
                <w:szCs w:val="16"/>
                <w:lang w:eastAsia="zh-CN"/>
              </w:rPr>
              <w:t>1438</w:t>
            </w:r>
          </w:p>
        </w:tc>
        <w:tc>
          <w:tcPr>
            <w:tcW w:w="425" w:type="dxa"/>
            <w:shd w:val="solid" w:color="FFFFFF" w:fill="auto"/>
          </w:tcPr>
          <w:p w14:paraId="0B19654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84E0D5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6261DA" w14:textId="77777777" w:rsidR="0064053D" w:rsidRDefault="0064053D" w:rsidP="00453558">
            <w:pPr>
              <w:pStyle w:val="TAL"/>
              <w:rPr>
                <w:rFonts w:eastAsia="SimSun" w:cs="Arial"/>
                <w:sz w:val="16"/>
                <w:szCs w:val="16"/>
                <w:lang w:eastAsia="zh-CN"/>
              </w:rPr>
            </w:pPr>
            <w:r>
              <w:rPr>
                <w:rFonts w:eastAsia="SimSun" w:cs="Arial"/>
                <w:sz w:val="16"/>
                <w:szCs w:val="16"/>
                <w:lang w:eastAsia="zh-CN"/>
              </w:rPr>
              <w:t>Default access AVP</w:t>
            </w:r>
          </w:p>
        </w:tc>
        <w:tc>
          <w:tcPr>
            <w:tcW w:w="708" w:type="dxa"/>
            <w:shd w:val="solid" w:color="FFFFFF" w:fill="auto"/>
          </w:tcPr>
          <w:p w14:paraId="7A50B83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00201CD" w14:textId="77777777" w:rsidTr="00453558">
        <w:tc>
          <w:tcPr>
            <w:tcW w:w="800" w:type="dxa"/>
            <w:shd w:val="solid" w:color="FFFFFF" w:fill="auto"/>
          </w:tcPr>
          <w:p w14:paraId="022C5B58"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AB8E31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EC8B9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0AB45D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1439</w:t>
            </w:r>
          </w:p>
        </w:tc>
        <w:tc>
          <w:tcPr>
            <w:tcW w:w="425" w:type="dxa"/>
            <w:shd w:val="solid" w:color="FFFFFF" w:fill="auto"/>
          </w:tcPr>
          <w:p w14:paraId="447F468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1C2A18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2BCBAFA"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PCRF procedures</w:t>
            </w:r>
          </w:p>
        </w:tc>
        <w:tc>
          <w:tcPr>
            <w:tcW w:w="708" w:type="dxa"/>
            <w:shd w:val="solid" w:color="FFFFFF" w:fill="auto"/>
          </w:tcPr>
          <w:p w14:paraId="1D5DBC0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D8BD9EB" w14:textId="77777777" w:rsidTr="00453558">
        <w:tc>
          <w:tcPr>
            <w:tcW w:w="800" w:type="dxa"/>
            <w:shd w:val="solid" w:color="FFFFFF" w:fill="auto"/>
          </w:tcPr>
          <w:p w14:paraId="580BEFFC"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D02809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440B3BB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CP-160367</w:t>
            </w:r>
          </w:p>
        </w:tc>
        <w:tc>
          <w:tcPr>
            <w:tcW w:w="473" w:type="dxa"/>
            <w:shd w:val="solid" w:color="FFFFFF" w:fill="auto"/>
          </w:tcPr>
          <w:p w14:paraId="7DFE39FC" w14:textId="77777777" w:rsidR="0064053D" w:rsidRDefault="0064053D" w:rsidP="00453558">
            <w:pPr>
              <w:pStyle w:val="TAL"/>
              <w:rPr>
                <w:rFonts w:eastAsia="SimSun" w:cs="Arial"/>
                <w:sz w:val="16"/>
                <w:szCs w:val="16"/>
                <w:lang w:eastAsia="zh-CN"/>
              </w:rPr>
            </w:pPr>
            <w:r>
              <w:rPr>
                <w:rFonts w:eastAsia="SimSun" w:cs="Arial"/>
                <w:sz w:val="16"/>
                <w:szCs w:val="16"/>
                <w:lang w:eastAsia="zh-CN"/>
              </w:rPr>
              <w:t>1440</w:t>
            </w:r>
          </w:p>
        </w:tc>
        <w:tc>
          <w:tcPr>
            <w:tcW w:w="425" w:type="dxa"/>
            <w:shd w:val="solid" w:color="FFFFFF" w:fill="auto"/>
          </w:tcPr>
          <w:p w14:paraId="1D037155"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281F9C3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FB92872" w14:textId="77777777" w:rsidR="0064053D" w:rsidRDefault="0064053D" w:rsidP="00453558">
            <w:pPr>
              <w:pStyle w:val="TAL"/>
              <w:rPr>
                <w:rFonts w:eastAsia="SimSun" w:cs="Arial"/>
                <w:sz w:val="16"/>
                <w:szCs w:val="16"/>
                <w:lang w:eastAsia="zh-CN"/>
              </w:rPr>
            </w:pPr>
            <w:r>
              <w:rPr>
                <w:rFonts w:eastAsia="SimSun" w:cs="Arial"/>
                <w:sz w:val="16"/>
                <w:szCs w:val="16"/>
                <w:lang w:eastAsia="zh-CN"/>
              </w:rPr>
              <w:t>RAT-Type extension for NB-IoT</w:t>
            </w:r>
          </w:p>
        </w:tc>
        <w:tc>
          <w:tcPr>
            <w:tcW w:w="708" w:type="dxa"/>
            <w:shd w:val="solid" w:color="FFFFFF" w:fill="auto"/>
          </w:tcPr>
          <w:p w14:paraId="5D51934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A4232B3" w14:textId="77777777" w:rsidTr="00453558">
        <w:tc>
          <w:tcPr>
            <w:tcW w:w="800" w:type="dxa"/>
            <w:shd w:val="solid" w:color="FFFFFF" w:fill="auto"/>
          </w:tcPr>
          <w:p w14:paraId="1933DF0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75FF83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666C75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CP-160268</w:t>
            </w:r>
          </w:p>
        </w:tc>
        <w:tc>
          <w:tcPr>
            <w:tcW w:w="473" w:type="dxa"/>
            <w:shd w:val="solid" w:color="FFFFFF" w:fill="auto"/>
          </w:tcPr>
          <w:p w14:paraId="69EED743" w14:textId="77777777" w:rsidR="0064053D" w:rsidRDefault="0064053D" w:rsidP="00453558">
            <w:pPr>
              <w:pStyle w:val="TAL"/>
              <w:rPr>
                <w:rFonts w:eastAsia="SimSun" w:cs="Arial"/>
                <w:sz w:val="16"/>
                <w:szCs w:val="16"/>
                <w:lang w:eastAsia="zh-CN"/>
              </w:rPr>
            </w:pPr>
            <w:r>
              <w:rPr>
                <w:rFonts w:eastAsia="SimSun" w:cs="Arial"/>
                <w:sz w:val="16"/>
                <w:szCs w:val="16"/>
                <w:lang w:eastAsia="zh-CN"/>
              </w:rPr>
              <w:t>1444</w:t>
            </w:r>
          </w:p>
        </w:tc>
        <w:tc>
          <w:tcPr>
            <w:tcW w:w="425" w:type="dxa"/>
            <w:shd w:val="solid" w:color="FFFFFF" w:fill="auto"/>
          </w:tcPr>
          <w:p w14:paraId="0AC5173C"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46190FD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A82A4E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usage monitoring for sponsored data connectivity</w:t>
            </w:r>
          </w:p>
        </w:tc>
        <w:tc>
          <w:tcPr>
            <w:tcW w:w="708" w:type="dxa"/>
            <w:shd w:val="solid" w:color="FFFFFF" w:fill="auto"/>
          </w:tcPr>
          <w:p w14:paraId="10FCB89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3AF2A60" w14:textId="77777777" w:rsidTr="00453558">
        <w:tc>
          <w:tcPr>
            <w:tcW w:w="800" w:type="dxa"/>
            <w:shd w:val="solid" w:color="FFFFFF" w:fill="auto"/>
          </w:tcPr>
          <w:p w14:paraId="689FDF8E"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85045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A80228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40B83575" w14:textId="77777777" w:rsidR="0064053D" w:rsidRDefault="0064053D" w:rsidP="00453558">
            <w:pPr>
              <w:pStyle w:val="TAL"/>
              <w:rPr>
                <w:rFonts w:eastAsia="SimSun" w:cs="Arial"/>
                <w:sz w:val="16"/>
                <w:szCs w:val="16"/>
                <w:lang w:eastAsia="zh-CN"/>
              </w:rPr>
            </w:pPr>
            <w:r>
              <w:rPr>
                <w:rFonts w:eastAsia="SimSun" w:cs="Arial"/>
                <w:sz w:val="16"/>
                <w:szCs w:val="16"/>
                <w:lang w:eastAsia="zh-CN"/>
              </w:rPr>
              <w:t>1445</w:t>
            </w:r>
          </w:p>
        </w:tc>
        <w:tc>
          <w:tcPr>
            <w:tcW w:w="425" w:type="dxa"/>
            <w:shd w:val="solid" w:color="FFFFFF" w:fill="auto"/>
          </w:tcPr>
          <w:p w14:paraId="75E7A2B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25B39AD"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0C075FF"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due to NBIFOM support change</w:t>
            </w:r>
          </w:p>
        </w:tc>
        <w:tc>
          <w:tcPr>
            <w:tcW w:w="708" w:type="dxa"/>
            <w:shd w:val="solid" w:color="FFFFFF" w:fill="auto"/>
          </w:tcPr>
          <w:p w14:paraId="427B6A70"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41FC56EA" w14:textId="77777777" w:rsidTr="00453558">
        <w:tc>
          <w:tcPr>
            <w:tcW w:w="800" w:type="dxa"/>
            <w:shd w:val="solid" w:color="FFFFFF" w:fill="auto"/>
          </w:tcPr>
          <w:p w14:paraId="41F956A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7D295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DA7DA0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CP-160279</w:t>
            </w:r>
          </w:p>
        </w:tc>
        <w:tc>
          <w:tcPr>
            <w:tcW w:w="473" w:type="dxa"/>
            <w:shd w:val="solid" w:color="FFFFFF" w:fill="auto"/>
          </w:tcPr>
          <w:p w14:paraId="2B6510B2" w14:textId="77777777" w:rsidR="0064053D" w:rsidRDefault="0064053D" w:rsidP="00453558">
            <w:pPr>
              <w:pStyle w:val="TAL"/>
              <w:rPr>
                <w:rFonts w:eastAsia="SimSun" w:cs="Arial"/>
                <w:sz w:val="16"/>
                <w:szCs w:val="16"/>
                <w:lang w:eastAsia="zh-CN"/>
              </w:rPr>
            </w:pPr>
            <w:r>
              <w:rPr>
                <w:rFonts w:eastAsia="SimSun" w:cs="Arial"/>
                <w:sz w:val="16"/>
                <w:szCs w:val="16"/>
                <w:lang w:eastAsia="zh-CN"/>
              </w:rPr>
              <w:t>1446</w:t>
            </w:r>
          </w:p>
        </w:tc>
        <w:tc>
          <w:tcPr>
            <w:tcW w:w="425" w:type="dxa"/>
            <w:shd w:val="solid" w:color="FFFFFF" w:fill="auto"/>
          </w:tcPr>
          <w:p w14:paraId="5F3E4CC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413B55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320EF60"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network-initiated removal of access</w:t>
            </w:r>
          </w:p>
        </w:tc>
        <w:tc>
          <w:tcPr>
            <w:tcW w:w="708" w:type="dxa"/>
            <w:shd w:val="solid" w:color="FFFFFF" w:fill="auto"/>
          </w:tcPr>
          <w:p w14:paraId="118BF9D7"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7116EC40" w14:textId="77777777" w:rsidTr="00453558">
        <w:tc>
          <w:tcPr>
            <w:tcW w:w="800" w:type="dxa"/>
            <w:shd w:val="solid" w:color="FFFFFF" w:fill="auto"/>
          </w:tcPr>
          <w:p w14:paraId="089F367D"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5EFA06F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8EA1C5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084E94BF" w14:textId="77777777" w:rsidR="0064053D" w:rsidRDefault="0064053D" w:rsidP="00453558">
            <w:pPr>
              <w:pStyle w:val="TAL"/>
              <w:rPr>
                <w:rFonts w:eastAsia="SimSun" w:cs="Arial"/>
                <w:sz w:val="16"/>
                <w:szCs w:val="16"/>
                <w:lang w:eastAsia="zh-CN"/>
              </w:rPr>
            </w:pPr>
            <w:r>
              <w:rPr>
                <w:rFonts w:eastAsia="SimSun" w:cs="Arial"/>
                <w:sz w:val="16"/>
                <w:szCs w:val="16"/>
                <w:lang w:eastAsia="zh-CN"/>
              </w:rPr>
              <w:t>1447</w:t>
            </w:r>
          </w:p>
        </w:tc>
        <w:tc>
          <w:tcPr>
            <w:tcW w:w="425" w:type="dxa"/>
            <w:shd w:val="solid" w:color="FFFFFF" w:fill="auto"/>
          </w:tcPr>
          <w:p w14:paraId="49AD140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FE5B2E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A0BF18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PCRF behaviour when the sponsoring is disabled</w:t>
            </w:r>
          </w:p>
        </w:tc>
        <w:tc>
          <w:tcPr>
            <w:tcW w:w="708" w:type="dxa"/>
            <w:shd w:val="solid" w:color="FFFFFF" w:fill="auto"/>
          </w:tcPr>
          <w:p w14:paraId="373E6E36"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3944927" w14:textId="77777777" w:rsidTr="00453558">
        <w:tc>
          <w:tcPr>
            <w:tcW w:w="800" w:type="dxa"/>
            <w:shd w:val="solid" w:color="FFFFFF" w:fill="auto"/>
          </w:tcPr>
          <w:p w14:paraId="17723CE7"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49721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04FBF5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10A039D" w14:textId="77777777" w:rsidR="0064053D" w:rsidRDefault="0064053D" w:rsidP="00453558">
            <w:pPr>
              <w:pStyle w:val="TAL"/>
              <w:rPr>
                <w:rFonts w:eastAsia="SimSun" w:cs="Arial"/>
                <w:sz w:val="16"/>
                <w:szCs w:val="16"/>
                <w:lang w:eastAsia="zh-CN"/>
              </w:rPr>
            </w:pPr>
            <w:r>
              <w:rPr>
                <w:rFonts w:eastAsia="SimSun" w:cs="Arial"/>
                <w:sz w:val="16"/>
                <w:szCs w:val="16"/>
                <w:lang w:eastAsia="zh-CN"/>
              </w:rPr>
              <w:t>1448</w:t>
            </w:r>
          </w:p>
        </w:tc>
        <w:tc>
          <w:tcPr>
            <w:tcW w:w="425" w:type="dxa"/>
            <w:shd w:val="solid" w:color="FFFFFF" w:fill="auto"/>
          </w:tcPr>
          <w:p w14:paraId="083982B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1596B4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7605E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wrong CR implementation for ADC rule error handling</w:t>
            </w:r>
          </w:p>
        </w:tc>
        <w:tc>
          <w:tcPr>
            <w:tcW w:w="708" w:type="dxa"/>
            <w:shd w:val="solid" w:color="FFFFFF" w:fill="auto"/>
          </w:tcPr>
          <w:p w14:paraId="10CD0061"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363038F3" w14:textId="77777777" w:rsidTr="00453558">
        <w:tc>
          <w:tcPr>
            <w:tcW w:w="800" w:type="dxa"/>
            <w:shd w:val="solid" w:color="FFFFFF" w:fill="auto"/>
          </w:tcPr>
          <w:p w14:paraId="0AC734B0"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73CFD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19D264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773285B" w14:textId="77777777" w:rsidR="0064053D" w:rsidRDefault="0064053D" w:rsidP="00453558">
            <w:pPr>
              <w:pStyle w:val="TAL"/>
              <w:rPr>
                <w:rFonts w:eastAsia="SimSun" w:cs="Arial"/>
                <w:sz w:val="16"/>
                <w:szCs w:val="16"/>
                <w:lang w:eastAsia="zh-CN"/>
              </w:rPr>
            </w:pPr>
            <w:r>
              <w:rPr>
                <w:rFonts w:eastAsia="SimSun" w:cs="Arial"/>
                <w:sz w:val="16"/>
                <w:szCs w:val="16"/>
                <w:lang w:eastAsia="zh-CN"/>
              </w:rPr>
              <w:t>1449</w:t>
            </w:r>
          </w:p>
        </w:tc>
        <w:tc>
          <w:tcPr>
            <w:tcW w:w="425" w:type="dxa"/>
            <w:shd w:val="solid" w:color="FFFFFF" w:fill="auto"/>
          </w:tcPr>
          <w:p w14:paraId="57DFF0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5293FC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A7FC2A7" w14:textId="77777777" w:rsidR="0064053D" w:rsidRDefault="0064053D" w:rsidP="00453558">
            <w:pPr>
              <w:pStyle w:val="TAL"/>
              <w:rPr>
                <w:rFonts w:eastAsia="SimSun" w:cs="Arial"/>
                <w:sz w:val="16"/>
                <w:szCs w:val="16"/>
                <w:lang w:eastAsia="zh-CN"/>
              </w:rPr>
            </w:pPr>
            <w:r>
              <w:rPr>
                <w:rFonts w:eastAsia="SimSun" w:cs="Arial"/>
                <w:sz w:val="16"/>
                <w:szCs w:val="16"/>
                <w:lang w:eastAsia="zh-CN"/>
              </w:rPr>
              <w:t>TSSF addressing</w:t>
            </w:r>
          </w:p>
        </w:tc>
        <w:tc>
          <w:tcPr>
            <w:tcW w:w="708" w:type="dxa"/>
            <w:shd w:val="solid" w:color="FFFFFF" w:fill="auto"/>
          </w:tcPr>
          <w:p w14:paraId="725B5DF3"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279865C1" w14:textId="77777777" w:rsidTr="00453558">
        <w:tc>
          <w:tcPr>
            <w:tcW w:w="800" w:type="dxa"/>
            <w:shd w:val="solid" w:color="FFFFFF" w:fill="auto"/>
          </w:tcPr>
          <w:p w14:paraId="73059DE9"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3987F97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307A33F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5B27FCCB" w14:textId="77777777" w:rsidR="0064053D" w:rsidRDefault="0064053D" w:rsidP="00453558">
            <w:pPr>
              <w:pStyle w:val="TAL"/>
              <w:rPr>
                <w:rFonts w:eastAsia="SimSun" w:cs="Arial"/>
                <w:sz w:val="16"/>
                <w:szCs w:val="16"/>
                <w:lang w:eastAsia="zh-CN"/>
              </w:rPr>
            </w:pPr>
            <w:r>
              <w:rPr>
                <w:rFonts w:eastAsia="SimSun" w:cs="Arial"/>
                <w:sz w:val="16"/>
                <w:szCs w:val="16"/>
                <w:lang w:eastAsia="zh-CN"/>
              </w:rPr>
              <w:t>1456</w:t>
            </w:r>
          </w:p>
        </w:tc>
        <w:tc>
          <w:tcPr>
            <w:tcW w:w="425" w:type="dxa"/>
            <w:shd w:val="solid" w:color="FFFFFF" w:fill="auto"/>
          </w:tcPr>
          <w:p w14:paraId="2819D9D4"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2C66AF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10159A0"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to the NBIFOM</w:t>
            </w:r>
          </w:p>
        </w:tc>
        <w:tc>
          <w:tcPr>
            <w:tcW w:w="708" w:type="dxa"/>
            <w:shd w:val="solid" w:color="FFFFFF" w:fill="auto"/>
          </w:tcPr>
          <w:p w14:paraId="7BD7F9D5"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A45F21B" w14:textId="77777777" w:rsidTr="00453558">
        <w:tc>
          <w:tcPr>
            <w:tcW w:w="800" w:type="dxa"/>
            <w:shd w:val="solid" w:color="FFFFFF" w:fill="auto"/>
          </w:tcPr>
          <w:p w14:paraId="1C845CE1"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CEBED5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FC248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CP-160251</w:t>
            </w:r>
          </w:p>
        </w:tc>
        <w:tc>
          <w:tcPr>
            <w:tcW w:w="473" w:type="dxa"/>
            <w:shd w:val="solid" w:color="FFFFFF" w:fill="auto"/>
          </w:tcPr>
          <w:p w14:paraId="611127CD" w14:textId="77777777" w:rsidR="0064053D" w:rsidRDefault="0064053D" w:rsidP="00453558">
            <w:pPr>
              <w:pStyle w:val="TAL"/>
              <w:rPr>
                <w:rFonts w:eastAsia="SimSun" w:cs="Arial"/>
                <w:sz w:val="16"/>
                <w:szCs w:val="16"/>
                <w:lang w:eastAsia="zh-CN"/>
              </w:rPr>
            </w:pPr>
            <w:r>
              <w:rPr>
                <w:rFonts w:eastAsia="SimSun" w:cs="Arial"/>
                <w:sz w:val="16"/>
                <w:szCs w:val="16"/>
                <w:lang w:eastAsia="zh-CN"/>
              </w:rPr>
              <w:t>1458</w:t>
            </w:r>
          </w:p>
        </w:tc>
        <w:tc>
          <w:tcPr>
            <w:tcW w:w="425" w:type="dxa"/>
            <w:shd w:val="solid" w:color="FFFFFF" w:fill="auto"/>
          </w:tcPr>
          <w:p w14:paraId="6A30D37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2E51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1F7B054"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decision based on the transfer policy</w:t>
            </w:r>
          </w:p>
        </w:tc>
        <w:tc>
          <w:tcPr>
            <w:tcW w:w="708" w:type="dxa"/>
            <w:shd w:val="solid" w:color="FFFFFF" w:fill="auto"/>
          </w:tcPr>
          <w:p w14:paraId="16342A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1B33BEBD" w14:textId="77777777" w:rsidTr="00453558">
        <w:tc>
          <w:tcPr>
            <w:tcW w:w="800" w:type="dxa"/>
            <w:shd w:val="solid" w:color="FFFFFF" w:fill="auto"/>
          </w:tcPr>
          <w:p w14:paraId="1865D545"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15B37B4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218D2A0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CP-160255</w:t>
            </w:r>
          </w:p>
        </w:tc>
        <w:tc>
          <w:tcPr>
            <w:tcW w:w="473" w:type="dxa"/>
            <w:shd w:val="solid" w:color="FFFFFF" w:fill="auto"/>
          </w:tcPr>
          <w:p w14:paraId="3F91790D" w14:textId="77777777" w:rsidR="0064053D" w:rsidRDefault="0064053D" w:rsidP="00453558">
            <w:pPr>
              <w:pStyle w:val="TAL"/>
              <w:rPr>
                <w:rFonts w:eastAsia="SimSun" w:cs="Arial"/>
                <w:sz w:val="16"/>
                <w:szCs w:val="16"/>
                <w:lang w:eastAsia="zh-CN"/>
              </w:rPr>
            </w:pPr>
            <w:r>
              <w:rPr>
                <w:rFonts w:eastAsia="SimSun" w:cs="Arial"/>
                <w:sz w:val="16"/>
                <w:szCs w:val="16"/>
                <w:lang w:eastAsia="zh-CN"/>
              </w:rPr>
              <w:t>1460</w:t>
            </w:r>
          </w:p>
        </w:tc>
        <w:tc>
          <w:tcPr>
            <w:tcW w:w="425" w:type="dxa"/>
            <w:shd w:val="solid" w:color="FFFFFF" w:fill="auto"/>
          </w:tcPr>
          <w:p w14:paraId="4ADDB7E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E4B3AB"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ECD7B0A"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TDF-Application-ID AVP of Diameter St reference point</w:t>
            </w:r>
          </w:p>
        </w:tc>
        <w:tc>
          <w:tcPr>
            <w:tcW w:w="708" w:type="dxa"/>
            <w:shd w:val="solid" w:color="FFFFFF" w:fill="auto"/>
          </w:tcPr>
          <w:p w14:paraId="2BF61942" w14:textId="77777777" w:rsidR="0064053D" w:rsidRDefault="0064053D" w:rsidP="00453558">
            <w:pPr>
              <w:pStyle w:val="TAC"/>
              <w:rPr>
                <w:rFonts w:eastAsia="SimSun" w:cs="Arial"/>
                <w:sz w:val="16"/>
                <w:szCs w:val="16"/>
                <w:lang w:eastAsia="zh-CN"/>
              </w:rPr>
            </w:pPr>
            <w:r>
              <w:rPr>
                <w:rFonts w:eastAsia="SimSun" w:cs="Arial"/>
                <w:sz w:val="16"/>
                <w:szCs w:val="16"/>
                <w:lang w:eastAsia="zh-CN"/>
              </w:rPr>
              <w:t>13.6.0</w:t>
            </w:r>
          </w:p>
        </w:tc>
      </w:tr>
      <w:tr w:rsidR="0064053D" w:rsidRPr="008C05DF" w14:paraId="6CDA24AF" w14:textId="77777777" w:rsidTr="00453558">
        <w:tc>
          <w:tcPr>
            <w:tcW w:w="800" w:type="dxa"/>
            <w:shd w:val="solid" w:color="FFFFFF" w:fill="auto"/>
          </w:tcPr>
          <w:p w14:paraId="2B291042" w14:textId="77777777" w:rsidR="0064053D" w:rsidRDefault="0064053D" w:rsidP="00453558">
            <w:pPr>
              <w:pStyle w:val="TAC"/>
              <w:rPr>
                <w:rFonts w:eastAsia="SimSun" w:cs="Arial"/>
                <w:sz w:val="16"/>
                <w:szCs w:val="16"/>
                <w:lang w:eastAsia="zh-CN"/>
              </w:rPr>
            </w:pPr>
            <w:r w:rsidRPr="00A5332E">
              <w:rPr>
                <w:rFonts w:eastAsia="SimSun" w:cs="Arial"/>
                <w:sz w:val="16"/>
                <w:szCs w:val="16"/>
                <w:lang w:eastAsia="zh-CN"/>
              </w:rPr>
              <w:t>2016-06</w:t>
            </w:r>
          </w:p>
        </w:tc>
        <w:tc>
          <w:tcPr>
            <w:tcW w:w="800" w:type="dxa"/>
            <w:shd w:val="solid" w:color="FFFFFF" w:fill="auto"/>
          </w:tcPr>
          <w:p w14:paraId="6161854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72</w:t>
            </w:r>
          </w:p>
        </w:tc>
        <w:tc>
          <w:tcPr>
            <w:tcW w:w="1046" w:type="dxa"/>
            <w:shd w:val="solid" w:color="FFFFFF" w:fill="auto"/>
          </w:tcPr>
          <w:p w14:paraId="7542AB5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CP-160280</w:t>
            </w:r>
          </w:p>
        </w:tc>
        <w:tc>
          <w:tcPr>
            <w:tcW w:w="473" w:type="dxa"/>
            <w:shd w:val="solid" w:color="FFFFFF" w:fill="auto"/>
          </w:tcPr>
          <w:p w14:paraId="19B40B70" w14:textId="77777777" w:rsidR="0064053D" w:rsidRDefault="0064053D" w:rsidP="00453558">
            <w:pPr>
              <w:pStyle w:val="TAL"/>
              <w:rPr>
                <w:rFonts w:eastAsia="SimSun" w:cs="Arial"/>
                <w:sz w:val="16"/>
                <w:szCs w:val="16"/>
                <w:lang w:eastAsia="zh-CN"/>
              </w:rPr>
            </w:pPr>
            <w:r>
              <w:rPr>
                <w:rFonts w:eastAsia="SimSun" w:cs="Arial"/>
                <w:sz w:val="16"/>
                <w:szCs w:val="16"/>
                <w:lang w:eastAsia="zh-CN"/>
              </w:rPr>
              <w:t>1401</w:t>
            </w:r>
          </w:p>
        </w:tc>
        <w:tc>
          <w:tcPr>
            <w:tcW w:w="425" w:type="dxa"/>
            <w:shd w:val="solid" w:color="FFFFFF" w:fill="auto"/>
          </w:tcPr>
          <w:p w14:paraId="2B2791A5"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280B25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E9C5A0C"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ENODEB_CHANGE event trigger</w:t>
            </w:r>
          </w:p>
        </w:tc>
        <w:tc>
          <w:tcPr>
            <w:tcW w:w="708" w:type="dxa"/>
            <w:shd w:val="solid" w:color="FFFFFF" w:fill="auto"/>
          </w:tcPr>
          <w:p w14:paraId="5F377040" w14:textId="77777777" w:rsidR="0064053D" w:rsidRDefault="0064053D" w:rsidP="00453558">
            <w:pPr>
              <w:pStyle w:val="TAC"/>
              <w:rPr>
                <w:rFonts w:eastAsia="SimSun" w:cs="Arial"/>
                <w:sz w:val="16"/>
                <w:szCs w:val="16"/>
                <w:lang w:eastAsia="zh-CN"/>
              </w:rPr>
            </w:pPr>
            <w:r>
              <w:rPr>
                <w:rFonts w:eastAsia="SimSun" w:cs="Arial"/>
                <w:sz w:val="16"/>
                <w:szCs w:val="16"/>
                <w:lang w:eastAsia="zh-CN"/>
              </w:rPr>
              <w:t>14.0.0</w:t>
            </w:r>
          </w:p>
        </w:tc>
      </w:tr>
      <w:tr w:rsidR="00826869" w:rsidRPr="008C05DF" w14:paraId="03D8D5A7" w14:textId="77777777" w:rsidTr="00453558">
        <w:tc>
          <w:tcPr>
            <w:tcW w:w="800" w:type="dxa"/>
            <w:shd w:val="solid" w:color="FFFFFF" w:fill="auto"/>
          </w:tcPr>
          <w:p w14:paraId="07BE3A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-09</w:t>
            </w:r>
          </w:p>
        </w:tc>
        <w:tc>
          <w:tcPr>
            <w:tcW w:w="800" w:type="dxa"/>
            <w:shd w:val="solid" w:color="FFFFFF" w:fill="auto"/>
          </w:tcPr>
          <w:p w14:paraId="27E35DD6"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893A28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CP-160461</w:t>
            </w:r>
          </w:p>
        </w:tc>
        <w:tc>
          <w:tcPr>
            <w:tcW w:w="473" w:type="dxa"/>
            <w:shd w:val="solid" w:color="FFFFFF" w:fill="auto"/>
          </w:tcPr>
          <w:p w14:paraId="32CEC8F8" w14:textId="77777777" w:rsidR="00826869" w:rsidRDefault="00826869" w:rsidP="00453558">
            <w:pPr>
              <w:pStyle w:val="TAL"/>
              <w:rPr>
                <w:rFonts w:eastAsia="SimSun" w:cs="Arial"/>
                <w:sz w:val="16"/>
                <w:szCs w:val="16"/>
                <w:lang w:eastAsia="zh-CN"/>
              </w:rPr>
            </w:pPr>
            <w:r>
              <w:rPr>
                <w:rFonts w:eastAsia="SimSun" w:cs="Arial"/>
                <w:sz w:val="16"/>
                <w:szCs w:val="16"/>
                <w:lang w:eastAsia="zh-CN"/>
              </w:rPr>
              <w:t>1462</w:t>
            </w:r>
          </w:p>
        </w:tc>
        <w:tc>
          <w:tcPr>
            <w:tcW w:w="425" w:type="dxa"/>
            <w:shd w:val="solid" w:color="FFFFFF" w:fill="auto"/>
          </w:tcPr>
          <w:p w14:paraId="4200A736"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E1BA9A5"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47EF69" w14:textId="77777777" w:rsidR="00826869" w:rsidRDefault="00826869" w:rsidP="00453558">
            <w:pPr>
              <w:pStyle w:val="TAL"/>
              <w:rPr>
                <w:rFonts w:eastAsia="SimSun" w:cs="Arial"/>
                <w:sz w:val="16"/>
                <w:szCs w:val="16"/>
                <w:lang w:eastAsia="zh-CN"/>
              </w:rPr>
            </w:pPr>
            <w:r>
              <w:rPr>
                <w:rFonts w:eastAsia="SimSun" w:cs="Arial"/>
                <w:sz w:val="16"/>
                <w:szCs w:val="16"/>
                <w:lang w:eastAsia="zh-CN"/>
              </w:rPr>
              <w:t>Addition of UDP port and ePDG address as untrusted WLAN location</w:t>
            </w:r>
          </w:p>
        </w:tc>
        <w:tc>
          <w:tcPr>
            <w:tcW w:w="708" w:type="dxa"/>
            <w:shd w:val="solid" w:color="FFFFFF" w:fill="auto"/>
          </w:tcPr>
          <w:p w14:paraId="40B8927E" w14:textId="77777777" w:rsidR="00826869" w:rsidRDefault="00826869"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687F812" w14:textId="77777777" w:rsidTr="00453558">
        <w:tc>
          <w:tcPr>
            <w:tcW w:w="800" w:type="dxa"/>
            <w:shd w:val="solid" w:color="FFFFFF" w:fill="auto"/>
          </w:tcPr>
          <w:p w14:paraId="30890E0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4EC22C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1FDCB0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CP-160460</w:t>
            </w:r>
          </w:p>
        </w:tc>
        <w:tc>
          <w:tcPr>
            <w:tcW w:w="473" w:type="dxa"/>
            <w:shd w:val="solid" w:color="FFFFFF" w:fill="auto"/>
          </w:tcPr>
          <w:p w14:paraId="4063D7D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1463</w:t>
            </w:r>
          </w:p>
        </w:tc>
        <w:tc>
          <w:tcPr>
            <w:tcW w:w="425" w:type="dxa"/>
            <w:shd w:val="solid" w:color="FFFFFF" w:fill="auto"/>
          </w:tcPr>
          <w:p w14:paraId="515C215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67785A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24E63D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eNB ID and supported feature for eNB change reporting</w:t>
            </w:r>
          </w:p>
        </w:tc>
        <w:tc>
          <w:tcPr>
            <w:tcW w:w="708" w:type="dxa"/>
            <w:shd w:val="solid" w:color="FFFFFF" w:fill="auto"/>
          </w:tcPr>
          <w:p w14:paraId="54589CE6"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3A72505" w14:textId="77777777" w:rsidTr="00453558">
        <w:tc>
          <w:tcPr>
            <w:tcW w:w="800" w:type="dxa"/>
            <w:shd w:val="solid" w:color="FFFFFF" w:fill="auto"/>
          </w:tcPr>
          <w:p w14:paraId="0944C68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E81B3F0"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0E0D82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CP-160442</w:t>
            </w:r>
          </w:p>
        </w:tc>
        <w:tc>
          <w:tcPr>
            <w:tcW w:w="473" w:type="dxa"/>
            <w:shd w:val="solid" w:color="FFFFFF" w:fill="auto"/>
          </w:tcPr>
          <w:p w14:paraId="0CD215F6" w14:textId="77777777" w:rsidR="0064053D" w:rsidRDefault="0064053D" w:rsidP="00453558">
            <w:pPr>
              <w:pStyle w:val="TAL"/>
              <w:rPr>
                <w:rFonts w:eastAsia="SimSun" w:cs="Arial"/>
                <w:sz w:val="16"/>
                <w:szCs w:val="16"/>
                <w:lang w:eastAsia="zh-CN"/>
              </w:rPr>
            </w:pPr>
            <w:r>
              <w:rPr>
                <w:rFonts w:eastAsia="SimSun" w:cs="Arial"/>
                <w:sz w:val="16"/>
                <w:szCs w:val="16"/>
                <w:lang w:eastAsia="zh-CN"/>
              </w:rPr>
              <w:t>1465</w:t>
            </w:r>
          </w:p>
        </w:tc>
        <w:tc>
          <w:tcPr>
            <w:tcW w:w="425" w:type="dxa"/>
            <w:shd w:val="solid" w:color="FFFFFF" w:fill="auto"/>
          </w:tcPr>
          <w:p w14:paraId="72A12926"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BB48C25"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8712C4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IETF drmp draft version</w:t>
            </w:r>
          </w:p>
        </w:tc>
        <w:tc>
          <w:tcPr>
            <w:tcW w:w="708" w:type="dxa"/>
            <w:shd w:val="solid" w:color="FFFFFF" w:fill="auto"/>
          </w:tcPr>
          <w:p w14:paraId="38BD5D0A"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D5629EC" w14:textId="77777777" w:rsidTr="00453558">
        <w:tc>
          <w:tcPr>
            <w:tcW w:w="800" w:type="dxa"/>
            <w:shd w:val="solid" w:color="FFFFFF" w:fill="auto"/>
          </w:tcPr>
          <w:p w14:paraId="4E4409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323032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13D16D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CP-160441</w:t>
            </w:r>
          </w:p>
        </w:tc>
        <w:tc>
          <w:tcPr>
            <w:tcW w:w="473" w:type="dxa"/>
            <w:shd w:val="solid" w:color="FFFFFF" w:fill="auto"/>
          </w:tcPr>
          <w:p w14:paraId="6FA2BD07" w14:textId="77777777" w:rsidR="0064053D" w:rsidRDefault="0064053D" w:rsidP="00453558">
            <w:pPr>
              <w:pStyle w:val="TAL"/>
              <w:rPr>
                <w:rFonts w:eastAsia="SimSun" w:cs="Arial"/>
                <w:sz w:val="16"/>
                <w:szCs w:val="16"/>
                <w:lang w:eastAsia="zh-CN"/>
              </w:rPr>
            </w:pPr>
            <w:r>
              <w:rPr>
                <w:rFonts w:eastAsia="SimSun" w:cs="Arial"/>
                <w:sz w:val="16"/>
                <w:szCs w:val="16"/>
                <w:lang w:eastAsia="zh-CN"/>
              </w:rPr>
              <w:t>1467</w:t>
            </w:r>
          </w:p>
        </w:tc>
        <w:tc>
          <w:tcPr>
            <w:tcW w:w="425" w:type="dxa"/>
            <w:shd w:val="solid" w:color="FFFFFF" w:fill="auto"/>
          </w:tcPr>
          <w:p w14:paraId="513A9DD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0C63B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FDE4FB7"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the missiong abbreviations for NB-IoT</w:t>
            </w:r>
          </w:p>
        </w:tc>
        <w:tc>
          <w:tcPr>
            <w:tcW w:w="708" w:type="dxa"/>
            <w:shd w:val="solid" w:color="FFFFFF" w:fill="auto"/>
          </w:tcPr>
          <w:p w14:paraId="6EA50FA5"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463DAED1" w14:textId="77777777" w:rsidTr="00453558">
        <w:tc>
          <w:tcPr>
            <w:tcW w:w="800" w:type="dxa"/>
            <w:shd w:val="solid" w:color="FFFFFF" w:fill="auto"/>
          </w:tcPr>
          <w:p w14:paraId="7D931BA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F9986A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CE8CC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CP-160462</w:t>
            </w:r>
          </w:p>
        </w:tc>
        <w:tc>
          <w:tcPr>
            <w:tcW w:w="473" w:type="dxa"/>
            <w:shd w:val="solid" w:color="FFFFFF" w:fill="auto"/>
          </w:tcPr>
          <w:p w14:paraId="01FA9FC9" w14:textId="77777777" w:rsidR="0064053D" w:rsidRDefault="0064053D" w:rsidP="00453558">
            <w:pPr>
              <w:pStyle w:val="TAL"/>
              <w:rPr>
                <w:rFonts w:eastAsia="SimSun" w:cs="Arial"/>
                <w:sz w:val="16"/>
                <w:szCs w:val="16"/>
                <w:lang w:eastAsia="zh-CN"/>
              </w:rPr>
            </w:pPr>
            <w:r>
              <w:rPr>
                <w:rFonts w:eastAsia="SimSun" w:cs="Arial"/>
                <w:sz w:val="16"/>
                <w:szCs w:val="16"/>
                <w:lang w:eastAsia="zh-CN"/>
              </w:rPr>
              <w:t>1469</w:t>
            </w:r>
          </w:p>
        </w:tc>
        <w:tc>
          <w:tcPr>
            <w:tcW w:w="425" w:type="dxa"/>
            <w:shd w:val="solid" w:color="FFFFFF" w:fill="auto"/>
          </w:tcPr>
          <w:p w14:paraId="06D0831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40DAA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10067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creation, modification and deletion of NBIFOM routing rule</w:t>
            </w:r>
          </w:p>
        </w:tc>
        <w:tc>
          <w:tcPr>
            <w:tcW w:w="708" w:type="dxa"/>
            <w:shd w:val="solid" w:color="FFFFFF" w:fill="auto"/>
          </w:tcPr>
          <w:p w14:paraId="70D5698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0740F3F" w14:textId="77777777" w:rsidTr="00453558">
        <w:tc>
          <w:tcPr>
            <w:tcW w:w="800" w:type="dxa"/>
            <w:shd w:val="solid" w:color="FFFFFF" w:fill="auto"/>
          </w:tcPr>
          <w:p w14:paraId="476854E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88D04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4E3DE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DE618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1471</w:t>
            </w:r>
          </w:p>
        </w:tc>
        <w:tc>
          <w:tcPr>
            <w:tcW w:w="425" w:type="dxa"/>
            <w:shd w:val="solid" w:color="FFFFFF" w:fill="auto"/>
          </w:tcPr>
          <w:p w14:paraId="7251483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4D738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D56B9F8"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Clarification of omission of IP-CAN-Type AVP in the Charging-Rule-Install AVP</w:t>
            </w:r>
          </w:p>
        </w:tc>
        <w:tc>
          <w:tcPr>
            <w:tcW w:w="708" w:type="dxa"/>
            <w:shd w:val="solid" w:color="FFFFFF" w:fill="auto"/>
          </w:tcPr>
          <w:p w14:paraId="43293F74"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02F1C17A" w14:textId="77777777" w:rsidTr="00453558">
        <w:tc>
          <w:tcPr>
            <w:tcW w:w="800" w:type="dxa"/>
            <w:shd w:val="solid" w:color="FFFFFF" w:fill="auto"/>
          </w:tcPr>
          <w:p w14:paraId="1F79B00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A6251E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8ED23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4C87EB20" w14:textId="77777777" w:rsidR="0064053D" w:rsidRDefault="0064053D" w:rsidP="00453558">
            <w:pPr>
              <w:pStyle w:val="TAL"/>
              <w:rPr>
                <w:rFonts w:eastAsia="SimSun" w:cs="Arial"/>
                <w:sz w:val="16"/>
                <w:szCs w:val="16"/>
                <w:lang w:eastAsia="zh-CN"/>
              </w:rPr>
            </w:pPr>
            <w:r>
              <w:rPr>
                <w:rFonts w:eastAsia="SimSun" w:cs="Arial"/>
                <w:sz w:val="16"/>
                <w:szCs w:val="16"/>
                <w:lang w:eastAsia="zh-CN"/>
              </w:rPr>
              <w:t>1473</w:t>
            </w:r>
          </w:p>
        </w:tc>
        <w:tc>
          <w:tcPr>
            <w:tcW w:w="425" w:type="dxa"/>
            <w:shd w:val="solid" w:color="FFFFFF" w:fill="auto"/>
          </w:tcPr>
          <w:p w14:paraId="1554150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5B75E5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6AA5324" w14:textId="77777777" w:rsidR="0064053D" w:rsidRDefault="0064053D" w:rsidP="00453558">
            <w:pPr>
              <w:pStyle w:val="TAL"/>
              <w:rPr>
                <w:rFonts w:eastAsia="SimSun" w:cs="Arial"/>
                <w:sz w:val="16"/>
                <w:szCs w:val="16"/>
                <w:lang w:eastAsia="zh-CN"/>
              </w:rPr>
            </w:pPr>
            <w:r>
              <w:rPr>
                <w:rFonts w:eastAsia="SimSun" w:cs="Arial"/>
                <w:sz w:val="16"/>
                <w:szCs w:val="16"/>
                <w:lang w:eastAsia="zh-CN"/>
              </w:rPr>
              <w:t>NBIFOM routing rule correction</w:t>
            </w:r>
          </w:p>
        </w:tc>
        <w:tc>
          <w:tcPr>
            <w:tcW w:w="708" w:type="dxa"/>
            <w:shd w:val="solid" w:color="FFFFFF" w:fill="auto"/>
          </w:tcPr>
          <w:p w14:paraId="7F4486BB"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4EC93AE" w14:textId="77777777" w:rsidTr="00453558">
        <w:tc>
          <w:tcPr>
            <w:tcW w:w="800" w:type="dxa"/>
            <w:shd w:val="solid" w:color="FFFFFF" w:fill="auto"/>
          </w:tcPr>
          <w:p w14:paraId="0F981D7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AE53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0FD05D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CP-160575</w:t>
            </w:r>
          </w:p>
        </w:tc>
        <w:tc>
          <w:tcPr>
            <w:tcW w:w="473" w:type="dxa"/>
            <w:shd w:val="solid" w:color="FFFFFF" w:fill="auto"/>
          </w:tcPr>
          <w:p w14:paraId="4796FC74" w14:textId="77777777" w:rsidR="0064053D" w:rsidRDefault="0064053D" w:rsidP="00453558">
            <w:pPr>
              <w:pStyle w:val="TAL"/>
              <w:rPr>
                <w:rFonts w:eastAsia="SimSun" w:cs="Arial"/>
                <w:sz w:val="16"/>
                <w:szCs w:val="16"/>
                <w:lang w:eastAsia="zh-CN"/>
              </w:rPr>
            </w:pPr>
            <w:r>
              <w:rPr>
                <w:rFonts w:eastAsia="SimSun" w:cs="Arial"/>
                <w:sz w:val="16"/>
                <w:szCs w:val="16"/>
                <w:lang w:eastAsia="zh-CN"/>
              </w:rPr>
              <w:t>1475</w:t>
            </w:r>
          </w:p>
        </w:tc>
        <w:tc>
          <w:tcPr>
            <w:tcW w:w="425" w:type="dxa"/>
            <w:shd w:val="solid" w:color="FFFFFF" w:fill="auto"/>
          </w:tcPr>
          <w:p w14:paraId="065FC68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511C51"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9B80406" w14:textId="77777777" w:rsidR="0064053D" w:rsidRDefault="0064053D" w:rsidP="00453558">
            <w:pPr>
              <w:pStyle w:val="TAL"/>
              <w:rPr>
                <w:rFonts w:eastAsia="SimSun" w:cs="Arial"/>
                <w:sz w:val="16"/>
                <w:szCs w:val="16"/>
                <w:lang w:eastAsia="zh-CN"/>
              </w:rPr>
            </w:pPr>
            <w:r>
              <w:rPr>
                <w:rFonts w:eastAsia="SimSun" w:cs="Arial"/>
                <w:sz w:val="16"/>
                <w:szCs w:val="16"/>
                <w:lang w:eastAsia="zh-CN"/>
              </w:rPr>
              <w:t>PCEF and PCRF procedures for NBIFOM</w:t>
            </w:r>
          </w:p>
        </w:tc>
        <w:tc>
          <w:tcPr>
            <w:tcW w:w="708" w:type="dxa"/>
            <w:shd w:val="solid" w:color="FFFFFF" w:fill="auto"/>
          </w:tcPr>
          <w:p w14:paraId="237F47A7"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291440C" w14:textId="77777777" w:rsidTr="00453558">
        <w:tc>
          <w:tcPr>
            <w:tcW w:w="800" w:type="dxa"/>
            <w:shd w:val="solid" w:color="FFFFFF" w:fill="auto"/>
          </w:tcPr>
          <w:p w14:paraId="62EA55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2CCA6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02484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64021A7D" w14:textId="77777777" w:rsidR="0064053D" w:rsidRDefault="0064053D" w:rsidP="00453558">
            <w:pPr>
              <w:pStyle w:val="TAL"/>
              <w:rPr>
                <w:rFonts w:eastAsia="SimSun" w:cs="Arial"/>
                <w:sz w:val="16"/>
                <w:szCs w:val="16"/>
                <w:lang w:eastAsia="zh-CN"/>
              </w:rPr>
            </w:pPr>
            <w:r>
              <w:rPr>
                <w:rFonts w:eastAsia="SimSun" w:cs="Arial"/>
                <w:sz w:val="16"/>
                <w:szCs w:val="16"/>
                <w:lang w:eastAsia="zh-CN"/>
              </w:rPr>
              <w:t>1477</w:t>
            </w:r>
          </w:p>
        </w:tc>
        <w:tc>
          <w:tcPr>
            <w:tcW w:w="425" w:type="dxa"/>
            <w:shd w:val="solid" w:color="FFFFFF" w:fill="auto"/>
          </w:tcPr>
          <w:p w14:paraId="3FBF18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10CB6D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FCE8F85"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monitoring control enhancement for NBIFOM</w:t>
            </w:r>
          </w:p>
        </w:tc>
        <w:tc>
          <w:tcPr>
            <w:tcW w:w="708" w:type="dxa"/>
            <w:shd w:val="solid" w:color="FFFFFF" w:fill="auto"/>
          </w:tcPr>
          <w:p w14:paraId="3264DD79"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4D57C7B" w14:textId="77777777" w:rsidTr="00453558">
        <w:tc>
          <w:tcPr>
            <w:tcW w:w="800" w:type="dxa"/>
            <w:shd w:val="solid" w:color="FFFFFF" w:fill="auto"/>
          </w:tcPr>
          <w:p w14:paraId="79EC591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7B220A2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3EBD1A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CP-160445</w:t>
            </w:r>
          </w:p>
        </w:tc>
        <w:tc>
          <w:tcPr>
            <w:tcW w:w="473" w:type="dxa"/>
            <w:shd w:val="solid" w:color="FFFFFF" w:fill="auto"/>
          </w:tcPr>
          <w:p w14:paraId="68D60380" w14:textId="77777777" w:rsidR="0064053D" w:rsidRDefault="0064053D" w:rsidP="00453558">
            <w:pPr>
              <w:pStyle w:val="TAL"/>
              <w:rPr>
                <w:rFonts w:eastAsia="SimSun" w:cs="Arial"/>
                <w:sz w:val="16"/>
                <w:szCs w:val="16"/>
                <w:lang w:eastAsia="zh-CN"/>
              </w:rPr>
            </w:pPr>
            <w:r>
              <w:rPr>
                <w:rFonts w:eastAsia="SimSun" w:cs="Arial"/>
                <w:sz w:val="16"/>
                <w:szCs w:val="16"/>
                <w:lang w:eastAsia="zh-CN"/>
              </w:rPr>
              <w:t>1480</w:t>
            </w:r>
          </w:p>
        </w:tc>
        <w:tc>
          <w:tcPr>
            <w:tcW w:w="425" w:type="dxa"/>
            <w:shd w:val="solid" w:color="FFFFFF" w:fill="auto"/>
          </w:tcPr>
          <w:p w14:paraId="7551228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4A7B8B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1662C8E" w14:textId="77777777" w:rsidR="0064053D" w:rsidRDefault="0064053D" w:rsidP="00453558">
            <w:pPr>
              <w:pStyle w:val="TAL"/>
              <w:rPr>
                <w:rFonts w:eastAsia="SimSun" w:cs="Arial"/>
                <w:sz w:val="16"/>
                <w:szCs w:val="16"/>
                <w:lang w:eastAsia="zh-CN"/>
              </w:rPr>
            </w:pPr>
            <w:r>
              <w:rPr>
                <w:rFonts w:eastAsia="SimSun" w:cs="Arial"/>
                <w:sz w:val="16"/>
                <w:szCs w:val="16"/>
                <w:lang w:eastAsia="zh-CN"/>
              </w:rPr>
              <w:t>Change of ARP or QCI for media flows under priority sharing</w:t>
            </w:r>
          </w:p>
        </w:tc>
        <w:tc>
          <w:tcPr>
            <w:tcW w:w="708" w:type="dxa"/>
            <w:shd w:val="solid" w:color="FFFFFF" w:fill="auto"/>
          </w:tcPr>
          <w:p w14:paraId="77C828E3"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B6AEB48" w14:textId="77777777" w:rsidTr="00453558">
        <w:tc>
          <w:tcPr>
            <w:tcW w:w="800" w:type="dxa"/>
            <w:shd w:val="solid" w:color="FFFFFF" w:fill="auto"/>
          </w:tcPr>
          <w:p w14:paraId="1D1569C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5988C59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6F1251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CBB8BCE"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31EF26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EB3D67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438553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the PCEF procedure</w:t>
            </w:r>
          </w:p>
        </w:tc>
        <w:tc>
          <w:tcPr>
            <w:tcW w:w="708" w:type="dxa"/>
            <w:shd w:val="solid" w:color="FFFFFF" w:fill="auto"/>
          </w:tcPr>
          <w:p w14:paraId="50294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5E3AE4B2" w14:textId="77777777" w:rsidTr="00453558">
        <w:tc>
          <w:tcPr>
            <w:tcW w:w="800" w:type="dxa"/>
            <w:shd w:val="solid" w:color="FFFFFF" w:fill="auto"/>
          </w:tcPr>
          <w:p w14:paraId="2FD1012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0024E5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2286D2D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2952AD84" w14:textId="77777777" w:rsidR="0064053D" w:rsidRDefault="0064053D" w:rsidP="00453558">
            <w:pPr>
              <w:pStyle w:val="TAL"/>
              <w:rPr>
                <w:rFonts w:eastAsia="SimSun" w:cs="Arial"/>
                <w:sz w:val="16"/>
                <w:szCs w:val="16"/>
                <w:lang w:eastAsia="zh-CN"/>
              </w:rPr>
            </w:pPr>
            <w:r>
              <w:rPr>
                <w:rFonts w:eastAsia="SimSun" w:cs="Arial"/>
                <w:sz w:val="16"/>
                <w:szCs w:val="16"/>
                <w:lang w:eastAsia="zh-CN"/>
              </w:rPr>
              <w:t>1484</w:t>
            </w:r>
          </w:p>
        </w:tc>
        <w:tc>
          <w:tcPr>
            <w:tcW w:w="425" w:type="dxa"/>
            <w:shd w:val="solid" w:color="FFFFFF" w:fill="auto"/>
          </w:tcPr>
          <w:p w14:paraId="63D7600A"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588C5D96"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BEF2A4C"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an access by PCRF</w:t>
            </w:r>
          </w:p>
        </w:tc>
        <w:tc>
          <w:tcPr>
            <w:tcW w:w="708" w:type="dxa"/>
            <w:shd w:val="solid" w:color="FFFFFF" w:fill="auto"/>
          </w:tcPr>
          <w:p w14:paraId="4136612D"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11E3F053" w14:textId="77777777" w:rsidTr="00453558">
        <w:tc>
          <w:tcPr>
            <w:tcW w:w="800" w:type="dxa"/>
            <w:shd w:val="solid" w:color="FFFFFF" w:fill="auto"/>
          </w:tcPr>
          <w:p w14:paraId="1464695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6B29FE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4525BF8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CP-160455</w:t>
            </w:r>
          </w:p>
        </w:tc>
        <w:tc>
          <w:tcPr>
            <w:tcW w:w="473" w:type="dxa"/>
            <w:shd w:val="solid" w:color="FFFFFF" w:fill="auto"/>
          </w:tcPr>
          <w:p w14:paraId="5430D057" w14:textId="77777777" w:rsidR="0064053D" w:rsidRDefault="0064053D" w:rsidP="00453558">
            <w:pPr>
              <w:pStyle w:val="TAL"/>
              <w:rPr>
                <w:rFonts w:eastAsia="SimSun" w:cs="Arial"/>
                <w:sz w:val="16"/>
                <w:szCs w:val="16"/>
                <w:lang w:eastAsia="zh-CN"/>
              </w:rPr>
            </w:pPr>
            <w:r>
              <w:rPr>
                <w:rFonts w:eastAsia="SimSun" w:cs="Arial"/>
                <w:sz w:val="16"/>
                <w:szCs w:val="16"/>
                <w:lang w:eastAsia="zh-CN"/>
              </w:rPr>
              <w:t>1486</w:t>
            </w:r>
          </w:p>
        </w:tc>
        <w:tc>
          <w:tcPr>
            <w:tcW w:w="425" w:type="dxa"/>
            <w:shd w:val="solid" w:color="FFFFFF" w:fill="auto"/>
          </w:tcPr>
          <w:p w14:paraId="6FB58B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2C6A3C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9869DB4"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routing rule report</w:t>
            </w:r>
          </w:p>
        </w:tc>
        <w:tc>
          <w:tcPr>
            <w:tcW w:w="708" w:type="dxa"/>
            <w:shd w:val="solid" w:color="FFFFFF" w:fill="auto"/>
          </w:tcPr>
          <w:p w14:paraId="7C5CDF00"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2CC2C33E" w14:textId="77777777" w:rsidTr="00453558">
        <w:tc>
          <w:tcPr>
            <w:tcW w:w="800" w:type="dxa"/>
            <w:shd w:val="solid" w:color="FFFFFF" w:fill="auto"/>
          </w:tcPr>
          <w:p w14:paraId="7087543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12B7182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1525629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CP-160456</w:t>
            </w:r>
          </w:p>
        </w:tc>
        <w:tc>
          <w:tcPr>
            <w:tcW w:w="473" w:type="dxa"/>
            <w:shd w:val="solid" w:color="FFFFFF" w:fill="auto"/>
          </w:tcPr>
          <w:p w14:paraId="5642E71B" w14:textId="77777777" w:rsidR="0064053D" w:rsidRDefault="0064053D" w:rsidP="00453558">
            <w:pPr>
              <w:pStyle w:val="TAL"/>
              <w:rPr>
                <w:rFonts w:eastAsia="SimSun" w:cs="Arial"/>
                <w:sz w:val="16"/>
                <w:szCs w:val="16"/>
                <w:lang w:eastAsia="zh-CN"/>
              </w:rPr>
            </w:pPr>
            <w:r>
              <w:rPr>
                <w:rFonts w:eastAsia="SimSun" w:cs="Arial"/>
                <w:sz w:val="16"/>
                <w:szCs w:val="16"/>
                <w:lang w:eastAsia="zh-CN"/>
              </w:rPr>
              <w:t>1482</w:t>
            </w:r>
          </w:p>
        </w:tc>
        <w:tc>
          <w:tcPr>
            <w:tcW w:w="425" w:type="dxa"/>
            <w:shd w:val="solid" w:color="FFFFFF" w:fill="auto"/>
          </w:tcPr>
          <w:p w14:paraId="5FA8EAD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E4754B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189B2F1" w14:textId="77777777" w:rsidR="0064053D" w:rsidRDefault="0064053D" w:rsidP="00453558">
            <w:pPr>
              <w:pStyle w:val="TAL"/>
              <w:rPr>
                <w:rFonts w:eastAsia="SimSun" w:cs="Arial"/>
                <w:sz w:val="16"/>
                <w:szCs w:val="16"/>
                <w:lang w:eastAsia="zh-CN"/>
              </w:rPr>
            </w:pPr>
            <w:r>
              <w:rPr>
                <w:rFonts w:eastAsia="SimSun" w:cs="Arial"/>
                <w:sz w:val="16"/>
                <w:szCs w:val="16"/>
                <w:lang w:eastAsia="zh-CN"/>
              </w:rPr>
              <w:t>Reporting of PLMN identifier in Trusted and Untrusted WLAN</w:t>
            </w:r>
          </w:p>
        </w:tc>
        <w:tc>
          <w:tcPr>
            <w:tcW w:w="708" w:type="dxa"/>
            <w:shd w:val="solid" w:color="FFFFFF" w:fill="auto"/>
          </w:tcPr>
          <w:p w14:paraId="5AA2A5E2"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64053D" w:rsidRPr="008C05DF" w14:paraId="67F24538" w14:textId="77777777" w:rsidTr="00453558">
        <w:tc>
          <w:tcPr>
            <w:tcW w:w="800" w:type="dxa"/>
            <w:shd w:val="solid" w:color="FFFFFF" w:fill="auto"/>
          </w:tcPr>
          <w:p w14:paraId="46C8E9D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2016-09</w:t>
            </w:r>
          </w:p>
        </w:tc>
        <w:tc>
          <w:tcPr>
            <w:tcW w:w="800" w:type="dxa"/>
            <w:shd w:val="solid" w:color="FFFFFF" w:fill="auto"/>
          </w:tcPr>
          <w:p w14:paraId="24BF4EB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73</w:t>
            </w:r>
          </w:p>
        </w:tc>
        <w:tc>
          <w:tcPr>
            <w:tcW w:w="1046" w:type="dxa"/>
            <w:shd w:val="solid" w:color="FFFFFF" w:fill="auto"/>
          </w:tcPr>
          <w:p w14:paraId="5A3BC77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CP-160463</w:t>
            </w:r>
          </w:p>
        </w:tc>
        <w:tc>
          <w:tcPr>
            <w:tcW w:w="473" w:type="dxa"/>
            <w:shd w:val="solid" w:color="FFFFFF" w:fill="auto"/>
          </w:tcPr>
          <w:p w14:paraId="42607CF8" w14:textId="77777777" w:rsidR="0064053D" w:rsidRDefault="0064053D" w:rsidP="00453558">
            <w:pPr>
              <w:pStyle w:val="TAL"/>
              <w:rPr>
                <w:rFonts w:eastAsia="SimSun" w:cs="Arial"/>
                <w:sz w:val="16"/>
                <w:szCs w:val="16"/>
                <w:lang w:eastAsia="zh-CN"/>
              </w:rPr>
            </w:pPr>
            <w:r>
              <w:rPr>
                <w:rFonts w:eastAsia="SimSun" w:cs="Arial"/>
                <w:sz w:val="16"/>
                <w:szCs w:val="16"/>
                <w:lang w:eastAsia="zh-CN"/>
              </w:rPr>
              <w:t>1488</w:t>
            </w:r>
          </w:p>
        </w:tc>
        <w:tc>
          <w:tcPr>
            <w:tcW w:w="425" w:type="dxa"/>
            <w:shd w:val="solid" w:color="FFFFFF" w:fill="auto"/>
          </w:tcPr>
          <w:p w14:paraId="0AA7144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6C1CDF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4088030"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sponsored data connectivity for TDF</w:t>
            </w:r>
          </w:p>
        </w:tc>
        <w:tc>
          <w:tcPr>
            <w:tcW w:w="708" w:type="dxa"/>
            <w:shd w:val="solid" w:color="FFFFFF" w:fill="auto"/>
          </w:tcPr>
          <w:p w14:paraId="252A6F08" w14:textId="77777777" w:rsidR="0064053D" w:rsidRDefault="0064053D" w:rsidP="00453558">
            <w:pPr>
              <w:pStyle w:val="TAC"/>
              <w:rPr>
                <w:rFonts w:eastAsia="SimSun" w:cs="Arial"/>
                <w:sz w:val="16"/>
                <w:szCs w:val="16"/>
                <w:lang w:eastAsia="zh-CN"/>
              </w:rPr>
            </w:pPr>
            <w:r>
              <w:rPr>
                <w:rFonts w:eastAsia="SimSun" w:cs="Arial"/>
                <w:sz w:val="16"/>
                <w:szCs w:val="16"/>
                <w:lang w:eastAsia="zh-CN"/>
              </w:rPr>
              <w:t>14.1.0</w:t>
            </w:r>
          </w:p>
        </w:tc>
      </w:tr>
      <w:tr w:rsidR="00826869" w:rsidRPr="008C05DF" w14:paraId="35DA7C62" w14:textId="77777777" w:rsidTr="00453558">
        <w:tc>
          <w:tcPr>
            <w:tcW w:w="800" w:type="dxa"/>
            <w:shd w:val="solid" w:color="FFFFFF" w:fill="auto"/>
          </w:tcPr>
          <w:p w14:paraId="545661D7" w14:textId="77777777" w:rsidR="00826869" w:rsidRDefault="00826869" w:rsidP="00453558">
            <w:pPr>
              <w:pStyle w:val="TAC"/>
              <w:rPr>
                <w:rFonts w:eastAsia="SimSun" w:cs="Arial"/>
                <w:sz w:val="16"/>
                <w:szCs w:val="16"/>
                <w:lang w:eastAsia="zh-CN"/>
              </w:rPr>
            </w:pPr>
            <w:r>
              <w:rPr>
                <w:rFonts w:eastAsia="SimSun" w:cs="Arial"/>
                <w:sz w:val="16"/>
                <w:szCs w:val="16"/>
                <w:lang w:eastAsia="zh-CN"/>
              </w:rPr>
              <w:t>2016</w:t>
            </w:r>
            <w:r w:rsidR="0064053D">
              <w:rPr>
                <w:rFonts w:eastAsia="SimSun" w:cs="Arial"/>
                <w:sz w:val="16"/>
                <w:szCs w:val="16"/>
                <w:lang w:eastAsia="zh-CN"/>
              </w:rPr>
              <w:t>-12</w:t>
            </w:r>
          </w:p>
        </w:tc>
        <w:tc>
          <w:tcPr>
            <w:tcW w:w="800" w:type="dxa"/>
            <w:shd w:val="solid" w:color="FFFFFF" w:fill="auto"/>
          </w:tcPr>
          <w:p w14:paraId="10F44F8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79C6A8E" w14:textId="77777777" w:rsidR="00826869" w:rsidRDefault="00826869"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16B08203" w14:textId="77777777" w:rsidR="00826869" w:rsidRDefault="00826869" w:rsidP="00453558">
            <w:pPr>
              <w:pStyle w:val="TAL"/>
              <w:rPr>
                <w:rFonts w:eastAsia="SimSun" w:cs="Arial"/>
                <w:sz w:val="16"/>
                <w:szCs w:val="16"/>
                <w:lang w:eastAsia="zh-CN"/>
              </w:rPr>
            </w:pPr>
            <w:r>
              <w:rPr>
                <w:rFonts w:eastAsia="SimSun" w:cs="Arial"/>
                <w:sz w:val="16"/>
                <w:szCs w:val="16"/>
                <w:lang w:eastAsia="zh-CN"/>
              </w:rPr>
              <w:t>1491</w:t>
            </w:r>
          </w:p>
        </w:tc>
        <w:tc>
          <w:tcPr>
            <w:tcW w:w="425" w:type="dxa"/>
            <w:shd w:val="solid" w:color="FFFFFF" w:fill="auto"/>
          </w:tcPr>
          <w:p w14:paraId="0C7857F4" w14:textId="77777777" w:rsidR="00826869" w:rsidRDefault="00826869"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7FD2DB37"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730DA4B" w14:textId="77777777" w:rsidR="00826869" w:rsidRDefault="00826869" w:rsidP="00453558">
            <w:pPr>
              <w:pStyle w:val="TAL"/>
              <w:rPr>
                <w:rFonts w:eastAsia="SimSun" w:cs="Arial"/>
                <w:sz w:val="16"/>
                <w:szCs w:val="16"/>
                <w:lang w:eastAsia="zh-CN"/>
              </w:rPr>
            </w:pPr>
            <w:r>
              <w:rPr>
                <w:rFonts w:eastAsia="SimSun" w:cs="Arial"/>
                <w:sz w:val="16"/>
                <w:szCs w:val="16"/>
                <w:lang w:eastAsia="zh-CN"/>
              </w:rPr>
              <w:t>Overlapping IP Addresses with FMSS</w:t>
            </w:r>
          </w:p>
        </w:tc>
        <w:tc>
          <w:tcPr>
            <w:tcW w:w="708" w:type="dxa"/>
            <w:shd w:val="solid" w:color="FFFFFF" w:fill="auto"/>
          </w:tcPr>
          <w:p w14:paraId="08335F45" w14:textId="77777777" w:rsidR="00826869" w:rsidRDefault="00826869"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A7B10AD" w14:textId="77777777" w:rsidTr="00453558">
        <w:tc>
          <w:tcPr>
            <w:tcW w:w="800" w:type="dxa"/>
            <w:shd w:val="solid" w:color="FFFFFF" w:fill="auto"/>
          </w:tcPr>
          <w:p w14:paraId="19E29CC9"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5A5950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C53D8E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17B422AE" w14:textId="77777777" w:rsidR="0064053D" w:rsidRDefault="0064053D" w:rsidP="00453558">
            <w:pPr>
              <w:pStyle w:val="TAL"/>
              <w:rPr>
                <w:rFonts w:eastAsia="SimSun" w:cs="Arial"/>
                <w:sz w:val="16"/>
                <w:szCs w:val="16"/>
                <w:lang w:eastAsia="zh-CN"/>
              </w:rPr>
            </w:pPr>
            <w:r>
              <w:rPr>
                <w:rFonts w:eastAsia="SimSun" w:cs="Arial"/>
                <w:sz w:val="16"/>
                <w:szCs w:val="16"/>
                <w:lang w:eastAsia="zh-CN"/>
              </w:rPr>
              <w:t>1494</w:t>
            </w:r>
          </w:p>
        </w:tc>
        <w:tc>
          <w:tcPr>
            <w:tcW w:w="425" w:type="dxa"/>
            <w:shd w:val="solid" w:color="FFFFFF" w:fill="auto"/>
          </w:tcPr>
          <w:p w14:paraId="74A3391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4D2E773"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A05FF6C" w14:textId="77777777" w:rsidR="0064053D" w:rsidRDefault="0064053D" w:rsidP="00453558">
            <w:pPr>
              <w:pStyle w:val="TAL"/>
              <w:rPr>
                <w:rFonts w:eastAsia="SimSun" w:cs="Arial"/>
                <w:sz w:val="16"/>
                <w:szCs w:val="16"/>
                <w:lang w:eastAsia="zh-CN"/>
              </w:rPr>
            </w:pPr>
            <w:r>
              <w:rPr>
                <w:rFonts w:eastAsia="SimSun" w:cs="Arial"/>
                <w:sz w:val="16"/>
                <w:szCs w:val="16"/>
                <w:lang w:eastAsia="zh-CN"/>
              </w:rPr>
              <w:t>An access becomes not available/available</w:t>
            </w:r>
          </w:p>
        </w:tc>
        <w:tc>
          <w:tcPr>
            <w:tcW w:w="708" w:type="dxa"/>
            <w:shd w:val="solid" w:color="FFFFFF" w:fill="auto"/>
          </w:tcPr>
          <w:p w14:paraId="73248123"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0BD74C8" w14:textId="77777777" w:rsidTr="00453558">
        <w:tc>
          <w:tcPr>
            <w:tcW w:w="800" w:type="dxa"/>
            <w:shd w:val="solid" w:color="FFFFFF" w:fill="auto"/>
          </w:tcPr>
          <w:p w14:paraId="3E3BAB8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22FCB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A4CA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2FFC569" w14:textId="77777777" w:rsidR="0064053D" w:rsidRDefault="0064053D" w:rsidP="00453558">
            <w:pPr>
              <w:pStyle w:val="TAL"/>
              <w:rPr>
                <w:rFonts w:eastAsia="SimSun" w:cs="Arial"/>
                <w:sz w:val="16"/>
                <w:szCs w:val="16"/>
                <w:lang w:eastAsia="zh-CN"/>
              </w:rPr>
            </w:pPr>
            <w:r>
              <w:rPr>
                <w:rFonts w:eastAsia="SimSun" w:cs="Arial"/>
                <w:sz w:val="16"/>
                <w:szCs w:val="16"/>
                <w:lang w:eastAsia="zh-CN"/>
              </w:rPr>
              <w:t>1496</w:t>
            </w:r>
          </w:p>
        </w:tc>
        <w:tc>
          <w:tcPr>
            <w:tcW w:w="425" w:type="dxa"/>
            <w:shd w:val="solid" w:color="FFFFFF" w:fill="auto"/>
          </w:tcPr>
          <w:p w14:paraId="494504F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7DC5D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C0C6A5F" w14:textId="77777777" w:rsidR="0064053D" w:rsidRDefault="0064053D" w:rsidP="00453558">
            <w:pPr>
              <w:pStyle w:val="TAL"/>
              <w:rPr>
                <w:rFonts w:eastAsia="SimSun" w:cs="Arial"/>
                <w:sz w:val="16"/>
                <w:szCs w:val="16"/>
                <w:lang w:eastAsia="zh-CN"/>
              </w:rPr>
            </w:pPr>
            <w:r>
              <w:rPr>
                <w:rFonts w:eastAsia="SimSun" w:cs="Arial"/>
                <w:sz w:val="16"/>
                <w:szCs w:val="16"/>
                <w:lang w:eastAsia="zh-CN"/>
              </w:rPr>
              <w:t>PCC Rule decision for NBIFOM</w:t>
            </w:r>
          </w:p>
        </w:tc>
        <w:tc>
          <w:tcPr>
            <w:tcW w:w="708" w:type="dxa"/>
            <w:shd w:val="solid" w:color="FFFFFF" w:fill="auto"/>
          </w:tcPr>
          <w:p w14:paraId="6359A28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FA412CF" w14:textId="77777777" w:rsidTr="00453558">
        <w:tc>
          <w:tcPr>
            <w:tcW w:w="800" w:type="dxa"/>
            <w:shd w:val="solid" w:color="FFFFFF" w:fill="auto"/>
          </w:tcPr>
          <w:p w14:paraId="7F35DEAA"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AC20E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6785BE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CP-160614</w:t>
            </w:r>
          </w:p>
        </w:tc>
        <w:tc>
          <w:tcPr>
            <w:tcW w:w="473" w:type="dxa"/>
            <w:shd w:val="solid" w:color="FFFFFF" w:fill="auto"/>
          </w:tcPr>
          <w:p w14:paraId="026A4FB0" w14:textId="77777777" w:rsidR="0064053D" w:rsidRDefault="0064053D" w:rsidP="00453558">
            <w:pPr>
              <w:pStyle w:val="TAL"/>
              <w:rPr>
                <w:rFonts w:eastAsia="SimSun" w:cs="Arial"/>
                <w:sz w:val="16"/>
                <w:szCs w:val="16"/>
                <w:lang w:eastAsia="zh-CN"/>
              </w:rPr>
            </w:pPr>
            <w:r>
              <w:rPr>
                <w:rFonts w:eastAsia="SimSun" w:cs="Arial"/>
                <w:sz w:val="16"/>
                <w:szCs w:val="16"/>
                <w:lang w:eastAsia="zh-CN"/>
              </w:rPr>
              <w:t>1500</w:t>
            </w:r>
          </w:p>
        </w:tc>
        <w:tc>
          <w:tcPr>
            <w:tcW w:w="425" w:type="dxa"/>
            <w:shd w:val="solid" w:color="FFFFFF" w:fill="auto"/>
          </w:tcPr>
          <w:p w14:paraId="437FD13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9898F9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D553F5C" w14:textId="77777777" w:rsidR="0064053D" w:rsidRDefault="0064053D" w:rsidP="00453558">
            <w:pPr>
              <w:pStyle w:val="TAL"/>
              <w:rPr>
                <w:rFonts w:eastAsia="SimSun" w:cs="Arial"/>
                <w:sz w:val="16"/>
                <w:szCs w:val="16"/>
                <w:lang w:eastAsia="zh-CN"/>
              </w:rPr>
            </w:pPr>
            <w:r>
              <w:rPr>
                <w:rFonts w:eastAsia="SimSun" w:cs="Arial"/>
                <w:sz w:val="16"/>
                <w:szCs w:val="16"/>
                <w:lang w:eastAsia="zh-CN"/>
              </w:rPr>
              <w:t>Usage report when the the AF stops sponsoring</w:t>
            </w:r>
          </w:p>
        </w:tc>
        <w:tc>
          <w:tcPr>
            <w:tcW w:w="708" w:type="dxa"/>
            <w:shd w:val="solid" w:color="FFFFFF" w:fill="auto"/>
          </w:tcPr>
          <w:p w14:paraId="5A6C81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BC50E7" w14:textId="77777777" w:rsidTr="00453558">
        <w:tc>
          <w:tcPr>
            <w:tcW w:w="800" w:type="dxa"/>
            <w:shd w:val="solid" w:color="FFFFFF" w:fill="auto"/>
          </w:tcPr>
          <w:p w14:paraId="24724DE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023E5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C19AB4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CP-160615</w:t>
            </w:r>
          </w:p>
        </w:tc>
        <w:tc>
          <w:tcPr>
            <w:tcW w:w="473" w:type="dxa"/>
            <w:shd w:val="solid" w:color="FFFFFF" w:fill="auto"/>
          </w:tcPr>
          <w:p w14:paraId="4FCDAF65" w14:textId="77777777" w:rsidR="0064053D" w:rsidRDefault="0064053D" w:rsidP="00453558">
            <w:pPr>
              <w:pStyle w:val="TAL"/>
              <w:rPr>
                <w:rFonts w:eastAsia="SimSun" w:cs="Arial"/>
                <w:sz w:val="16"/>
                <w:szCs w:val="16"/>
                <w:lang w:eastAsia="zh-CN"/>
              </w:rPr>
            </w:pPr>
            <w:r>
              <w:rPr>
                <w:rFonts w:eastAsia="SimSun" w:cs="Arial"/>
                <w:sz w:val="16"/>
                <w:szCs w:val="16"/>
                <w:lang w:eastAsia="zh-CN"/>
              </w:rPr>
              <w:t>1501</w:t>
            </w:r>
          </w:p>
        </w:tc>
        <w:tc>
          <w:tcPr>
            <w:tcW w:w="425" w:type="dxa"/>
            <w:shd w:val="solid" w:color="FFFFFF" w:fill="auto"/>
          </w:tcPr>
          <w:p w14:paraId="20CE8A4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E9BEF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F31B24F"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Load Control Mechanism</w:t>
            </w:r>
          </w:p>
        </w:tc>
        <w:tc>
          <w:tcPr>
            <w:tcW w:w="708" w:type="dxa"/>
            <w:shd w:val="solid" w:color="FFFFFF" w:fill="auto"/>
          </w:tcPr>
          <w:p w14:paraId="20925B1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FBF604C" w14:textId="77777777" w:rsidTr="00453558">
        <w:tc>
          <w:tcPr>
            <w:tcW w:w="800" w:type="dxa"/>
            <w:shd w:val="solid" w:color="FFFFFF" w:fill="auto"/>
          </w:tcPr>
          <w:p w14:paraId="38786A7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E9901B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EE3A2F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0DEEF34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1503</w:t>
            </w:r>
          </w:p>
        </w:tc>
        <w:tc>
          <w:tcPr>
            <w:tcW w:w="425" w:type="dxa"/>
            <w:shd w:val="solid" w:color="FFFFFF" w:fill="auto"/>
          </w:tcPr>
          <w:p w14:paraId="22F7008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8DCBEF7"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7970E34" w14:textId="77777777" w:rsidR="0064053D" w:rsidRDefault="0064053D" w:rsidP="00453558">
            <w:pPr>
              <w:pStyle w:val="TAL"/>
              <w:rPr>
                <w:rFonts w:eastAsia="SimSun" w:cs="Arial"/>
                <w:sz w:val="16"/>
                <w:szCs w:val="16"/>
                <w:lang w:eastAsia="zh-CN"/>
              </w:rPr>
            </w:pPr>
            <w:r>
              <w:rPr>
                <w:rFonts w:eastAsia="SimSun" w:cs="Arial"/>
                <w:sz w:val="16"/>
                <w:szCs w:val="16"/>
                <w:lang w:eastAsia="zh-CN"/>
              </w:rPr>
              <w:t>Removal of access in NBIFOM</w:t>
            </w:r>
          </w:p>
        </w:tc>
        <w:tc>
          <w:tcPr>
            <w:tcW w:w="708" w:type="dxa"/>
            <w:shd w:val="solid" w:color="FFFFFF" w:fill="auto"/>
          </w:tcPr>
          <w:p w14:paraId="0908C0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556ADE3" w14:textId="77777777" w:rsidTr="00453558">
        <w:tc>
          <w:tcPr>
            <w:tcW w:w="800" w:type="dxa"/>
            <w:shd w:val="solid" w:color="FFFFFF" w:fill="auto"/>
          </w:tcPr>
          <w:p w14:paraId="5BDE00D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ED287D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1DB290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CP-160619</w:t>
            </w:r>
          </w:p>
        </w:tc>
        <w:tc>
          <w:tcPr>
            <w:tcW w:w="473" w:type="dxa"/>
            <w:shd w:val="solid" w:color="FFFFFF" w:fill="auto"/>
          </w:tcPr>
          <w:p w14:paraId="666EF976" w14:textId="77777777" w:rsidR="0064053D" w:rsidRDefault="0064053D" w:rsidP="00453558">
            <w:pPr>
              <w:pStyle w:val="TAL"/>
              <w:rPr>
                <w:rFonts w:eastAsia="SimSun" w:cs="Arial"/>
                <w:sz w:val="16"/>
                <w:szCs w:val="16"/>
                <w:lang w:eastAsia="zh-CN"/>
              </w:rPr>
            </w:pPr>
            <w:r>
              <w:rPr>
                <w:rFonts w:eastAsia="SimSun" w:cs="Arial"/>
                <w:sz w:val="16"/>
                <w:szCs w:val="16"/>
                <w:lang w:eastAsia="zh-CN"/>
              </w:rPr>
              <w:t>1506</w:t>
            </w:r>
          </w:p>
        </w:tc>
        <w:tc>
          <w:tcPr>
            <w:tcW w:w="425" w:type="dxa"/>
            <w:shd w:val="solid" w:color="FFFFFF" w:fill="auto"/>
          </w:tcPr>
          <w:p w14:paraId="4A651F80"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476401A"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6785EDAD"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deployments with both PCEF/TDF and TSSF</w:t>
            </w:r>
          </w:p>
        </w:tc>
        <w:tc>
          <w:tcPr>
            <w:tcW w:w="708" w:type="dxa"/>
            <w:shd w:val="solid" w:color="FFFFFF" w:fill="auto"/>
          </w:tcPr>
          <w:p w14:paraId="17FBE3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2807E8B" w14:textId="77777777" w:rsidTr="00453558">
        <w:tc>
          <w:tcPr>
            <w:tcW w:w="800" w:type="dxa"/>
            <w:shd w:val="solid" w:color="FFFFFF" w:fill="auto"/>
          </w:tcPr>
          <w:p w14:paraId="5959A06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E6A64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2A17C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CP-160633</w:t>
            </w:r>
          </w:p>
        </w:tc>
        <w:tc>
          <w:tcPr>
            <w:tcW w:w="473" w:type="dxa"/>
            <w:shd w:val="solid" w:color="FFFFFF" w:fill="auto"/>
          </w:tcPr>
          <w:p w14:paraId="7834E213" w14:textId="77777777" w:rsidR="0064053D" w:rsidRDefault="0064053D" w:rsidP="00453558">
            <w:pPr>
              <w:pStyle w:val="TAL"/>
              <w:rPr>
                <w:rFonts w:eastAsia="SimSun" w:cs="Arial"/>
                <w:sz w:val="16"/>
                <w:szCs w:val="16"/>
                <w:lang w:eastAsia="zh-CN"/>
              </w:rPr>
            </w:pPr>
            <w:r>
              <w:rPr>
                <w:rFonts w:eastAsia="SimSun" w:cs="Arial"/>
                <w:sz w:val="16"/>
                <w:szCs w:val="16"/>
                <w:lang w:eastAsia="zh-CN"/>
              </w:rPr>
              <w:t>1507</w:t>
            </w:r>
          </w:p>
        </w:tc>
        <w:tc>
          <w:tcPr>
            <w:tcW w:w="425" w:type="dxa"/>
            <w:shd w:val="solid" w:color="FFFFFF" w:fill="auto"/>
          </w:tcPr>
          <w:p w14:paraId="1FD1E87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2CFF6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407F79" w14:textId="77777777" w:rsidR="0064053D" w:rsidRDefault="0064053D" w:rsidP="00453558">
            <w:pPr>
              <w:pStyle w:val="TAL"/>
              <w:rPr>
                <w:rFonts w:eastAsia="SimSun" w:cs="Arial"/>
                <w:sz w:val="16"/>
                <w:szCs w:val="16"/>
                <w:lang w:eastAsia="zh-CN"/>
              </w:rPr>
            </w:pPr>
            <w:r>
              <w:rPr>
                <w:rFonts w:eastAsia="SimSun" w:cs="Arial"/>
                <w:sz w:val="16"/>
                <w:szCs w:val="16"/>
                <w:lang w:eastAsia="zh-CN"/>
              </w:rPr>
              <w:t>MSISDN as part of IP-CAN session establishment for emergency sessions</w:t>
            </w:r>
          </w:p>
        </w:tc>
        <w:tc>
          <w:tcPr>
            <w:tcW w:w="708" w:type="dxa"/>
            <w:shd w:val="solid" w:color="FFFFFF" w:fill="auto"/>
          </w:tcPr>
          <w:p w14:paraId="3867003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1B664BE" w14:textId="77777777" w:rsidTr="00453558">
        <w:tc>
          <w:tcPr>
            <w:tcW w:w="800" w:type="dxa"/>
            <w:shd w:val="solid" w:color="FFFFFF" w:fill="auto"/>
          </w:tcPr>
          <w:p w14:paraId="768393A7"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0C462DB"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91148B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271EA60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1510</w:t>
            </w:r>
          </w:p>
        </w:tc>
        <w:tc>
          <w:tcPr>
            <w:tcW w:w="425" w:type="dxa"/>
            <w:shd w:val="solid" w:color="FFFFFF" w:fill="auto"/>
          </w:tcPr>
          <w:p w14:paraId="5DD48B4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DF0CF4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A4BD8FD" w14:textId="77777777" w:rsidR="0064053D" w:rsidRDefault="0064053D" w:rsidP="00453558">
            <w:pPr>
              <w:pStyle w:val="TAL"/>
              <w:rPr>
                <w:rFonts w:eastAsia="SimSun" w:cs="Arial"/>
                <w:sz w:val="16"/>
                <w:szCs w:val="16"/>
                <w:lang w:eastAsia="zh-CN"/>
              </w:rPr>
            </w:pPr>
            <w:r>
              <w:rPr>
                <w:rFonts w:eastAsia="SimSun" w:cs="Arial"/>
                <w:sz w:val="16"/>
                <w:szCs w:val="16"/>
                <w:lang w:eastAsia="zh-CN"/>
              </w:rPr>
              <w:t>Encrypted traffic detection by using domain name matching</w:t>
            </w:r>
          </w:p>
        </w:tc>
        <w:tc>
          <w:tcPr>
            <w:tcW w:w="708" w:type="dxa"/>
            <w:shd w:val="solid" w:color="FFFFFF" w:fill="auto"/>
          </w:tcPr>
          <w:p w14:paraId="2AD03CB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2F73212" w14:textId="77777777" w:rsidTr="00453558">
        <w:tc>
          <w:tcPr>
            <w:tcW w:w="800" w:type="dxa"/>
            <w:shd w:val="solid" w:color="FFFFFF" w:fill="auto"/>
          </w:tcPr>
          <w:p w14:paraId="1D43973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50C78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A8A464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75B5AB8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1513</w:t>
            </w:r>
          </w:p>
        </w:tc>
        <w:tc>
          <w:tcPr>
            <w:tcW w:w="425" w:type="dxa"/>
            <w:shd w:val="solid" w:color="FFFFFF" w:fill="auto"/>
          </w:tcPr>
          <w:p w14:paraId="5582A001"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0F411C4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FE7C349"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UE IP address provisioning description in 29.212</w:t>
            </w:r>
          </w:p>
        </w:tc>
        <w:tc>
          <w:tcPr>
            <w:tcW w:w="708" w:type="dxa"/>
            <w:shd w:val="solid" w:color="FFFFFF" w:fill="auto"/>
          </w:tcPr>
          <w:p w14:paraId="093BB76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4E0485AF" w14:textId="77777777" w:rsidTr="00453558">
        <w:tc>
          <w:tcPr>
            <w:tcW w:w="800" w:type="dxa"/>
            <w:shd w:val="solid" w:color="FFFFFF" w:fill="auto"/>
          </w:tcPr>
          <w:p w14:paraId="7048C5F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DF5E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E26657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620E7D69" w14:textId="77777777" w:rsidR="0064053D" w:rsidRDefault="0064053D" w:rsidP="00453558">
            <w:pPr>
              <w:pStyle w:val="TAL"/>
              <w:rPr>
                <w:rFonts w:eastAsia="SimSun" w:cs="Arial"/>
                <w:sz w:val="16"/>
                <w:szCs w:val="16"/>
                <w:lang w:eastAsia="zh-CN"/>
              </w:rPr>
            </w:pPr>
            <w:r>
              <w:rPr>
                <w:rFonts w:eastAsia="SimSun" w:cs="Arial"/>
                <w:sz w:val="16"/>
                <w:szCs w:val="16"/>
                <w:lang w:eastAsia="zh-CN"/>
              </w:rPr>
              <w:t>1514</w:t>
            </w:r>
          </w:p>
        </w:tc>
        <w:tc>
          <w:tcPr>
            <w:tcW w:w="425" w:type="dxa"/>
            <w:shd w:val="solid" w:color="FFFFFF" w:fill="auto"/>
          </w:tcPr>
          <w:p w14:paraId="60EE0B6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3905C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9E769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clause number of CSG Information Reporting in Table 5b.4</w:t>
            </w:r>
          </w:p>
        </w:tc>
        <w:tc>
          <w:tcPr>
            <w:tcW w:w="708" w:type="dxa"/>
            <w:shd w:val="solid" w:color="FFFFFF" w:fill="auto"/>
          </w:tcPr>
          <w:p w14:paraId="4738182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EF4074D" w14:textId="77777777" w:rsidTr="00453558">
        <w:tc>
          <w:tcPr>
            <w:tcW w:w="800" w:type="dxa"/>
            <w:shd w:val="solid" w:color="FFFFFF" w:fill="auto"/>
          </w:tcPr>
          <w:p w14:paraId="1E8976C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A9E487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454FFD5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CP-160632</w:t>
            </w:r>
          </w:p>
        </w:tc>
        <w:tc>
          <w:tcPr>
            <w:tcW w:w="473" w:type="dxa"/>
            <w:shd w:val="solid" w:color="FFFFFF" w:fill="auto"/>
          </w:tcPr>
          <w:p w14:paraId="28B5C35A" w14:textId="77777777" w:rsidR="0064053D" w:rsidRDefault="0064053D" w:rsidP="00453558">
            <w:pPr>
              <w:pStyle w:val="TAL"/>
              <w:rPr>
                <w:rFonts w:eastAsia="SimSun" w:cs="Arial"/>
                <w:sz w:val="16"/>
                <w:szCs w:val="16"/>
                <w:lang w:eastAsia="zh-CN"/>
              </w:rPr>
            </w:pPr>
            <w:r>
              <w:rPr>
                <w:rFonts w:eastAsia="SimSun" w:cs="Arial"/>
                <w:sz w:val="16"/>
                <w:szCs w:val="16"/>
                <w:lang w:eastAsia="zh-CN"/>
              </w:rPr>
              <w:t>1515</w:t>
            </w:r>
          </w:p>
        </w:tc>
        <w:tc>
          <w:tcPr>
            <w:tcW w:w="425" w:type="dxa"/>
            <w:shd w:val="solid" w:color="FFFFFF" w:fill="auto"/>
          </w:tcPr>
          <w:p w14:paraId="60140CA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C35CB3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6C1DC71"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new QCI values for V2X services</w:t>
            </w:r>
          </w:p>
        </w:tc>
        <w:tc>
          <w:tcPr>
            <w:tcW w:w="708" w:type="dxa"/>
            <w:shd w:val="solid" w:color="FFFFFF" w:fill="auto"/>
          </w:tcPr>
          <w:p w14:paraId="46329E6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9B2191" w14:textId="77777777" w:rsidTr="00453558">
        <w:tc>
          <w:tcPr>
            <w:tcW w:w="800" w:type="dxa"/>
            <w:shd w:val="solid" w:color="FFFFFF" w:fill="auto"/>
          </w:tcPr>
          <w:p w14:paraId="12C8D0B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CFAE73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085562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CP-160622</w:t>
            </w:r>
          </w:p>
        </w:tc>
        <w:tc>
          <w:tcPr>
            <w:tcW w:w="473" w:type="dxa"/>
            <w:shd w:val="solid" w:color="FFFFFF" w:fill="auto"/>
          </w:tcPr>
          <w:p w14:paraId="16467427" w14:textId="77777777" w:rsidR="0064053D" w:rsidRDefault="0064053D" w:rsidP="00453558">
            <w:pPr>
              <w:pStyle w:val="TAL"/>
              <w:rPr>
                <w:rFonts w:eastAsia="SimSun" w:cs="Arial"/>
                <w:sz w:val="16"/>
                <w:szCs w:val="16"/>
                <w:lang w:eastAsia="zh-CN"/>
              </w:rPr>
            </w:pPr>
            <w:r>
              <w:rPr>
                <w:rFonts w:eastAsia="SimSun" w:cs="Arial"/>
                <w:sz w:val="16"/>
                <w:szCs w:val="16"/>
                <w:lang w:eastAsia="zh-CN"/>
              </w:rPr>
              <w:t>1516</w:t>
            </w:r>
          </w:p>
        </w:tc>
        <w:tc>
          <w:tcPr>
            <w:tcW w:w="425" w:type="dxa"/>
            <w:shd w:val="solid" w:color="FFFFFF" w:fill="auto"/>
          </w:tcPr>
          <w:p w14:paraId="27E2C4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418CC6A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0AED89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the Mission Critical QCI values</w:t>
            </w:r>
          </w:p>
        </w:tc>
        <w:tc>
          <w:tcPr>
            <w:tcW w:w="708" w:type="dxa"/>
            <w:shd w:val="solid" w:color="FFFFFF" w:fill="auto"/>
          </w:tcPr>
          <w:p w14:paraId="5EB8E7A2"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8948E23" w14:textId="77777777" w:rsidTr="00453558">
        <w:tc>
          <w:tcPr>
            <w:tcW w:w="800" w:type="dxa"/>
            <w:shd w:val="solid" w:color="FFFFFF" w:fill="auto"/>
          </w:tcPr>
          <w:p w14:paraId="3863B13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392301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7A4AF90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CP-160611</w:t>
            </w:r>
          </w:p>
        </w:tc>
        <w:tc>
          <w:tcPr>
            <w:tcW w:w="473" w:type="dxa"/>
            <w:shd w:val="solid" w:color="FFFFFF" w:fill="auto"/>
          </w:tcPr>
          <w:p w14:paraId="293F8CBB" w14:textId="77777777" w:rsidR="0064053D" w:rsidRDefault="0064053D" w:rsidP="00453558">
            <w:pPr>
              <w:pStyle w:val="TAL"/>
              <w:rPr>
                <w:rFonts w:eastAsia="SimSun" w:cs="Arial"/>
                <w:sz w:val="16"/>
                <w:szCs w:val="16"/>
                <w:lang w:eastAsia="zh-CN"/>
              </w:rPr>
            </w:pPr>
            <w:r>
              <w:rPr>
                <w:rFonts w:eastAsia="SimSun" w:cs="Arial"/>
                <w:sz w:val="16"/>
                <w:szCs w:val="16"/>
                <w:lang w:eastAsia="zh-CN"/>
              </w:rPr>
              <w:t>1522</w:t>
            </w:r>
          </w:p>
        </w:tc>
        <w:tc>
          <w:tcPr>
            <w:tcW w:w="425" w:type="dxa"/>
            <w:shd w:val="solid" w:color="FFFFFF" w:fill="auto"/>
          </w:tcPr>
          <w:p w14:paraId="0606B50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5BB83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BB7EF2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change IETF drmp draft version to official RFC 7944</w:t>
            </w:r>
          </w:p>
        </w:tc>
        <w:tc>
          <w:tcPr>
            <w:tcW w:w="708" w:type="dxa"/>
            <w:shd w:val="solid" w:color="FFFFFF" w:fill="auto"/>
          </w:tcPr>
          <w:p w14:paraId="1A5F643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5A6C5B6" w14:textId="77777777" w:rsidTr="00453558">
        <w:tc>
          <w:tcPr>
            <w:tcW w:w="800" w:type="dxa"/>
            <w:shd w:val="solid" w:color="FFFFFF" w:fill="auto"/>
          </w:tcPr>
          <w:p w14:paraId="561DADBB"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EB0A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1ECE39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17E32225" w14:textId="77777777" w:rsidR="0064053D" w:rsidRDefault="0064053D" w:rsidP="00453558">
            <w:pPr>
              <w:pStyle w:val="TAL"/>
              <w:rPr>
                <w:rFonts w:eastAsia="SimSun" w:cs="Arial"/>
                <w:sz w:val="16"/>
                <w:szCs w:val="16"/>
                <w:lang w:eastAsia="zh-CN"/>
              </w:rPr>
            </w:pPr>
            <w:r>
              <w:rPr>
                <w:rFonts w:eastAsia="SimSun" w:cs="Arial"/>
                <w:sz w:val="16"/>
                <w:szCs w:val="16"/>
                <w:lang w:eastAsia="zh-CN"/>
              </w:rPr>
              <w:t>1523</w:t>
            </w:r>
          </w:p>
        </w:tc>
        <w:tc>
          <w:tcPr>
            <w:tcW w:w="425" w:type="dxa"/>
            <w:shd w:val="solid" w:color="FFFFFF" w:fill="auto"/>
          </w:tcPr>
          <w:p w14:paraId="7FA1B19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25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06E327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sponsored data connectivity supported by the TDF</w:t>
            </w:r>
          </w:p>
        </w:tc>
        <w:tc>
          <w:tcPr>
            <w:tcW w:w="708" w:type="dxa"/>
            <w:shd w:val="solid" w:color="FFFFFF" w:fill="auto"/>
          </w:tcPr>
          <w:p w14:paraId="5E93C2D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D672C62" w14:textId="77777777" w:rsidTr="00453558">
        <w:tc>
          <w:tcPr>
            <w:tcW w:w="800" w:type="dxa"/>
            <w:shd w:val="solid" w:color="FFFFFF" w:fill="auto"/>
          </w:tcPr>
          <w:p w14:paraId="49FBD0E0"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C89019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0F0E93A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3D438EC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1524</w:t>
            </w:r>
          </w:p>
        </w:tc>
        <w:tc>
          <w:tcPr>
            <w:tcW w:w="425" w:type="dxa"/>
            <w:shd w:val="solid" w:color="FFFFFF" w:fill="auto"/>
          </w:tcPr>
          <w:p w14:paraId="63C8BCE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70409F7"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0FF21F8" w14:textId="77777777" w:rsidR="0064053D" w:rsidRDefault="0064053D" w:rsidP="00453558">
            <w:pPr>
              <w:pStyle w:val="TAL"/>
              <w:rPr>
                <w:rFonts w:eastAsia="SimSun" w:cs="Arial"/>
                <w:sz w:val="16"/>
                <w:szCs w:val="16"/>
                <w:lang w:eastAsia="zh-CN"/>
              </w:rPr>
            </w:pPr>
            <w:r>
              <w:rPr>
                <w:rFonts w:eastAsia="SimSun" w:cs="Arial"/>
                <w:sz w:val="16"/>
                <w:szCs w:val="16"/>
                <w:lang w:eastAsia="zh-CN"/>
              </w:rPr>
              <w:t>AF triggers the activation of PCC/ADC rule with application identifier</w:t>
            </w:r>
          </w:p>
        </w:tc>
        <w:tc>
          <w:tcPr>
            <w:tcW w:w="708" w:type="dxa"/>
            <w:shd w:val="solid" w:color="FFFFFF" w:fill="auto"/>
          </w:tcPr>
          <w:p w14:paraId="36C70DB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5059FDEA" w14:textId="77777777" w:rsidTr="00453558">
        <w:tc>
          <w:tcPr>
            <w:tcW w:w="800" w:type="dxa"/>
            <w:shd w:val="solid" w:color="FFFFFF" w:fill="auto"/>
          </w:tcPr>
          <w:p w14:paraId="4A1E76D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DC18A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4FC16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CP-160628</w:t>
            </w:r>
          </w:p>
        </w:tc>
        <w:tc>
          <w:tcPr>
            <w:tcW w:w="473" w:type="dxa"/>
            <w:shd w:val="solid" w:color="FFFFFF" w:fill="auto"/>
          </w:tcPr>
          <w:p w14:paraId="66080744" w14:textId="77777777" w:rsidR="0064053D" w:rsidRDefault="0064053D" w:rsidP="00453558">
            <w:pPr>
              <w:pStyle w:val="TAL"/>
              <w:rPr>
                <w:rFonts w:eastAsia="SimSun" w:cs="Arial"/>
                <w:sz w:val="16"/>
                <w:szCs w:val="16"/>
                <w:lang w:eastAsia="zh-CN"/>
              </w:rPr>
            </w:pPr>
            <w:r>
              <w:rPr>
                <w:rFonts w:eastAsia="SimSun" w:cs="Arial"/>
                <w:sz w:val="16"/>
                <w:szCs w:val="16"/>
                <w:lang w:eastAsia="zh-CN"/>
              </w:rPr>
              <w:t>1527</w:t>
            </w:r>
          </w:p>
        </w:tc>
        <w:tc>
          <w:tcPr>
            <w:tcW w:w="425" w:type="dxa"/>
            <w:shd w:val="solid" w:color="FFFFFF" w:fill="auto"/>
          </w:tcPr>
          <w:p w14:paraId="5D0BA9F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38583D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54208229"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the application detection filter with the PFDs provided by the PFDF for SDCI</w:t>
            </w:r>
          </w:p>
        </w:tc>
        <w:tc>
          <w:tcPr>
            <w:tcW w:w="708" w:type="dxa"/>
            <w:shd w:val="solid" w:color="FFFFFF" w:fill="auto"/>
          </w:tcPr>
          <w:p w14:paraId="7E2E46AB"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0C648F0A" w14:textId="77777777" w:rsidTr="00453558">
        <w:tc>
          <w:tcPr>
            <w:tcW w:w="800" w:type="dxa"/>
            <w:shd w:val="solid" w:color="FFFFFF" w:fill="auto"/>
          </w:tcPr>
          <w:p w14:paraId="276ED426"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61CD7CF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340BE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CP-160616</w:t>
            </w:r>
          </w:p>
        </w:tc>
        <w:tc>
          <w:tcPr>
            <w:tcW w:w="473" w:type="dxa"/>
            <w:shd w:val="solid" w:color="FFFFFF" w:fill="auto"/>
          </w:tcPr>
          <w:p w14:paraId="05E527A7" w14:textId="77777777" w:rsidR="0064053D" w:rsidRDefault="0064053D" w:rsidP="00453558">
            <w:pPr>
              <w:pStyle w:val="TAL"/>
              <w:rPr>
                <w:rFonts w:eastAsia="SimSun" w:cs="Arial"/>
                <w:sz w:val="16"/>
                <w:szCs w:val="16"/>
                <w:lang w:eastAsia="zh-CN"/>
              </w:rPr>
            </w:pPr>
            <w:r>
              <w:rPr>
                <w:rFonts w:eastAsia="SimSun" w:cs="Arial"/>
                <w:sz w:val="16"/>
                <w:szCs w:val="16"/>
                <w:lang w:eastAsia="zh-CN"/>
              </w:rPr>
              <w:t>1531</w:t>
            </w:r>
          </w:p>
        </w:tc>
        <w:tc>
          <w:tcPr>
            <w:tcW w:w="425" w:type="dxa"/>
            <w:shd w:val="solid" w:color="FFFFFF" w:fill="auto"/>
          </w:tcPr>
          <w:p w14:paraId="432EEF5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A07C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D6090D" w14:textId="77777777" w:rsidR="0064053D" w:rsidRDefault="0064053D" w:rsidP="00453558">
            <w:pPr>
              <w:pStyle w:val="TAL"/>
              <w:rPr>
                <w:rFonts w:eastAsia="SimSun" w:cs="Arial"/>
                <w:sz w:val="16"/>
                <w:szCs w:val="16"/>
                <w:lang w:eastAsia="zh-CN"/>
              </w:rPr>
            </w:pPr>
            <w:r>
              <w:rPr>
                <w:rFonts w:eastAsia="SimSun" w:cs="Arial"/>
                <w:sz w:val="16"/>
                <w:szCs w:val="16"/>
                <w:lang w:eastAsia="zh-CN"/>
              </w:rPr>
              <w:t>Diameter base protocol specification update</w:t>
            </w:r>
          </w:p>
        </w:tc>
        <w:tc>
          <w:tcPr>
            <w:tcW w:w="708" w:type="dxa"/>
            <w:shd w:val="solid" w:color="FFFFFF" w:fill="auto"/>
          </w:tcPr>
          <w:p w14:paraId="232638F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6C8DC9A" w14:textId="77777777" w:rsidTr="00453558">
        <w:tc>
          <w:tcPr>
            <w:tcW w:w="800" w:type="dxa"/>
            <w:shd w:val="solid" w:color="FFFFFF" w:fill="auto"/>
          </w:tcPr>
          <w:p w14:paraId="08D0194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326747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F4069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251E47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1533</w:t>
            </w:r>
          </w:p>
        </w:tc>
        <w:tc>
          <w:tcPr>
            <w:tcW w:w="425" w:type="dxa"/>
            <w:shd w:val="solid" w:color="FFFFFF" w:fill="auto"/>
          </w:tcPr>
          <w:p w14:paraId="15A8D376"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8C51BEE"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CCD269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UE requested resource allocation procedure</w:t>
            </w:r>
          </w:p>
        </w:tc>
        <w:tc>
          <w:tcPr>
            <w:tcW w:w="708" w:type="dxa"/>
            <w:shd w:val="solid" w:color="FFFFFF" w:fill="auto"/>
          </w:tcPr>
          <w:p w14:paraId="354D6FDA"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15078EFF" w14:textId="77777777" w:rsidTr="00453558">
        <w:tc>
          <w:tcPr>
            <w:tcW w:w="800" w:type="dxa"/>
            <w:shd w:val="solid" w:color="FFFFFF" w:fill="auto"/>
          </w:tcPr>
          <w:p w14:paraId="12C3FB0E"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03830C5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557D780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CP-160626</w:t>
            </w:r>
          </w:p>
        </w:tc>
        <w:tc>
          <w:tcPr>
            <w:tcW w:w="473" w:type="dxa"/>
            <w:shd w:val="solid" w:color="FFFFFF" w:fill="auto"/>
          </w:tcPr>
          <w:p w14:paraId="49720872" w14:textId="77777777" w:rsidR="0064053D" w:rsidRDefault="0064053D" w:rsidP="00453558">
            <w:pPr>
              <w:pStyle w:val="TAL"/>
              <w:rPr>
                <w:rFonts w:eastAsia="SimSun" w:cs="Arial"/>
                <w:sz w:val="16"/>
                <w:szCs w:val="16"/>
                <w:lang w:eastAsia="zh-CN"/>
              </w:rPr>
            </w:pPr>
            <w:r>
              <w:rPr>
                <w:rFonts w:eastAsia="SimSun" w:cs="Arial"/>
                <w:sz w:val="16"/>
                <w:szCs w:val="16"/>
                <w:lang w:eastAsia="zh-CN"/>
              </w:rPr>
              <w:t>1535</w:t>
            </w:r>
          </w:p>
        </w:tc>
        <w:tc>
          <w:tcPr>
            <w:tcW w:w="425" w:type="dxa"/>
            <w:shd w:val="solid" w:color="FFFFFF" w:fill="auto"/>
          </w:tcPr>
          <w:p w14:paraId="36BAD2D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83711E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B7245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PCC rule enforcement by the PCEF supporting NBIFOM</w:t>
            </w:r>
          </w:p>
        </w:tc>
        <w:tc>
          <w:tcPr>
            <w:tcW w:w="708" w:type="dxa"/>
            <w:shd w:val="solid" w:color="FFFFFF" w:fill="auto"/>
          </w:tcPr>
          <w:p w14:paraId="13FABBE9"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DA49CB3" w14:textId="77777777" w:rsidTr="00453558">
        <w:tc>
          <w:tcPr>
            <w:tcW w:w="800" w:type="dxa"/>
            <w:shd w:val="solid" w:color="FFFFFF" w:fill="auto"/>
          </w:tcPr>
          <w:p w14:paraId="5E058CB3"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15F3947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C940A4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CP-160630</w:t>
            </w:r>
          </w:p>
        </w:tc>
        <w:tc>
          <w:tcPr>
            <w:tcW w:w="473" w:type="dxa"/>
            <w:shd w:val="solid" w:color="FFFFFF" w:fill="auto"/>
          </w:tcPr>
          <w:p w14:paraId="165B063C" w14:textId="77777777" w:rsidR="0064053D" w:rsidRDefault="0064053D" w:rsidP="00453558">
            <w:pPr>
              <w:pStyle w:val="TAL"/>
              <w:rPr>
                <w:rFonts w:eastAsia="SimSun" w:cs="Arial"/>
                <w:sz w:val="16"/>
                <w:szCs w:val="16"/>
                <w:lang w:eastAsia="zh-CN"/>
              </w:rPr>
            </w:pPr>
            <w:r>
              <w:rPr>
                <w:rFonts w:eastAsia="SimSun" w:cs="Arial"/>
                <w:sz w:val="16"/>
                <w:szCs w:val="16"/>
                <w:lang w:eastAsia="zh-CN"/>
              </w:rPr>
              <w:t>1538</w:t>
            </w:r>
          </w:p>
        </w:tc>
        <w:tc>
          <w:tcPr>
            <w:tcW w:w="425" w:type="dxa"/>
            <w:shd w:val="solid" w:color="FFFFFF" w:fill="auto"/>
          </w:tcPr>
          <w:p w14:paraId="3D0AE75E"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665AC422"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43233507"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PCC/QoS rule instance</w:t>
            </w:r>
          </w:p>
        </w:tc>
        <w:tc>
          <w:tcPr>
            <w:tcW w:w="708" w:type="dxa"/>
            <w:shd w:val="solid" w:color="FFFFFF" w:fill="auto"/>
          </w:tcPr>
          <w:p w14:paraId="38B61DDE"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7F871067" w14:textId="77777777" w:rsidTr="00453558">
        <w:tc>
          <w:tcPr>
            <w:tcW w:w="800" w:type="dxa"/>
            <w:shd w:val="solid" w:color="FFFFFF" w:fill="auto"/>
          </w:tcPr>
          <w:p w14:paraId="6F1C4AB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2B6AC6C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A580BE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CP-160637</w:t>
            </w:r>
          </w:p>
        </w:tc>
        <w:tc>
          <w:tcPr>
            <w:tcW w:w="473" w:type="dxa"/>
            <w:shd w:val="solid" w:color="FFFFFF" w:fill="auto"/>
          </w:tcPr>
          <w:p w14:paraId="5ECE11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1540</w:t>
            </w:r>
          </w:p>
        </w:tc>
        <w:tc>
          <w:tcPr>
            <w:tcW w:w="425" w:type="dxa"/>
            <w:shd w:val="solid" w:color="FFFFFF" w:fill="auto"/>
          </w:tcPr>
          <w:p w14:paraId="2281971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08E2D69"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971101A" w14:textId="77777777" w:rsidR="0064053D" w:rsidRDefault="0064053D" w:rsidP="00453558">
            <w:pPr>
              <w:pStyle w:val="TAL"/>
              <w:rPr>
                <w:rFonts w:eastAsia="SimSun" w:cs="Arial"/>
                <w:sz w:val="16"/>
                <w:szCs w:val="16"/>
                <w:lang w:eastAsia="zh-CN"/>
              </w:rPr>
            </w:pPr>
            <w:r>
              <w:rPr>
                <w:rFonts w:eastAsia="SimSun" w:cs="Arial"/>
                <w:sz w:val="16"/>
                <w:szCs w:val="16"/>
                <w:lang w:eastAsia="zh-CN"/>
              </w:rPr>
              <w:t>Acess Stratum indication for NBIFOM</w:t>
            </w:r>
          </w:p>
        </w:tc>
        <w:tc>
          <w:tcPr>
            <w:tcW w:w="708" w:type="dxa"/>
            <w:shd w:val="solid" w:color="FFFFFF" w:fill="auto"/>
          </w:tcPr>
          <w:p w14:paraId="1183920F"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39923552" w14:textId="77777777" w:rsidTr="00453558">
        <w:tc>
          <w:tcPr>
            <w:tcW w:w="800" w:type="dxa"/>
            <w:shd w:val="solid" w:color="FFFFFF" w:fill="auto"/>
          </w:tcPr>
          <w:p w14:paraId="7B8D4024"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74E2A7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364788C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CP-160634</w:t>
            </w:r>
          </w:p>
        </w:tc>
        <w:tc>
          <w:tcPr>
            <w:tcW w:w="473" w:type="dxa"/>
            <w:shd w:val="solid" w:color="FFFFFF" w:fill="auto"/>
          </w:tcPr>
          <w:p w14:paraId="715696D9" w14:textId="77777777" w:rsidR="0064053D" w:rsidRDefault="0064053D" w:rsidP="00453558">
            <w:pPr>
              <w:pStyle w:val="TAL"/>
              <w:rPr>
                <w:rFonts w:eastAsia="SimSun" w:cs="Arial"/>
                <w:sz w:val="16"/>
                <w:szCs w:val="16"/>
                <w:lang w:eastAsia="zh-CN"/>
              </w:rPr>
            </w:pPr>
            <w:r>
              <w:rPr>
                <w:rFonts w:eastAsia="SimSun" w:cs="Arial"/>
                <w:sz w:val="16"/>
                <w:szCs w:val="16"/>
                <w:lang w:eastAsia="zh-CN"/>
              </w:rPr>
              <w:t>1542</w:t>
            </w:r>
          </w:p>
        </w:tc>
        <w:tc>
          <w:tcPr>
            <w:tcW w:w="425" w:type="dxa"/>
            <w:shd w:val="solid" w:color="FFFFFF" w:fill="auto"/>
          </w:tcPr>
          <w:p w14:paraId="21E60642"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8ADC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A3B1CFB"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multiple PRAs</w:t>
            </w:r>
          </w:p>
        </w:tc>
        <w:tc>
          <w:tcPr>
            <w:tcW w:w="708" w:type="dxa"/>
            <w:shd w:val="solid" w:color="FFFFFF" w:fill="auto"/>
          </w:tcPr>
          <w:p w14:paraId="08D39F48"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29454BC6" w14:textId="77777777" w:rsidTr="00453558">
        <w:tc>
          <w:tcPr>
            <w:tcW w:w="800" w:type="dxa"/>
            <w:shd w:val="solid" w:color="FFFFFF" w:fill="auto"/>
          </w:tcPr>
          <w:p w14:paraId="39144C0D"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5AB6709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409C02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251D383D" w14:textId="77777777" w:rsidR="0064053D" w:rsidRDefault="0064053D" w:rsidP="00453558">
            <w:pPr>
              <w:pStyle w:val="TAL"/>
              <w:rPr>
                <w:rFonts w:eastAsia="SimSun" w:cs="Arial"/>
                <w:sz w:val="16"/>
                <w:szCs w:val="16"/>
                <w:lang w:eastAsia="zh-CN"/>
              </w:rPr>
            </w:pPr>
            <w:r>
              <w:rPr>
                <w:rFonts w:eastAsia="SimSun" w:cs="Arial"/>
                <w:sz w:val="16"/>
                <w:szCs w:val="16"/>
                <w:lang w:eastAsia="zh-CN"/>
              </w:rPr>
              <w:t>1543</w:t>
            </w:r>
          </w:p>
        </w:tc>
        <w:tc>
          <w:tcPr>
            <w:tcW w:w="425" w:type="dxa"/>
            <w:shd w:val="solid" w:color="FFFFFF" w:fill="auto"/>
          </w:tcPr>
          <w:p w14:paraId="6D034C1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28BA0BE"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1A27975"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 conditioned default EPS bearer QoS change</w:t>
            </w:r>
          </w:p>
        </w:tc>
        <w:tc>
          <w:tcPr>
            <w:tcW w:w="708" w:type="dxa"/>
            <w:shd w:val="solid" w:color="FFFFFF" w:fill="auto"/>
          </w:tcPr>
          <w:p w14:paraId="411A4E94"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64053D" w:rsidRPr="008C05DF" w14:paraId="6B21F849" w14:textId="77777777" w:rsidTr="00453558">
        <w:tc>
          <w:tcPr>
            <w:tcW w:w="800" w:type="dxa"/>
            <w:shd w:val="solid" w:color="FFFFFF" w:fill="auto"/>
          </w:tcPr>
          <w:p w14:paraId="6278B3C2" w14:textId="77777777" w:rsidR="0064053D" w:rsidRDefault="0064053D" w:rsidP="00453558">
            <w:pPr>
              <w:pStyle w:val="TAC"/>
              <w:rPr>
                <w:rFonts w:eastAsia="SimSun" w:cs="Arial"/>
                <w:sz w:val="16"/>
                <w:szCs w:val="16"/>
                <w:lang w:eastAsia="zh-CN"/>
              </w:rPr>
            </w:pPr>
            <w:r w:rsidRPr="002957BF">
              <w:rPr>
                <w:rFonts w:eastAsia="SimSun" w:cs="Arial"/>
                <w:sz w:val="16"/>
                <w:szCs w:val="16"/>
                <w:lang w:eastAsia="zh-CN"/>
              </w:rPr>
              <w:t>2016-12</w:t>
            </w:r>
          </w:p>
        </w:tc>
        <w:tc>
          <w:tcPr>
            <w:tcW w:w="800" w:type="dxa"/>
            <w:shd w:val="solid" w:color="FFFFFF" w:fill="auto"/>
          </w:tcPr>
          <w:p w14:paraId="4B9508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74</w:t>
            </w:r>
          </w:p>
        </w:tc>
        <w:tc>
          <w:tcPr>
            <w:tcW w:w="1046" w:type="dxa"/>
            <w:shd w:val="solid" w:color="FFFFFF" w:fill="auto"/>
          </w:tcPr>
          <w:p w14:paraId="2F77975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CP-160638</w:t>
            </w:r>
          </w:p>
        </w:tc>
        <w:tc>
          <w:tcPr>
            <w:tcW w:w="473" w:type="dxa"/>
            <w:shd w:val="solid" w:color="FFFFFF" w:fill="auto"/>
          </w:tcPr>
          <w:p w14:paraId="19F6DD6C" w14:textId="77777777" w:rsidR="0064053D" w:rsidRDefault="0064053D" w:rsidP="00453558">
            <w:pPr>
              <w:pStyle w:val="TAL"/>
              <w:rPr>
                <w:rFonts w:eastAsia="SimSun" w:cs="Arial"/>
                <w:sz w:val="16"/>
                <w:szCs w:val="16"/>
                <w:lang w:eastAsia="zh-CN"/>
              </w:rPr>
            </w:pPr>
            <w:r>
              <w:rPr>
                <w:rFonts w:eastAsia="SimSun" w:cs="Arial"/>
                <w:sz w:val="16"/>
                <w:szCs w:val="16"/>
                <w:lang w:eastAsia="zh-CN"/>
              </w:rPr>
              <w:t>1544</w:t>
            </w:r>
          </w:p>
        </w:tc>
        <w:tc>
          <w:tcPr>
            <w:tcW w:w="425" w:type="dxa"/>
            <w:shd w:val="solid" w:color="FFFFFF" w:fill="auto"/>
          </w:tcPr>
          <w:p w14:paraId="2E993DC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7E3779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C70EC6B" w14:textId="77777777" w:rsidR="0064053D" w:rsidRDefault="0064053D" w:rsidP="00453558">
            <w:pPr>
              <w:pStyle w:val="TAL"/>
              <w:rPr>
                <w:rFonts w:eastAsia="SimSun" w:cs="Arial"/>
                <w:sz w:val="16"/>
                <w:szCs w:val="16"/>
                <w:lang w:eastAsia="zh-CN"/>
              </w:rPr>
            </w:pPr>
            <w:r>
              <w:rPr>
                <w:rFonts w:eastAsia="SimSun" w:cs="Arial"/>
                <w:sz w:val="16"/>
                <w:szCs w:val="16"/>
                <w:lang w:eastAsia="zh-CN"/>
              </w:rPr>
              <w:t>Dynamic PCC rules controlled by PCRF to be bound to the default bearer</w:t>
            </w:r>
          </w:p>
        </w:tc>
        <w:tc>
          <w:tcPr>
            <w:tcW w:w="708" w:type="dxa"/>
            <w:shd w:val="solid" w:color="FFFFFF" w:fill="auto"/>
          </w:tcPr>
          <w:p w14:paraId="132AC7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14.2.0</w:t>
            </w:r>
          </w:p>
        </w:tc>
      </w:tr>
      <w:tr w:rsidR="00826869" w:rsidRPr="008C05DF" w14:paraId="0999FF45" w14:textId="77777777" w:rsidTr="00453558">
        <w:tc>
          <w:tcPr>
            <w:tcW w:w="800" w:type="dxa"/>
            <w:shd w:val="solid" w:color="FFFFFF" w:fill="auto"/>
          </w:tcPr>
          <w:p w14:paraId="113EF0D3"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-03</w:t>
            </w:r>
          </w:p>
        </w:tc>
        <w:tc>
          <w:tcPr>
            <w:tcW w:w="800" w:type="dxa"/>
            <w:shd w:val="solid" w:color="FFFFFF" w:fill="auto"/>
          </w:tcPr>
          <w:p w14:paraId="36A97C2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1F0C0802"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2B9BFE88" w14:textId="77777777" w:rsidR="00826869" w:rsidRDefault="00826869" w:rsidP="00453558">
            <w:pPr>
              <w:pStyle w:val="TAL"/>
              <w:rPr>
                <w:rFonts w:eastAsia="SimSun" w:cs="Arial"/>
                <w:sz w:val="16"/>
                <w:szCs w:val="16"/>
                <w:lang w:eastAsia="zh-CN"/>
              </w:rPr>
            </w:pPr>
            <w:r>
              <w:rPr>
                <w:rFonts w:eastAsia="SimSun" w:cs="Arial"/>
                <w:sz w:val="16"/>
                <w:szCs w:val="16"/>
                <w:lang w:eastAsia="zh-CN"/>
              </w:rPr>
              <w:t>1545</w:t>
            </w:r>
          </w:p>
        </w:tc>
        <w:tc>
          <w:tcPr>
            <w:tcW w:w="425" w:type="dxa"/>
            <w:shd w:val="solid" w:color="FFFFFF" w:fill="auto"/>
          </w:tcPr>
          <w:p w14:paraId="1A807E07"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E6F851E"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752C10B"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of time conditioned default EPS bearer QoS change functionality</w:t>
            </w:r>
          </w:p>
        </w:tc>
        <w:tc>
          <w:tcPr>
            <w:tcW w:w="708" w:type="dxa"/>
            <w:shd w:val="solid" w:color="FFFFFF" w:fill="auto"/>
          </w:tcPr>
          <w:p w14:paraId="2CC4811D" w14:textId="77777777" w:rsidR="00826869" w:rsidRDefault="00826869"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475ECD9" w14:textId="77777777" w:rsidTr="00453558">
        <w:tc>
          <w:tcPr>
            <w:tcW w:w="800" w:type="dxa"/>
            <w:shd w:val="solid" w:color="FFFFFF" w:fill="auto"/>
          </w:tcPr>
          <w:p w14:paraId="73E2A35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8A190C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93B2D0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E3B5B7A" w14:textId="77777777" w:rsidR="0064053D" w:rsidRDefault="0064053D" w:rsidP="00453558">
            <w:pPr>
              <w:pStyle w:val="TAL"/>
              <w:rPr>
                <w:rFonts w:eastAsia="SimSun" w:cs="Arial"/>
                <w:sz w:val="16"/>
                <w:szCs w:val="16"/>
                <w:lang w:eastAsia="zh-CN"/>
              </w:rPr>
            </w:pPr>
            <w:r>
              <w:rPr>
                <w:rFonts w:eastAsia="SimSun" w:cs="Arial"/>
                <w:sz w:val="16"/>
                <w:szCs w:val="16"/>
                <w:lang w:eastAsia="zh-CN"/>
              </w:rPr>
              <w:t>1546</w:t>
            </w:r>
          </w:p>
        </w:tc>
        <w:tc>
          <w:tcPr>
            <w:tcW w:w="425" w:type="dxa"/>
            <w:shd w:val="solid" w:color="FFFFFF" w:fill="auto"/>
          </w:tcPr>
          <w:p w14:paraId="463153C7"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D67C7E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16C646C"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multiple PRAs reporting AVPs</w:t>
            </w:r>
          </w:p>
        </w:tc>
        <w:tc>
          <w:tcPr>
            <w:tcW w:w="708" w:type="dxa"/>
            <w:shd w:val="solid" w:color="FFFFFF" w:fill="auto"/>
          </w:tcPr>
          <w:p w14:paraId="765560F7"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42B9AF2" w14:textId="77777777" w:rsidTr="00453558">
        <w:tc>
          <w:tcPr>
            <w:tcW w:w="800" w:type="dxa"/>
            <w:shd w:val="solid" w:color="FFFFFF" w:fill="auto"/>
          </w:tcPr>
          <w:p w14:paraId="7B0C2A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CBDEF4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D9083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C0B0AE0" w14:textId="77777777" w:rsidR="0064053D" w:rsidRDefault="0064053D" w:rsidP="00453558">
            <w:pPr>
              <w:pStyle w:val="TAL"/>
              <w:rPr>
                <w:rFonts w:eastAsia="SimSun" w:cs="Arial"/>
                <w:sz w:val="16"/>
                <w:szCs w:val="16"/>
                <w:lang w:eastAsia="zh-CN"/>
              </w:rPr>
            </w:pPr>
            <w:r>
              <w:rPr>
                <w:rFonts w:eastAsia="SimSun" w:cs="Arial"/>
                <w:sz w:val="16"/>
                <w:szCs w:val="16"/>
                <w:lang w:eastAsia="zh-CN"/>
              </w:rPr>
              <w:t>1547</w:t>
            </w:r>
          </w:p>
        </w:tc>
        <w:tc>
          <w:tcPr>
            <w:tcW w:w="425" w:type="dxa"/>
            <w:shd w:val="solid" w:color="FFFFFF" w:fill="auto"/>
          </w:tcPr>
          <w:p w14:paraId="7EAD19A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1BDF34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F2A11D9" w14:textId="77777777" w:rsidR="0064053D" w:rsidRDefault="0064053D" w:rsidP="00453558">
            <w:pPr>
              <w:pStyle w:val="TAL"/>
              <w:rPr>
                <w:rFonts w:eastAsia="SimSun" w:cs="Arial"/>
                <w:sz w:val="16"/>
                <w:szCs w:val="16"/>
                <w:lang w:eastAsia="zh-CN"/>
              </w:rPr>
            </w:pPr>
            <w:r>
              <w:rPr>
                <w:rFonts w:eastAsia="SimSun" w:cs="Arial"/>
                <w:sz w:val="16"/>
                <w:szCs w:val="16"/>
                <w:lang w:eastAsia="zh-CN"/>
              </w:rPr>
              <w:t>Handling of Vendor-Specific-Application-Id AVPs</w:t>
            </w:r>
          </w:p>
        </w:tc>
        <w:tc>
          <w:tcPr>
            <w:tcW w:w="708" w:type="dxa"/>
            <w:shd w:val="solid" w:color="FFFFFF" w:fill="auto"/>
          </w:tcPr>
          <w:p w14:paraId="0BFBC1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673E556" w14:textId="77777777" w:rsidTr="00453558">
        <w:tc>
          <w:tcPr>
            <w:tcW w:w="800" w:type="dxa"/>
            <w:shd w:val="solid" w:color="FFFFFF" w:fill="auto"/>
          </w:tcPr>
          <w:p w14:paraId="27E41EF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7584B6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F5B603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6F86EB87" w14:textId="77777777" w:rsidR="0064053D" w:rsidRDefault="0064053D" w:rsidP="00453558">
            <w:pPr>
              <w:pStyle w:val="TAL"/>
              <w:rPr>
                <w:rFonts w:eastAsia="SimSun" w:cs="Arial"/>
                <w:sz w:val="16"/>
                <w:szCs w:val="16"/>
                <w:lang w:eastAsia="zh-CN"/>
              </w:rPr>
            </w:pPr>
            <w:r>
              <w:rPr>
                <w:rFonts w:eastAsia="SimSun" w:cs="Arial"/>
                <w:sz w:val="16"/>
                <w:szCs w:val="16"/>
                <w:lang w:eastAsia="zh-CN"/>
              </w:rPr>
              <w:t>1548</w:t>
            </w:r>
          </w:p>
        </w:tc>
        <w:tc>
          <w:tcPr>
            <w:tcW w:w="425" w:type="dxa"/>
            <w:shd w:val="solid" w:color="FFFFFF" w:fill="auto"/>
          </w:tcPr>
          <w:p w14:paraId="26069A3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5834A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0E80B35" w14:textId="77777777" w:rsidR="0064053D" w:rsidRDefault="0064053D" w:rsidP="00453558">
            <w:pPr>
              <w:pStyle w:val="TAL"/>
              <w:rPr>
                <w:rFonts w:eastAsia="SimSun" w:cs="Arial"/>
                <w:sz w:val="16"/>
                <w:szCs w:val="16"/>
                <w:lang w:eastAsia="zh-CN"/>
              </w:rPr>
            </w:pPr>
            <w:r>
              <w:rPr>
                <w:rFonts w:eastAsia="SimSun" w:cs="Arial"/>
                <w:sz w:val="16"/>
                <w:szCs w:val="16"/>
                <w:lang w:eastAsia="zh-CN"/>
              </w:rPr>
              <w:t>Association of content versioning information</w:t>
            </w:r>
          </w:p>
        </w:tc>
        <w:tc>
          <w:tcPr>
            <w:tcW w:w="708" w:type="dxa"/>
            <w:shd w:val="solid" w:color="FFFFFF" w:fill="auto"/>
          </w:tcPr>
          <w:p w14:paraId="4102E0B9"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14C2067B" w14:textId="77777777" w:rsidTr="00453558">
        <w:tc>
          <w:tcPr>
            <w:tcW w:w="800" w:type="dxa"/>
            <w:shd w:val="solid" w:color="FFFFFF" w:fill="auto"/>
          </w:tcPr>
          <w:p w14:paraId="4731DC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5EEC8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33A905B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764D9AF7" w14:textId="77777777" w:rsidR="0064053D" w:rsidRDefault="0064053D" w:rsidP="00453558">
            <w:pPr>
              <w:pStyle w:val="TAL"/>
              <w:rPr>
                <w:rFonts w:eastAsia="SimSun" w:cs="Arial"/>
                <w:sz w:val="16"/>
                <w:szCs w:val="16"/>
                <w:lang w:eastAsia="zh-CN"/>
              </w:rPr>
            </w:pPr>
            <w:r>
              <w:rPr>
                <w:rFonts w:eastAsia="SimSun" w:cs="Arial"/>
                <w:sz w:val="16"/>
                <w:szCs w:val="16"/>
                <w:lang w:eastAsia="zh-CN"/>
              </w:rPr>
              <w:t>1553</w:t>
            </w:r>
          </w:p>
        </w:tc>
        <w:tc>
          <w:tcPr>
            <w:tcW w:w="425" w:type="dxa"/>
            <w:shd w:val="solid" w:color="FFFFFF" w:fill="auto"/>
          </w:tcPr>
          <w:p w14:paraId="1A3EF33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C06283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342145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multiple PRA handling</w:t>
            </w:r>
          </w:p>
        </w:tc>
        <w:tc>
          <w:tcPr>
            <w:tcW w:w="708" w:type="dxa"/>
            <w:shd w:val="solid" w:color="FFFFFF" w:fill="auto"/>
          </w:tcPr>
          <w:p w14:paraId="6912E402"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40671545" w14:textId="77777777" w:rsidTr="00453558">
        <w:tc>
          <w:tcPr>
            <w:tcW w:w="800" w:type="dxa"/>
            <w:shd w:val="solid" w:color="FFFFFF" w:fill="auto"/>
          </w:tcPr>
          <w:p w14:paraId="727F69C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1D0A1A5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A138A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CP-170074</w:t>
            </w:r>
          </w:p>
        </w:tc>
        <w:tc>
          <w:tcPr>
            <w:tcW w:w="473" w:type="dxa"/>
            <w:shd w:val="solid" w:color="FFFFFF" w:fill="auto"/>
          </w:tcPr>
          <w:p w14:paraId="6F07F9BF" w14:textId="77777777" w:rsidR="0064053D" w:rsidRDefault="0064053D" w:rsidP="00453558">
            <w:pPr>
              <w:pStyle w:val="TAL"/>
              <w:rPr>
                <w:rFonts w:eastAsia="SimSun" w:cs="Arial"/>
                <w:sz w:val="16"/>
                <w:szCs w:val="16"/>
                <w:lang w:eastAsia="zh-CN"/>
              </w:rPr>
            </w:pPr>
            <w:r>
              <w:rPr>
                <w:rFonts w:eastAsia="SimSun" w:cs="Arial"/>
                <w:sz w:val="16"/>
                <w:szCs w:val="16"/>
                <w:lang w:eastAsia="zh-CN"/>
              </w:rPr>
              <w:t>1554</w:t>
            </w:r>
          </w:p>
        </w:tc>
        <w:tc>
          <w:tcPr>
            <w:tcW w:w="425" w:type="dxa"/>
            <w:shd w:val="solid" w:color="FFFFFF" w:fill="auto"/>
          </w:tcPr>
          <w:p w14:paraId="2004F75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992A90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6BC0F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reporting of the presence reporting areas set to active again</w:t>
            </w:r>
          </w:p>
        </w:tc>
        <w:tc>
          <w:tcPr>
            <w:tcW w:w="708" w:type="dxa"/>
            <w:shd w:val="solid" w:color="FFFFFF" w:fill="auto"/>
          </w:tcPr>
          <w:p w14:paraId="62D5D55C"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6646D182" w14:textId="77777777" w:rsidTr="00453558">
        <w:tc>
          <w:tcPr>
            <w:tcW w:w="800" w:type="dxa"/>
            <w:shd w:val="solid" w:color="FFFFFF" w:fill="auto"/>
          </w:tcPr>
          <w:p w14:paraId="4DA7D2A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A4941A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768C6F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79A4B728" w14:textId="77777777" w:rsidR="0064053D" w:rsidRDefault="0064053D" w:rsidP="00453558">
            <w:pPr>
              <w:pStyle w:val="TAL"/>
              <w:rPr>
                <w:rFonts w:eastAsia="SimSun" w:cs="Arial"/>
                <w:sz w:val="16"/>
                <w:szCs w:val="16"/>
                <w:lang w:eastAsia="zh-CN"/>
              </w:rPr>
            </w:pPr>
            <w:r>
              <w:rPr>
                <w:rFonts w:eastAsia="SimSun" w:cs="Arial"/>
                <w:sz w:val="16"/>
                <w:szCs w:val="16"/>
                <w:lang w:eastAsia="zh-CN"/>
              </w:rPr>
              <w:t>1556</w:t>
            </w:r>
          </w:p>
        </w:tc>
        <w:tc>
          <w:tcPr>
            <w:tcW w:w="425" w:type="dxa"/>
            <w:shd w:val="solid" w:color="FFFFFF" w:fill="auto"/>
          </w:tcPr>
          <w:p w14:paraId="3F136ECB"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78E45EC"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81D6951"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Default-Bearer-Indication AVP</w:t>
            </w:r>
          </w:p>
        </w:tc>
        <w:tc>
          <w:tcPr>
            <w:tcW w:w="708" w:type="dxa"/>
            <w:shd w:val="solid" w:color="FFFFFF" w:fill="auto"/>
          </w:tcPr>
          <w:p w14:paraId="7B5E288E"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2B8E4D7" w14:textId="77777777" w:rsidTr="00453558">
        <w:tc>
          <w:tcPr>
            <w:tcW w:w="800" w:type="dxa"/>
            <w:shd w:val="solid" w:color="FFFFFF" w:fill="auto"/>
          </w:tcPr>
          <w:p w14:paraId="45E0673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CE517B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BCB22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0B0A3282" w14:textId="77777777" w:rsidR="0064053D" w:rsidRDefault="0064053D" w:rsidP="00453558">
            <w:pPr>
              <w:pStyle w:val="TAL"/>
              <w:rPr>
                <w:rFonts w:eastAsia="SimSun" w:cs="Arial"/>
                <w:sz w:val="16"/>
                <w:szCs w:val="16"/>
                <w:lang w:eastAsia="zh-CN"/>
              </w:rPr>
            </w:pPr>
            <w:r>
              <w:rPr>
                <w:rFonts w:eastAsia="SimSun" w:cs="Arial"/>
                <w:sz w:val="16"/>
                <w:szCs w:val="16"/>
                <w:lang w:eastAsia="zh-CN"/>
              </w:rPr>
              <w:t>1557</w:t>
            </w:r>
          </w:p>
        </w:tc>
        <w:tc>
          <w:tcPr>
            <w:tcW w:w="425" w:type="dxa"/>
            <w:shd w:val="solid" w:color="FFFFFF" w:fill="auto"/>
          </w:tcPr>
          <w:p w14:paraId="21405C9A"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D2D3C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B709885"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CondPolicyInfo feature</w:t>
            </w:r>
          </w:p>
        </w:tc>
        <w:tc>
          <w:tcPr>
            <w:tcW w:w="708" w:type="dxa"/>
            <w:shd w:val="solid" w:color="FFFFFF" w:fill="auto"/>
          </w:tcPr>
          <w:p w14:paraId="7997E1A8"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99BB78A" w14:textId="77777777" w:rsidTr="00453558">
        <w:tc>
          <w:tcPr>
            <w:tcW w:w="800" w:type="dxa"/>
            <w:shd w:val="solid" w:color="FFFFFF" w:fill="auto"/>
          </w:tcPr>
          <w:p w14:paraId="1A2FDA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38EBD9B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4B0C8A1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CP-170081</w:t>
            </w:r>
          </w:p>
        </w:tc>
        <w:tc>
          <w:tcPr>
            <w:tcW w:w="473" w:type="dxa"/>
            <w:shd w:val="solid" w:color="FFFFFF" w:fill="auto"/>
          </w:tcPr>
          <w:p w14:paraId="3B196B51" w14:textId="77777777" w:rsidR="0064053D" w:rsidRDefault="0064053D" w:rsidP="00453558">
            <w:pPr>
              <w:pStyle w:val="TAL"/>
              <w:rPr>
                <w:rFonts w:eastAsia="SimSun" w:cs="Arial"/>
                <w:sz w:val="16"/>
                <w:szCs w:val="16"/>
                <w:lang w:eastAsia="zh-CN"/>
              </w:rPr>
            </w:pPr>
            <w:r>
              <w:rPr>
                <w:rFonts w:eastAsia="SimSun" w:cs="Arial"/>
                <w:sz w:val="16"/>
                <w:szCs w:val="16"/>
                <w:lang w:eastAsia="zh-CN"/>
              </w:rPr>
              <w:t>1558</w:t>
            </w:r>
          </w:p>
        </w:tc>
        <w:tc>
          <w:tcPr>
            <w:tcW w:w="425" w:type="dxa"/>
            <w:shd w:val="solid" w:color="FFFFFF" w:fill="auto"/>
          </w:tcPr>
          <w:p w14:paraId="5936E4A8"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9EEDFE4" w14:textId="77777777" w:rsidR="0064053D" w:rsidRDefault="0064053D" w:rsidP="00453558">
            <w:pPr>
              <w:pStyle w:val="TAC"/>
              <w:rPr>
                <w:rFonts w:eastAsia="SimSun" w:cs="Arial"/>
                <w:sz w:val="16"/>
                <w:szCs w:val="16"/>
                <w:lang w:eastAsia="zh-CN"/>
              </w:rPr>
            </w:pPr>
            <w:r>
              <w:rPr>
                <w:rFonts w:eastAsia="SimSun" w:cs="Arial"/>
                <w:sz w:val="16"/>
                <w:szCs w:val="16"/>
                <w:lang w:eastAsia="zh-CN"/>
              </w:rPr>
              <w:t>C</w:t>
            </w:r>
          </w:p>
        </w:tc>
        <w:tc>
          <w:tcPr>
            <w:tcW w:w="4962" w:type="dxa"/>
            <w:shd w:val="solid" w:color="FFFFFF" w:fill="auto"/>
          </w:tcPr>
          <w:p w14:paraId="4C100605" w14:textId="77777777" w:rsidR="0064053D" w:rsidRDefault="0064053D" w:rsidP="00453558">
            <w:pPr>
              <w:pStyle w:val="TAL"/>
              <w:rPr>
                <w:rFonts w:eastAsia="SimSun" w:cs="Arial"/>
                <w:sz w:val="16"/>
                <w:szCs w:val="16"/>
                <w:lang w:eastAsia="zh-CN"/>
              </w:rPr>
            </w:pPr>
            <w:r>
              <w:rPr>
                <w:rFonts w:eastAsia="SimSun" w:cs="Arial"/>
                <w:sz w:val="16"/>
                <w:szCs w:val="16"/>
                <w:lang w:eastAsia="zh-CN"/>
              </w:rPr>
              <w:t>Pre-emption control for priority sharing</w:t>
            </w:r>
          </w:p>
        </w:tc>
        <w:tc>
          <w:tcPr>
            <w:tcW w:w="708" w:type="dxa"/>
            <w:shd w:val="solid" w:color="FFFFFF" w:fill="auto"/>
          </w:tcPr>
          <w:p w14:paraId="1DC3BFA4"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574E0A0F" w14:textId="77777777" w:rsidTr="00453558">
        <w:tc>
          <w:tcPr>
            <w:tcW w:w="800" w:type="dxa"/>
            <w:shd w:val="solid" w:color="FFFFFF" w:fill="auto"/>
          </w:tcPr>
          <w:p w14:paraId="65DD157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D8DDC5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764AA21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CP-170084</w:t>
            </w:r>
          </w:p>
        </w:tc>
        <w:tc>
          <w:tcPr>
            <w:tcW w:w="473" w:type="dxa"/>
            <w:shd w:val="solid" w:color="FFFFFF" w:fill="auto"/>
          </w:tcPr>
          <w:p w14:paraId="283A087B" w14:textId="77777777" w:rsidR="0064053D" w:rsidRDefault="0064053D" w:rsidP="00453558">
            <w:pPr>
              <w:pStyle w:val="TAL"/>
              <w:rPr>
                <w:rFonts w:eastAsia="SimSun" w:cs="Arial"/>
                <w:sz w:val="16"/>
                <w:szCs w:val="16"/>
                <w:lang w:eastAsia="zh-CN"/>
              </w:rPr>
            </w:pPr>
            <w:r>
              <w:rPr>
                <w:rFonts w:eastAsia="SimSun" w:cs="Arial"/>
                <w:sz w:val="16"/>
                <w:szCs w:val="16"/>
                <w:lang w:eastAsia="zh-CN"/>
              </w:rPr>
              <w:t>1559</w:t>
            </w:r>
          </w:p>
        </w:tc>
        <w:tc>
          <w:tcPr>
            <w:tcW w:w="425" w:type="dxa"/>
            <w:shd w:val="solid" w:color="FFFFFF" w:fill="auto"/>
          </w:tcPr>
          <w:p w14:paraId="55641759" w14:textId="77777777" w:rsidR="0064053D" w:rsidRDefault="0064053D" w:rsidP="00453558">
            <w:pPr>
              <w:pStyle w:val="TAR"/>
              <w:rPr>
                <w:rFonts w:eastAsia="SimSun" w:cs="Arial"/>
                <w:sz w:val="16"/>
                <w:szCs w:val="16"/>
                <w:lang w:eastAsia="zh-CN"/>
              </w:rPr>
            </w:pPr>
            <w:r>
              <w:rPr>
                <w:rFonts w:eastAsia="SimSun" w:cs="Arial"/>
                <w:sz w:val="16"/>
                <w:szCs w:val="16"/>
                <w:lang w:eastAsia="zh-CN"/>
              </w:rPr>
              <w:t>5</w:t>
            </w:r>
          </w:p>
        </w:tc>
        <w:tc>
          <w:tcPr>
            <w:tcW w:w="425" w:type="dxa"/>
            <w:shd w:val="solid" w:color="FFFFFF" w:fill="auto"/>
          </w:tcPr>
          <w:p w14:paraId="7BE081C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EE098D2" w14:textId="77777777" w:rsidR="0064053D" w:rsidRDefault="0064053D" w:rsidP="00453558">
            <w:pPr>
              <w:pStyle w:val="TAL"/>
              <w:rPr>
                <w:rFonts w:eastAsia="SimSun" w:cs="Arial"/>
                <w:sz w:val="16"/>
                <w:szCs w:val="16"/>
                <w:lang w:eastAsia="zh-CN"/>
              </w:rPr>
            </w:pPr>
            <w:r>
              <w:rPr>
                <w:rFonts w:eastAsia="SimSun" w:cs="Arial"/>
                <w:sz w:val="16"/>
                <w:szCs w:val="16"/>
                <w:lang w:eastAsia="zh-CN"/>
              </w:rPr>
              <w:t>3GPP PS data off support</w:t>
            </w:r>
          </w:p>
        </w:tc>
        <w:tc>
          <w:tcPr>
            <w:tcW w:w="708" w:type="dxa"/>
            <w:shd w:val="solid" w:color="FFFFFF" w:fill="auto"/>
          </w:tcPr>
          <w:p w14:paraId="39539A2A"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2F64792A" w14:textId="77777777" w:rsidTr="00453558">
        <w:tc>
          <w:tcPr>
            <w:tcW w:w="800" w:type="dxa"/>
            <w:shd w:val="solid" w:color="FFFFFF" w:fill="auto"/>
          </w:tcPr>
          <w:p w14:paraId="67E4C24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4DFD2B8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047BB3D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CP-170086</w:t>
            </w:r>
          </w:p>
        </w:tc>
        <w:tc>
          <w:tcPr>
            <w:tcW w:w="473" w:type="dxa"/>
            <w:shd w:val="solid" w:color="FFFFFF" w:fill="auto"/>
          </w:tcPr>
          <w:p w14:paraId="18ADD6E8" w14:textId="77777777" w:rsidR="0064053D" w:rsidRDefault="0064053D" w:rsidP="00453558">
            <w:pPr>
              <w:pStyle w:val="TAL"/>
              <w:rPr>
                <w:rFonts w:eastAsia="SimSun" w:cs="Arial"/>
                <w:sz w:val="16"/>
                <w:szCs w:val="16"/>
                <w:lang w:eastAsia="zh-CN"/>
              </w:rPr>
            </w:pPr>
            <w:r>
              <w:rPr>
                <w:rFonts w:eastAsia="SimSun" w:cs="Arial"/>
                <w:sz w:val="16"/>
                <w:szCs w:val="16"/>
                <w:lang w:eastAsia="zh-CN"/>
              </w:rPr>
              <w:t>1560</w:t>
            </w:r>
          </w:p>
        </w:tc>
        <w:tc>
          <w:tcPr>
            <w:tcW w:w="425" w:type="dxa"/>
            <w:shd w:val="solid" w:color="FFFFFF" w:fill="auto"/>
          </w:tcPr>
          <w:p w14:paraId="601A396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919FEC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55140D7"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transport level packet marking</w:t>
            </w:r>
          </w:p>
        </w:tc>
        <w:tc>
          <w:tcPr>
            <w:tcW w:w="708" w:type="dxa"/>
            <w:shd w:val="solid" w:color="FFFFFF" w:fill="auto"/>
          </w:tcPr>
          <w:p w14:paraId="39313253"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64053D" w:rsidRPr="008C05DF" w14:paraId="72182768" w14:textId="77777777" w:rsidTr="00453558">
        <w:tc>
          <w:tcPr>
            <w:tcW w:w="800" w:type="dxa"/>
            <w:shd w:val="solid" w:color="FFFFFF" w:fill="auto"/>
          </w:tcPr>
          <w:p w14:paraId="3C89000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2017-03</w:t>
            </w:r>
          </w:p>
        </w:tc>
        <w:tc>
          <w:tcPr>
            <w:tcW w:w="800" w:type="dxa"/>
            <w:shd w:val="solid" w:color="FFFFFF" w:fill="auto"/>
          </w:tcPr>
          <w:p w14:paraId="6ED2AFC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75</w:t>
            </w:r>
          </w:p>
        </w:tc>
        <w:tc>
          <w:tcPr>
            <w:tcW w:w="1046" w:type="dxa"/>
            <w:shd w:val="solid" w:color="FFFFFF" w:fill="auto"/>
          </w:tcPr>
          <w:p w14:paraId="23AD8D8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CP-170076</w:t>
            </w:r>
          </w:p>
        </w:tc>
        <w:tc>
          <w:tcPr>
            <w:tcW w:w="473" w:type="dxa"/>
            <w:shd w:val="solid" w:color="FFFFFF" w:fill="auto"/>
          </w:tcPr>
          <w:p w14:paraId="541C3F9A" w14:textId="77777777" w:rsidR="0064053D" w:rsidRDefault="0064053D" w:rsidP="00453558">
            <w:pPr>
              <w:pStyle w:val="TAL"/>
              <w:rPr>
                <w:rFonts w:eastAsia="SimSun" w:cs="Arial"/>
                <w:sz w:val="16"/>
                <w:szCs w:val="16"/>
                <w:lang w:eastAsia="zh-CN"/>
              </w:rPr>
            </w:pPr>
            <w:r>
              <w:rPr>
                <w:rFonts w:eastAsia="SimSun" w:cs="Arial"/>
                <w:sz w:val="16"/>
                <w:szCs w:val="16"/>
                <w:lang w:eastAsia="zh-CN"/>
              </w:rPr>
              <w:t>1561</w:t>
            </w:r>
          </w:p>
        </w:tc>
        <w:tc>
          <w:tcPr>
            <w:tcW w:w="425" w:type="dxa"/>
            <w:shd w:val="solid" w:color="FFFFFF" w:fill="auto"/>
          </w:tcPr>
          <w:p w14:paraId="5AC0C791"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B4F09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87EFF24"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instance number for the Failed-AVP in answer commands</w:t>
            </w:r>
          </w:p>
        </w:tc>
        <w:tc>
          <w:tcPr>
            <w:tcW w:w="708" w:type="dxa"/>
            <w:shd w:val="solid" w:color="FFFFFF" w:fill="auto"/>
          </w:tcPr>
          <w:p w14:paraId="2B0ECE96" w14:textId="77777777" w:rsidR="0064053D" w:rsidRDefault="0064053D" w:rsidP="00453558">
            <w:pPr>
              <w:pStyle w:val="TAC"/>
              <w:rPr>
                <w:rFonts w:eastAsia="SimSun" w:cs="Arial"/>
                <w:sz w:val="16"/>
                <w:szCs w:val="16"/>
                <w:lang w:eastAsia="zh-CN"/>
              </w:rPr>
            </w:pPr>
            <w:r>
              <w:rPr>
                <w:rFonts w:eastAsia="SimSun" w:cs="Arial"/>
                <w:sz w:val="16"/>
                <w:szCs w:val="16"/>
                <w:lang w:eastAsia="zh-CN"/>
              </w:rPr>
              <w:t>14.3.0</w:t>
            </w:r>
          </w:p>
        </w:tc>
      </w:tr>
      <w:tr w:rsidR="00826869" w:rsidRPr="008C05DF" w14:paraId="100DBE4E" w14:textId="77777777" w:rsidTr="00453558">
        <w:tc>
          <w:tcPr>
            <w:tcW w:w="800" w:type="dxa"/>
            <w:shd w:val="solid" w:color="FFFFFF" w:fill="auto"/>
          </w:tcPr>
          <w:p w14:paraId="23ACB599"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-06</w:t>
            </w:r>
          </w:p>
        </w:tc>
        <w:tc>
          <w:tcPr>
            <w:tcW w:w="800" w:type="dxa"/>
            <w:shd w:val="solid" w:color="FFFFFF" w:fill="auto"/>
          </w:tcPr>
          <w:p w14:paraId="33BF68F4"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12A1F39"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CP-171119</w:t>
            </w:r>
          </w:p>
        </w:tc>
        <w:tc>
          <w:tcPr>
            <w:tcW w:w="473" w:type="dxa"/>
            <w:shd w:val="solid" w:color="FFFFFF" w:fill="auto"/>
          </w:tcPr>
          <w:p w14:paraId="57FCAB97" w14:textId="77777777" w:rsidR="00826869" w:rsidRDefault="00826869" w:rsidP="00453558">
            <w:pPr>
              <w:pStyle w:val="TAL"/>
              <w:rPr>
                <w:rFonts w:eastAsia="SimSun" w:cs="Arial"/>
                <w:sz w:val="16"/>
                <w:szCs w:val="16"/>
                <w:lang w:eastAsia="zh-CN"/>
              </w:rPr>
            </w:pPr>
            <w:r>
              <w:rPr>
                <w:rFonts w:eastAsia="SimSun" w:cs="Arial"/>
                <w:sz w:val="16"/>
                <w:szCs w:val="16"/>
                <w:lang w:eastAsia="zh-CN"/>
              </w:rPr>
              <w:t>1565</w:t>
            </w:r>
          </w:p>
        </w:tc>
        <w:tc>
          <w:tcPr>
            <w:tcW w:w="425" w:type="dxa"/>
            <w:shd w:val="solid" w:color="FFFFFF" w:fill="auto"/>
          </w:tcPr>
          <w:p w14:paraId="134FB08D" w14:textId="77777777" w:rsidR="00826869" w:rsidRDefault="00826869"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334CBE4"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B7ECC49" w14:textId="77777777" w:rsidR="00826869" w:rsidRDefault="00826869" w:rsidP="00453558">
            <w:pPr>
              <w:pStyle w:val="TAL"/>
              <w:rPr>
                <w:rFonts w:eastAsia="SimSun" w:cs="Arial"/>
                <w:sz w:val="16"/>
                <w:szCs w:val="16"/>
                <w:lang w:eastAsia="zh-CN"/>
              </w:rPr>
            </w:pPr>
            <w:r>
              <w:rPr>
                <w:rFonts w:eastAsia="SimSun" w:cs="Arial"/>
                <w:sz w:val="16"/>
                <w:szCs w:val="16"/>
                <w:lang w:eastAsia="zh-CN"/>
              </w:rPr>
              <w:t>Reference update for draft-ietf-dime-load</w:t>
            </w:r>
          </w:p>
        </w:tc>
        <w:tc>
          <w:tcPr>
            <w:tcW w:w="708" w:type="dxa"/>
            <w:shd w:val="solid" w:color="FFFFFF" w:fill="auto"/>
          </w:tcPr>
          <w:p w14:paraId="5A6FDA12" w14:textId="77777777" w:rsidR="00826869" w:rsidRDefault="00826869"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9ED1591" w14:textId="77777777" w:rsidTr="00453558">
        <w:tc>
          <w:tcPr>
            <w:tcW w:w="800" w:type="dxa"/>
            <w:shd w:val="solid" w:color="FFFFFF" w:fill="auto"/>
          </w:tcPr>
          <w:p w14:paraId="7A4A8109"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7453A2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55D46B4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CP-171139</w:t>
            </w:r>
          </w:p>
        </w:tc>
        <w:tc>
          <w:tcPr>
            <w:tcW w:w="473" w:type="dxa"/>
            <w:shd w:val="solid" w:color="FFFFFF" w:fill="auto"/>
          </w:tcPr>
          <w:p w14:paraId="5124EB85" w14:textId="77777777" w:rsidR="0064053D" w:rsidRDefault="0064053D" w:rsidP="00453558">
            <w:pPr>
              <w:pStyle w:val="TAL"/>
              <w:rPr>
                <w:rFonts w:eastAsia="SimSun" w:cs="Arial"/>
                <w:sz w:val="16"/>
                <w:szCs w:val="16"/>
                <w:lang w:eastAsia="zh-CN"/>
              </w:rPr>
            </w:pPr>
            <w:r>
              <w:rPr>
                <w:rFonts w:eastAsia="SimSun" w:cs="Arial"/>
                <w:sz w:val="16"/>
                <w:szCs w:val="16"/>
                <w:lang w:eastAsia="zh-CN"/>
              </w:rPr>
              <w:t>1568</w:t>
            </w:r>
          </w:p>
        </w:tc>
        <w:tc>
          <w:tcPr>
            <w:tcW w:w="425" w:type="dxa"/>
            <w:shd w:val="solid" w:color="FFFFFF" w:fill="auto"/>
          </w:tcPr>
          <w:p w14:paraId="106C2DE7"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2129AF9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7410D70"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PS Data Off Support</w:t>
            </w:r>
          </w:p>
        </w:tc>
        <w:tc>
          <w:tcPr>
            <w:tcW w:w="708" w:type="dxa"/>
            <w:shd w:val="solid" w:color="FFFFFF" w:fill="auto"/>
          </w:tcPr>
          <w:p w14:paraId="75AD71A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4E08AD01" w14:textId="77777777" w:rsidTr="00453558">
        <w:tc>
          <w:tcPr>
            <w:tcW w:w="800" w:type="dxa"/>
            <w:shd w:val="solid" w:color="FFFFFF" w:fill="auto"/>
          </w:tcPr>
          <w:p w14:paraId="37611AB1"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2349C8E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0ADF0A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CP-171116</w:t>
            </w:r>
          </w:p>
        </w:tc>
        <w:tc>
          <w:tcPr>
            <w:tcW w:w="473" w:type="dxa"/>
            <w:shd w:val="solid" w:color="FFFFFF" w:fill="auto"/>
          </w:tcPr>
          <w:p w14:paraId="0BF63E97" w14:textId="77777777" w:rsidR="0064053D" w:rsidRDefault="0064053D" w:rsidP="00453558">
            <w:pPr>
              <w:pStyle w:val="TAL"/>
              <w:rPr>
                <w:rFonts w:eastAsia="SimSun" w:cs="Arial"/>
                <w:sz w:val="16"/>
                <w:szCs w:val="16"/>
                <w:lang w:eastAsia="zh-CN"/>
              </w:rPr>
            </w:pPr>
            <w:r>
              <w:rPr>
                <w:rFonts w:eastAsia="SimSun" w:cs="Arial"/>
                <w:sz w:val="16"/>
                <w:szCs w:val="16"/>
                <w:lang w:eastAsia="zh-CN"/>
              </w:rPr>
              <w:t>1571</w:t>
            </w:r>
          </w:p>
        </w:tc>
        <w:tc>
          <w:tcPr>
            <w:tcW w:w="425" w:type="dxa"/>
            <w:shd w:val="solid" w:color="FFFFFF" w:fill="auto"/>
          </w:tcPr>
          <w:p w14:paraId="00CBED5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A5DDFB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E5BCAD7"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Apply CHANGE_OF_UE_PRESENCE_IN_PRESENCE_REPORTING_AREA_REPORT to Multiple PRA</w:t>
            </w:r>
          </w:p>
        </w:tc>
        <w:tc>
          <w:tcPr>
            <w:tcW w:w="708" w:type="dxa"/>
            <w:shd w:val="solid" w:color="FFFFFF" w:fill="auto"/>
          </w:tcPr>
          <w:p w14:paraId="52818643"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CF8B714" w14:textId="77777777" w:rsidTr="00453558">
        <w:tc>
          <w:tcPr>
            <w:tcW w:w="800" w:type="dxa"/>
            <w:shd w:val="solid" w:color="FFFFFF" w:fill="auto"/>
          </w:tcPr>
          <w:p w14:paraId="3DE1D216"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1B455DD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4F2E2F1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39D1565B" w14:textId="77777777" w:rsidR="0064053D" w:rsidRDefault="0064053D" w:rsidP="00453558">
            <w:pPr>
              <w:pStyle w:val="TAL"/>
              <w:rPr>
                <w:rFonts w:eastAsia="SimSun" w:cs="Arial"/>
                <w:sz w:val="16"/>
                <w:szCs w:val="16"/>
                <w:lang w:eastAsia="zh-CN"/>
              </w:rPr>
            </w:pPr>
            <w:r>
              <w:rPr>
                <w:rFonts w:eastAsia="SimSun" w:cs="Arial"/>
                <w:sz w:val="16"/>
                <w:szCs w:val="16"/>
                <w:lang w:eastAsia="zh-CN"/>
              </w:rPr>
              <w:t>1574</w:t>
            </w:r>
          </w:p>
        </w:tc>
        <w:tc>
          <w:tcPr>
            <w:tcW w:w="425" w:type="dxa"/>
            <w:shd w:val="solid" w:color="FFFFFF" w:fill="auto"/>
          </w:tcPr>
          <w:p w14:paraId="2EEAA219"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A59660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2AC2FA6"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priority sharing</w:t>
            </w:r>
          </w:p>
        </w:tc>
        <w:tc>
          <w:tcPr>
            <w:tcW w:w="708" w:type="dxa"/>
            <w:shd w:val="solid" w:color="FFFFFF" w:fill="auto"/>
          </w:tcPr>
          <w:p w14:paraId="32ACDF21"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17278202" w14:textId="77777777" w:rsidTr="00453558">
        <w:tc>
          <w:tcPr>
            <w:tcW w:w="800" w:type="dxa"/>
            <w:shd w:val="solid" w:color="FFFFFF" w:fill="auto"/>
          </w:tcPr>
          <w:p w14:paraId="5C9435A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CDC55F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6BDB9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CP-171117</w:t>
            </w:r>
          </w:p>
        </w:tc>
        <w:tc>
          <w:tcPr>
            <w:tcW w:w="473" w:type="dxa"/>
            <w:shd w:val="solid" w:color="FFFFFF" w:fill="auto"/>
          </w:tcPr>
          <w:p w14:paraId="6201C5CD" w14:textId="77777777" w:rsidR="0064053D" w:rsidRDefault="0064053D" w:rsidP="00453558">
            <w:pPr>
              <w:pStyle w:val="TAL"/>
              <w:rPr>
                <w:rFonts w:eastAsia="SimSun" w:cs="Arial"/>
                <w:sz w:val="16"/>
                <w:szCs w:val="16"/>
                <w:lang w:eastAsia="zh-CN"/>
              </w:rPr>
            </w:pPr>
            <w:r>
              <w:rPr>
                <w:rFonts w:eastAsia="SimSun" w:cs="Arial"/>
                <w:sz w:val="16"/>
                <w:szCs w:val="16"/>
                <w:lang w:eastAsia="zh-CN"/>
              </w:rPr>
              <w:t>1616</w:t>
            </w:r>
          </w:p>
        </w:tc>
        <w:tc>
          <w:tcPr>
            <w:tcW w:w="425" w:type="dxa"/>
            <w:shd w:val="solid" w:color="FFFFFF" w:fill="auto"/>
          </w:tcPr>
          <w:p w14:paraId="790E461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3A34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A50441B" w14:textId="77777777" w:rsidR="0064053D" w:rsidRDefault="0064053D" w:rsidP="00453558">
            <w:pPr>
              <w:pStyle w:val="TAL"/>
              <w:rPr>
                <w:rFonts w:eastAsia="SimSun" w:cs="Arial"/>
                <w:sz w:val="16"/>
                <w:szCs w:val="16"/>
                <w:lang w:eastAsia="zh-CN"/>
              </w:rPr>
            </w:pPr>
            <w:r>
              <w:rPr>
                <w:rFonts w:eastAsia="SimSun" w:cs="Arial"/>
                <w:sz w:val="16"/>
                <w:szCs w:val="16"/>
                <w:lang w:eastAsia="zh-CN"/>
              </w:rPr>
              <w:t>Impacts of CUPS to PCC reference model</w:t>
            </w:r>
          </w:p>
        </w:tc>
        <w:tc>
          <w:tcPr>
            <w:tcW w:w="708" w:type="dxa"/>
            <w:shd w:val="solid" w:color="FFFFFF" w:fill="auto"/>
          </w:tcPr>
          <w:p w14:paraId="145189FE"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0A9837A4" w14:textId="77777777" w:rsidTr="00453558">
        <w:tc>
          <w:tcPr>
            <w:tcW w:w="800" w:type="dxa"/>
            <w:shd w:val="solid" w:color="FFFFFF" w:fill="auto"/>
          </w:tcPr>
          <w:p w14:paraId="61B34B0F"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653717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3A34B51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3147C3E" w14:textId="77777777" w:rsidR="0064053D" w:rsidRDefault="0064053D" w:rsidP="00453558">
            <w:pPr>
              <w:pStyle w:val="TAL"/>
              <w:rPr>
                <w:rFonts w:eastAsia="SimSun" w:cs="Arial"/>
                <w:sz w:val="16"/>
                <w:szCs w:val="16"/>
                <w:lang w:eastAsia="zh-CN"/>
              </w:rPr>
            </w:pPr>
            <w:r>
              <w:rPr>
                <w:rFonts w:eastAsia="SimSun" w:cs="Arial"/>
                <w:sz w:val="16"/>
                <w:szCs w:val="16"/>
                <w:lang w:eastAsia="zh-CN"/>
              </w:rPr>
              <w:t>1619</w:t>
            </w:r>
          </w:p>
        </w:tc>
        <w:tc>
          <w:tcPr>
            <w:tcW w:w="425" w:type="dxa"/>
            <w:shd w:val="solid" w:color="FFFFFF" w:fill="auto"/>
          </w:tcPr>
          <w:p w14:paraId="13EF092E"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43FD518"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FDEDA14" w14:textId="77777777" w:rsidR="0064053D" w:rsidRDefault="0064053D" w:rsidP="00453558">
            <w:pPr>
              <w:pStyle w:val="TAL"/>
              <w:rPr>
                <w:rFonts w:eastAsia="SimSun" w:cs="Arial"/>
                <w:sz w:val="16"/>
                <w:szCs w:val="16"/>
                <w:lang w:eastAsia="zh-CN"/>
              </w:rPr>
            </w:pPr>
            <w:r>
              <w:rPr>
                <w:rFonts w:eastAsia="SimSun" w:cs="Arial"/>
                <w:sz w:val="16"/>
                <w:szCs w:val="16"/>
                <w:lang w:eastAsia="zh-CN"/>
              </w:rPr>
              <w:t>Add feature applicability for multiple PRA</w:t>
            </w:r>
          </w:p>
        </w:tc>
        <w:tc>
          <w:tcPr>
            <w:tcW w:w="708" w:type="dxa"/>
            <w:shd w:val="solid" w:color="FFFFFF" w:fill="auto"/>
          </w:tcPr>
          <w:p w14:paraId="1360FB5F"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64053D" w:rsidRPr="008C05DF" w14:paraId="29E4769F" w14:textId="77777777" w:rsidTr="00453558">
        <w:tc>
          <w:tcPr>
            <w:tcW w:w="800" w:type="dxa"/>
            <w:shd w:val="solid" w:color="FFFFFF" w:fill="auto"/>
          </w:tcPr>
          <w:p w14:paraId="0C9B570A" w14:textId="77777777" w:rsidR="0064053D" w:rsidRDefault="0064053D" w:rsidP="00453558">
            <w:pPr>
              <w:pStyle w:val="TAC"/>
              <w:rPr>
                <w:rFonts w:eastAsia="SimSun" w:cs="Arial"/>
                <w:sz w:val="16"/>
                <w:szCs w:val="16"/>
                <w:lang w:eastAsia="zh-CN"/>
              </w:rPr>
            </w:pPr>
            <w:r w:rsidRPr="007C17D7">
              <w:rPr>
                <w:rFonts w:eastAsia="SimSun" w:cs="Arial"/>
                <w:sz w:val="16"/>
                <w:szCs w:val="16"/>
                <w:lang w:eastAsia="zh-CN"/>
              </w:rPr>
              <w:t>2017-06</w:t>
            </w:r>
          </w:p>
        </w:tc>
        <w:tc>
          <w:tcPr>
            <w:tcW w:w="800" w:type="dxa"/>
            <w:shd w:val="solid" w:color="FFFFFF" w:fill="auto"/>
          </w:tcPr>
          <w:p w14:paraId="3E66C08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76</w:t>
            </w:r>
          </w:p>
        </w:tc>
        <w:tc>
          <w:tcPr>
            <w:tcW w:w="1046" w:type="dxa"/>
            <w:shd w:val="solid" w:color="FFFFFF" w:fill="auto"/>
          </w:tcPr>
          <w:p w14:paraId="06F5914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CP-171133</w:t>
            </w:r>
          </w:p>
        </w:tc>
        <w:tc>
          <w:tcPr>
            <w:tcW w:w="473" w:type="dxa"/>
            <w:shd w:val="solid" w:color="FFFFFF" w:fill="auto"/>
          </w:tcPr>
          <w:p w14:paraId="15D22EA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1620</w:t>
            </w:r>
          </w:p>
        </w:tc>
        <w:tc>
          <w:tcPr>
            <w:tcW w:w="425" w:type="dxa"/>
            <w:shd w:val="solid" w:color="FFFFFF" w:fill="auto"/>
          </w:tcPr>
          <w:p w14:paraId="3B546D72"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30F791C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A006DD" w14:textId="77777777" w:rsidR="0064053D" w:rsidRDefault="0064053D" w:rsidP="00453558">
            <w:pPr>
              <w:pStyle w:val="TAL"/>
              <w:rPr>
                <w:rFonts w:eastAsia="SimSun" w:cs="Arial"/>
                <w:sz w:val="16"/>
                <w:szCs w:val="16"/>
                <w:lang w:eastAsia="zh-CN"/>
              </w:rPr>
            </w:pPr>
            <w:r>
              <w:rPr>
                <w:rFonts w:eastAsia="SimSun" w:cs="Arial"/>
                <w:sz w:val="16"/>
                <w:szCs w:val="16"/>
                <w:lang w:eastAsia="zh-CN"/>
              </w:rPr>
              <w:t>Reference correction for NetLoc</w:t>
            </w:r>
          </w:p>
        </w:tc>
        <w:tc>
          <w:tcPr>
            <w:tcW w:w="708" w:type="dxa"/>
            <w:shd w:val="solid" w:color="FFFFFF" w:fill="auto"/>
          </w:tcPr>
          <w:p w14:paraId="2A340D06" w14:textId="77777777" w:rsidR="0064053D" w:rsidRDefault="0064053D" w:rsidP="00453558">
            <w:pPr>
              <w:pStyle w:val="TAC"/>
              <w:rPr>
                <w:rFonts w:eastAsia="SimSun" w:cs="Arial"/>
                <w:sz w:val="16"/>
                <w:szCs w:val="16"/>
                <w:lang w:eastAsia="zh-CN"/>
              </w:rPr>
            </w:pPr>
            <w:r>
              <w:rPr>
                <w:rFonts w:eastAsia="SimSun" w:cs="Arial"/>
                <w:sz w:val="16"/>
                <w:szCs w:val="16"/>
                <w:lang w:eastAsia="zh-CN"/>
              </w:rPr>
              <w:t>14.4.0</w:t>
            </w:r>
          </w:p>
        </w:tc>
      </w:tr>
      <w:tr w:rsidR="00826869" w:rsidRPr="008C05DF" w14:paraId="55E81B56" w14:textId="77777777" w:rsidTr="00453558">
        <w:tc>
          <w:tcPr>
            <w:tcW w:w="800" w:type="dxa"/>
            <w:shd w:val="solid" w:color="FFFFFF" w:fill="auto"/>
          </w:tcPr>
          <w:p w14:paraId="3CA78AA1"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-09</w:t>
            </w:r>
          </w:p>
        </w:tc>
        <w:tc>
          <w:tcPr>
            <w:tcW w:w="800" w:type="dxa"/>
            <w:shd w:val="solid" w:color="FFFFFF" w:fill="auto"/>
          </w:tcPr>
          <w:p w14:paraId="027E064D"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37C47A36"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CP-172044</w:t>
            </w:r>
          </w:p>
        </w:tc>
        <w:tc>
          <w:tcPr>
            <w:tcW w:w="473" w:type="dxa"/>
            <w:shd w:val="solid" w:color="FFFFFF" w:fill="auto"/>
          </w:tcPr>
          <w:p w14:paraId="079132FA" w14:textId="77777777" w:rsidR="00826869" w:rsidRDefault="00826869" w:rsidP="00453558">
            <w:pPr>
              <w:pStyle w:val="TAL"/>
              <w:rPr>
                <w:rFonts w:eastAsia="SimSun" w:cs="Arial"/>
                <w:sz w:val="16"/>
                <w:szCs w:val="16"/>
                <w:lang w:eastAsia="zh-CN"/>
              </w:rPr>
            </w:pPr>
            <w:r>
              <w:rPr>
                <w:rFonts w:eastAsia="SimSun" w:cs="Arial"/>
                <w:sz w:val="16"/>
                <w:szCs w:val="16"/>
                <w:lang w:eastAsia="zh-CN"/>
              </w:rPr>
              <w:t>1621</w:t>
            </w:r>
          </w:p>
        </w:tc>
        <w:tc>
          <w:tcPr>
            <w:tcW w:w="425" w:type="dxa"/>
            <w:shd w:val="solid" w:color="FFFFFF" w:fill="auto"/>
          </w:tcPr>
          <w:p w14:paraId="685D64A1" w14:textId="77777777" w:rsidR="00826869" w:rsidRDefault="00826869"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1EA5D16" w14:textId="77777777" w:rsidR="00826869" w:rsidRDefault="00826869"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0204B5" w14:textId="77777777" w:rsidR="00826869" w:rsidRDefault="00826869" w:rsidP="00453558">
            <w:pPr>
              <w:pStyle w:val="TAL"/>
              <w:rPr>
                <w:rFonts w:eastAsia="SimSun" w:cs="Arial"/>
                <w:sz w:val="16"/>
                <w:szCs w:val="16"/>
                <w:lang w:eastAsia="zh-CN"/>
              </w:rPr>
            </w:pPr>
            <w:r>
              <w:rPr>
                <w:rFonts w:eastAsia="SimSun" w:cs="Arial"/>
                <w:sz w:val="16"/>
                <w:szCs w:val="16"/>
                <w:lang w:eastAsia="zh-CN"/>
              </w:rPr>
              <w:t>Further PS data off corrections</w:t>
            </w:r>
          </w:p>
        </w:tc>
        <w:tc>
          <w:tcPr>
            <w:tcW w:w="708" w:type="dxa"/>
            <w:shd w:val="solid" w:color="FFFFFF" w:fill="auto"/>
          </w:tcPr>
          <w:p w14:paraId="237B8D4A" w14:textId="77777777" w:rsidR="00826869" w:rsidRDefault="00826869"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3E4ABBC0" w14:textId="77777777" w:rsidTr="00453558">
        <w:tc>
          <w:tcPr>
            <w:tcW w:w="800" w:type="dxa"/>
            <w:shd w:val="solid" w:color="FFFFFF" w:fill="auto"/>
          </w:tcPr>
          <w:p w14:paraId="446D88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3922791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7A8D6D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CP-172043</w:t>
            </w:r>
          </w:p>
        </w:tc>
        <w:tc>
          <w:tcPr>
            <w:tcW w:w="473" w:type="dxa"/>
            <w:shd w:val="solid" w:color="FFFFFF" w:fill="auto"/>
          </w:tcPr>
          <w:p w14:paraId="1EA646E3" w14:textId="77777777" w:rsidR="0064053D" w:rsidRDefault="0064053D" w:rsidP="00453558">
            <w:pPr>
              <w:pStyle w:val="TAL"/>
              <w:rPr>
                <w:rFonts w:eastAsia="SimSun" w:cs="Arial"/>
                <w:sz w:val="16"/>
                <w:szCs w:val="16"/>
                <w:lang w:eastAsia="zh-CN"/>
              </w:rPr>
            </w:pPr>
            <w:r>
              <w:rPr>
                <w:rFonts w:eastAsia="SimSun" w:cs="Arial"/>
                <w:sz w:val="16"/>
                <w:szCs w:val="16"/>
                <w:lang w:eastAsia="zh-CN"/>
              </w:rPr>
              <w:t>1622</w:t>
            </w:r>
          </w:p>
        </w:tc>
        <w:tc>
          <w:tcPr>
            <w:tcW w:w="425" w:type="dxa"/>
            <w:shd w:val="solid" w:color="FFFFFF" w:fill="auto"/>
          </w:tcPr>
          <w:p w14:paraId="6BFA434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AF52D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AE0696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the definition of Default-Bearer-Indication</w:t>
            </w:r>
          </w:p>
        </w:tc>
        <w:tc>
          <w:tcPr>
            <w:tcW w:w="708" w:type="dxa"/>
            <w:shd w:val="solid" w:color="FFFFFF" w:fill="auto"/>
          </w:tcPr>
          <w:p w14:paraId="7E37D09B"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5A5A5086" w14:textId="77777777" w:rsidTr="00453558">
        <w:tc>
          <w:tcPr>
            <w:tcW w:w="800" w:type="dxa"/>
            <w:shd w:val="solid" w:color="FFFFFF" w:fill="auto"/>
          </w:tcPr>
          <w:p w14:paraId="54118EE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40A3880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5CA5A3F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CP-172042</w:t>
            </w:r>
          </w:p>
        </w:tc>
        <w:tc>
          <w:tcPr>
            <w:tcW w:w="473" w:type="dxa"/>
            <w:shd w:val="solid" w:color="FFFFFF" w:fill="auto"/>
          </w:tcPr>
          <w:p w14:paraId="59913D5C" w14:textId="77777777" w:rsidR="0064053D" w:rsidRDefault="0064053D" w:rsidP="00453558">
            <w:pPr>
              <w:pStyle w:val="TAL"/>
              <w:rPr>
                <w:rFonts w:eastAsia="SimSun" w:cs="Arial"/>
                <w:sz w:val="16"/>
                <w:szCs w:val="16"/>
                <w:lang w:eastAsia="zh-CN"/>
              </w:rPr>
            </w:pPr>
            <w:r>
              <w:rPr>
                <w:rFonts w:eastAsia="SimSun" w:cs="Arial"/>
                <w:sz w:val="16"/>
                <w:szCs w:val="16"/>
                <w:lang w:eastAsia="zh-CN"/>
              </w:rPr>
              <w:t>1626</w:t>
            </w:r>
          </w:p>
        </w:tc>
        <w:tc>
          <w:tcPr>
            <w:tcW w:w="425" w:type="dxa"/>
            <w:shd w:val="solid" w:color="FFFFFF" w:fill="auto"/>
          </w:tcPr>
          <w:p w14:paraId="33EBD67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98EE66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A2AA59B"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trusted WLAN</w:t>
            </w:r>
          </w:p>
        </w:tc>
        <w:tc>
          <w:tcPr>
            <w:tcW w:w="708" w:type="dxa"/>
            <w:shd w:val="solid" w:color="FFFFFF" w:fill="auto"/>
          </w:tcPr>
          <w:p w14:paraId="51202C8F"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6F952720" w14:textId="77777777" w:rsidTr="00453558">
        <w:tc>
          <w:tcPr>
            <w:tcW w:w="800" w:type="dxa"/>
            <w:shd w:val="solid" w:color="FFFFFF" w:fill="auto"/>
          </w:tcPr>
          <w:p w14:paraId="55D01811"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B3839E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2711A1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CP-172048</w:t>
            </w:r>
          </w:p>
        </w:tc>
        <w:tc>
          <w:tcPr>
            <w:tcW w:w="473" w:type="dxa"/>
            <w:shd w:val="solid" w:color="FFFFFF" w:fill="auto"/>
          </w:tcPr>
          <w:p w14:paraId="6A5AF157" w14:textId="77777777" w:rsidR="0064053D" w:rsidRDefault="0064053D" w:rsidP="00453558">
            <w:pPr>
              <w:pStyle w:val="TAL"/>
              <w:rPr>
                <w:rFonts w:eastAsia="SimSun" w:cs="Arial"/>
                <w:sz w:val="16"/>
                <w:szCs w:val="16"/>
                <w:lang w:eastAsia="zh-CN"/>
              </w:rPr>
            </w:pPr>
            <w:r>
              <w:rPr>
                <w:rFonts w:eastAsia="SimSun" w:cs="Arial"/>
                <w:sz w:val="16"/>
                <w:szCs w:val="16"/>
                <w:lang w:eastAsia="zh-CN"/>
              </w:rPr>
              <w:t>1628</w:t>
            </w:r>
          </w:p>
        </w:tc>
        <w:tc>
          <w:tcPr>
            <w:tcW w:w="425" w:type="dxa"/>
            <w:shd w:val="solid" w:color="FFFFFF" w:fill="auto"/>
          </w:tcPr>
          <w:p w14:paraId="3DE97D1C"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4171613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5ABE7E8" w14:textId="77777777" w:rsidR="0064053D" w:rsidRDefault="0064053D" w:rsidP="00453558">
            <w:pPr>
              <w:pStyle w:val="TAL"/>
              <w:rPr>
                <w:rFonts w:eastAsia="SimSun" w:cs="Arial"/>
                <w:sz w:val="16"/>
                <w:szCs w:val="16"/>
                <w:lang w:eastAsia="zh-CN"/>
              </w:rPr>
            </w:pPr>
            <w:r>
              <w:rPr>
                <w:rFonts w:eastAsia="SimSun" w:cs="Arial"/>
                <w:sz w:val="16"/>
                <w:szCs w:val="16"/>
                <w:lang w:eastAsia="zh-CN"/>
              </w:rPr>
              <w:t>NetLoc corrections in untrusted WLAN</w:t>
            </w:r>
          </w:p>
        </w:tc>
        <w:tc>
          <w:tcPr>
            <w:tcW w:w="708" w:type="dxa"/>
            <w:shd w:val="solid" w:color="FFFFFF" w:fill="auto"/>
          </w:tcPr>
          <w:p w14:paraId="1EEC7019" w14:textId="77777777" w:rsidR="0064053D" w:rsidRDefault="0064053D" w:rsidP="00453558">
            <w:pPr>
              <w:pStyle w:val="TAC"/>
              <w:rPr>
                <w:rFonts w:eastAsia="SimSun" w:cs="Arial"/>
                <w:sz w:val="16"/>
                <w:szCs w:val="16"/>
                <w:lang w:eastAsia="zh-CN"/>
              </w:rPr>
            </w:pPr>
            <w:r>
              <w:rPr>
                <w:rFonts w:eastAsia="SimSun" w:cs="Arial"/>
                <w:sz w:val="16"/>
                <w:szCs w:val="16"/>
                <w:lang w:eastAsia="zh-CN"/>
              </w:rPr>
              <w:t>14.5.0</w:t>
            </w:r>
          </w:p>
        </w:tc>
      </w:tr>
      <w:tr w:rsidR="0064053D" w:rsidRPr="008C05DF" w14:paraId="4485B7BE" w14:textId="77777777" w:rsidTr="00453558">
        <w:tc>
          <w:tcPr>
            <w:tcW w:w="800" w:type="dxa"/>
            <w:shd w:val="solid" w:color="FFFFFF" w:fill="auto"/>
          </w:tcPr>
          <w:p w14:paraId="480AF1B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66E87D8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00259CA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CP-172038</w:t>
            </w:r>
          </w:p>
        </w:tc>
        <w:tc>
          <w:tcPr>
            <w:tcW w:w="473" w:type="dxa"/>
            <w:shd w:val="solid" w:color="FFFFFF" w:fill="auto"/>
          </w:tcPr>
          <w:p w14:paraId="3DF6C9D8" w14:textId="77777777" w:rsidR="0064053D" w:rsidRDefault="0064053D" w:rsidP="00453558">
            <w:pPr>
              <w:pStyle w:val="TAL"/>
              <w:rPr>
                <w:rFonts w:eastAsia="SimSun" w:cs="Arial"/>
                <w:sz w:val="16"/>
                <w:szCs w:val="16"/>
                <w:lang w:eastAsia="zh-CN"/>
              </w:rPr>
            </w:pPr>
            <w:r>
              <w:rPr>
                <w:rFonts w:eastAsia="SimSun" w:cs="Arial"/>
                <w:sz w:val="16"/>
                <w:szCs w:val="16"/>
                <w:lang w:eastAsia="zh-CN"/>
              </w:rPr>
              <w:t>1623</w:t>
            </w:r>
          </w:p>
        </w:tc>
        <w:tc>
          <w:tcPr>
            <w:tcW w:w="425" w:type="dxa"/>
            <w:shd w:val="solid" w:color="FFFFFF" w:fill="auto"/>
          </w:tcPr>
          <w:p w14:paraId="3FAA38E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05547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2A08285"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Extension of QoS values.</w:t>
            </w:r>
          </w:p>
        </w:tc>
        <w:tc>
          <w:tcPr>
            <w:tcW w:w="708" w:type="dxa"/>
            <w:shd w:val="solid" w:color="FFFFFF" w:fill="auto"/>
          </w:tcPr>
          <w:p w14:paraId="42BC1530"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5B57D015" w14:textId="77777777" w:rsidTr="00453558">
        <w:tc>
          <w:tcPr>
            <w:tcW w:w="800" w:type="dxa"/>
            <w:shd w:val="solid" w:color="FFFFFF" w:fill="auto"/>
          </w:tcPr>
          <w:p w14:paraId="58E6BDA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270784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682000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CP-172046</w:t>
            </w:r>
          </w:p>
        </w:tc>
        <w:tc>
          <w:tcPr>
            <w:tcW w:w="473" w:type="dxa"/>
            <w:shd w:val="solid" w:color="FFFFFF" w:fill="auto"/>
          </w:tcPr>
          <w:p w14:paraId="24473D1F" w14:textId="77777777" w:rsidR="0064053D" w:rsidRDefault="0064053D" w:rsidP="00453558">
            <w:pPr>
              <w:pStyle w:val="TAL"/>
              <w:rPr>
                <w:rFonts w:eastAsia="SimSun" w:cs="Arial"/>
                <w:sz w:val="16"/>
                <w:szCs w:val="16"/>
                <w:lang w:eastAsia="zh-CN"/>
              </w:rPr>
            </w:pPr>
            <w:r>
              <w:rPr>
                <w:rFonts w:eastAsia="SimSun" w:cs="Arial"/>
                <w:sz w:val="16"/>
                <w:szCs w:val="16"/>
                <w:lang w:eastAsia="zh-CN"/>
              </w:rPr>
              <w:t>1629</w:t>
            </w:r>
          </w:p>
        </w:tc>
        <w:tc>
          <w:tcPr>
            <w:tcW w:w="425" w:type="dxa"/>
            <w:shd w:val="solid" w:color="FFFFFF" w:fill="auto"/>
          </w:tcPr>
          <w:p w14:paraId="5C00936B"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1D2462D0"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17EF9178"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Online AVP description in Sd interface.</w:t>
            </w:r>
          </w:p>
        </w:tc>
        <w:tc>
          <w:tcPr>
            <w:tcW w:w="708" w:type="dxa"/>
            <w:shd w:val="solid" w:color="FFFFFF" w:fill="auto"/>
          </w:tcPr>
          <w:p w14:paraId="5CAC5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64053D" w:rsidRPr="008C05DF" w14:paraId="18E3E71E" w14:textId="77777777" w:rsidTr="00453558">
        <w:tc>
          <w:tcPr>
            <w:tcW w:w="800" w:type="dxa"/>
            <w:shd w:val="solid" w:color="FFFFFF" w:fill="auto"/>
          </w:tcPr>
          <w:p w14:paraId="52D68AE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2017-09</w:t>
            </w:r>
          </w:p>
        </w:tc>
        <w:tc>
          <w:tcPr>
            <w:tcW w:w="800" w:type="dxa"/>
            <w:shd w:val="solid" w:color="FFFFFF" w:fill="auto"/>
          </w:tcPr>
          <w:p w14:paraId="0B9B682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77</w:t>
            </w:r>
          </w:p>
        </w:tc>
        <w:tc>
          <w:tcPr>
            <w:tcW w:w="1046" w:type="dxa"/>
            <w:shd w:val="solid" w:color="FFFFFF" w:fill="auto"/>
          </w:tcPr>
          <w:p w14:paraId="63F78EC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CP-172051</w:t>
            </w:r>
          </w:p>
        </w:tc>
        <w:tc>
          <w:tcPr>
            <w:tcW w:w="473" w:type="dxa"/>
            <w:shd w:val="solid" w:color="FFFFFF" w:fill="auto"/>
          </w:tcPr>
          <w:p w14:paraId="2B2CAC94" w14:textId="77777777" w:rsidR="0064053D" w:rsidRDefault="0064053D" w:rsidP="00453558">
            <w:pPr>
              <w:pStyle w:val="TAL"/>
              <w:rPr>
                <w:rFonts w:eastAsia="SimSun" w:cs="Arial"/>
                <w:sz w:val="16"/>
                <w:szCs w:val="16"/>
                <w:lang w:eastAsia="zh-CN"/>
              </w:rPr>
            </w:pPr>
            <w:r>
              <w:rPr>
                <w:rFonts w:eastAsia="SimSun" w:cs="Arial"/>
                <w:sz w:val="16"/>
                <w:szCs w:val="16"/>
                <w:lang w:eastAsia="zh-CN"/>
              </w:rPr>
              <w:t>1630</w:t>
            </w:r>
          </w:p>
        </w:tc>
        <w:tc>
          <w:tcPr>
            <w:tcW w:w="425" w:type="dxa"/>
            <w:shd w:val="solid" w:color="FFFFFF" w:fill="auto"/>
          </w:tcPr>
          <w:p w14:paraId="6BE56628"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A8CF5CE" w14:textId="77777777" w:rsidR="0064053D" w:rsidRDefault="0064053D" w:rsidP="00453558">
            <w:pPr>
              <w:pStyle w:val="TAC"/>
              <w:rPr>
                <w:rFonts w:eastAsia="SimSun" w:cs="Arial"/>
                <w:sz w:val="16"/>
                <w:szCs w:val="16"/>
                <w:lang w:eastAsia="zh-CN"/>
              </w:rPr>
            </w:pPr>
            <w:r>
              <w:rPr>
                <w:rFonts w:eastAsia="SimSun" w:cs="Arial"/>
                <w:sz w:val="16"/>
                <w:szCs w:val="16"/>
                <w:lang w:eastAsia="zh-CN"/>
              </w:rPr>
              <w:t>D</w:t>
            </w:r>
          </w:p>
        </w:tc>
        <w:tc>
          <w:tcPr>
            <w:tcW w:w="4962" w:type="dxa"/>
            <w:shd w:val="solid" w:color="FFFFFF" w:fill="auto"/>
          </w:tcPr>
          <w:p w14:paraId="6CBEC19D" w14:textId="77777777" w:rsidR="0064053D" w:rsidRDefault="0064053D" w:rsidP="00453558">
            <w:pPr>
              <w:pStyle w:val="TAL"/>
              <w:rPr>
                <w:rFonts w:eastAsia="SimSun" w:cs="Arial"/>
                <w:sz w:val="16"/>
                <w:szCs w:val="16"/>
                <w:lang w:eastAsia="zh-CN"/>
              </w:rPr>
            </w:pPr>
            <w:r>
              <w:rPr>
                <w:rFonts w:eastAsia="SimSun" w:cs="Arial"/>
                <w:sz w:val="16"/>
                <w:szCs w:val="16"/>
                <w:lang w:eastAsia="zh-CN"/>
              </w:rPr>
              <w:t>Some corrections of 29.212.</w:t>
            </w:r>
          </w:p>
        </w:tc>
        <w:tc>
          <w:tcPr>
            <w:tcW w:w="708" w:type="dxa"/>
            <w:shd w:val="solid" w:color="FFFFFF" w:fill="auto"/>
          </w:tcPr>
          <w:p w14:paraId="6D16A5CF" w14:textId="77777777" w:rsidR="0064053D" w:rsidRDefault="0064053D" w:rsidP="00453558">
            <w:pPr>
              <w:pStyle w:val="TAC"/>
              <w:rPr>
                <w:rFonts w:eastAsia="SimSun" w:cs="Arial"/>
                <w:sz w:val="16"/>
                <w:szCs w:val="16"/>
                <w:lang w:eastAsia="zh-CN"/>
              </w:rPr>
            </w:pPr>
            <w:r>
              <w:rPr>
                <w:rFonts w:eastAsia="SimSun" w:cs="Arial"/>
                <w:sz w:val="16"/>
                <w:szCs w:val="16"/>
                <w:lang w:eastAsia="zh-CN"/>
              </w:rPr>
              <w:t>15.0.0</w:t>
            </w:r>
          </w:p>
        </w:tc>
      </w:tr>
      <w:tr w:rsidR="00826869" w:rsidRPr="008C05DF" w14:paraId="7DC74217" w14:textId="77777777" w:rsidTr="00453558">
        <w:tc>
          <w:tcPr>
            <w:tcW w:w="800" w:type="dxa"/>
            <w:shd w:val="solid" w:color="FFFFFF" w:fill="auto"/>
          </w:tcPr>
          <w:p w14:paraId="7A26398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2017</w:t>
            </w:r>
            <w:r w:rsidR="0064053D">
              <w:rPr>
                <w:rFonts w:eastAsia="SimSun" w:cs="Arial"/>
                <w:sz w:val="16"/>
                <w:szCs w:val="16"/>
                <w:lang w:eastAsia="zh-CN"/>
              </w:rPr>
              <w:t>-12</w:t>
            </w:r>
          </w:p>
        </w:tc>
        <w:tc>
          <w:tcPr>
            <w:tcW w:w="800" w:type="dxa"/>
            <w:shd w:val="solid" w:color="FFFFFF" w:fill="auto"/>
          </w:tcPr>
          <w:p w14:paraId="277A8CEC"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237D044A" w14:textId="77777777" w:rsidR="00826869" w:rsidRDefault="00826869" w:rsidP="00453558">
            <w:pPr>
              <w:pStyle w:val="TAC"/>
              <w:rPr>
                <w:rFonts w:eastAsia="SimSun" w:cs="Arial"/>
                <w:sz w:val="16"/>
                <w:szCs w:val="16"/>
                <w:lang w:eastAsia="zh-CN"/>
              </w:rPr>
            </w:pPr>
            <w:r>
              <w:rPr>
                <w:rFonts w:eastAsia="SimSun" w:cs="Arial"/>
                <w:sz w:val="16"/>
                <w:szCs w:val="16"/>
                <w:lang w:eastAsia="zh-CN"/>
              </w:rPr>
              <w:t>CP-173101</w:t>
            </w:r>
          </w:p>
        </w:tc>
        <w:tc>
          <w:tcPr>
            <w:tcW w:w="473" w:type="dxa"/>
            <w:shd w:val="solid" w:color="FFFFFF" w:fill="auto"/>
          </w:tcPr>
          <w:p w14:paraId="0E1A5A76" w14:textId="77777777" w:rsidR="00826869" w:rsidRDefault="00826869" w:rsidP="00453558">
            <w:pPr>
              <w:pStyle w:val="TAL"/>
              <w:rPr>
                <w:rFonts w:eastAsia="SimSun" w:cs="Arial"/>
                <w:sz w:val="16"/>
                <w:szCs w:val="16"/>
                <w:lang w:eastAsia="zh-CN"/>
              </w:rPr>
            </w:pPr>
            <w:r>
              <w:rPr>
                <w:rFonts w:eastAsia="SimSun" w:cs="Arial"/>
                <w:sz w:val="16"/>
                <w:szCs w:val="16"/>
                <w:lang w:eastAsia="zh-CN"/>
              </w:rPr>
              <w:t>1633</w:t>
            </w:r>
          </w:p>
        </w:tc>
        <w:tc>
          <w:tcPr>
            <w:tcW w:w="425" w:type="dxa"/>
            <w:shd w:val="solid" w:color="FFFFFF" w:fill="auto"/>
          </w:tcPr>
          <w:p w14:paraId="240D1099"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24428C1C"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2805CF70"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NetLoc in Untrusted WLAN.</w:t>
            </w:r>
          </w:p>
        </w:tc>
        <w:tc>
          <w:tcPr>
            <w:tcW w:w="708" w:type="dxa"/>
            <w:shd w:val="solid" w:color="FFFFFF" w:fill="auto"/>
          </w:tcPr>
          <w:p w14:paraId="01F3B72F" w14:textId="77777777" w:rsidR="00826869" w:rsidRDefault="00826869"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88A9E38" w14:textId="77777777" w:rsidTr="00453558">
        <w:tc>
          <w:tcPr>
            <w:tcW w:w="800" w:type="dxa"/>
            <w:shd w:val="solid" w:color="FFFFFF" w:fill="auto"/>
          </w:tcPr>
          <w:p w14:paraId="603F592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794C143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76AF92A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CP-173094</w:t>
            </w:r>
          </w:p>
        </w:tc>
        <w:tc>
          <w:tcPr>
            <w:tcW w:w="473" w:type="dxa"/>
            <w:shd w:val="solid" w:color="FFFFFF" w:fill="auto"/>
          </w:tcPr>
          <w:p w14:paraId="4899545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1636</w:t>
            </w:r>
          </w:p>
        </w:tc>
        <w:tc>
          <w:tcPr>
            <w:tcW w:w="425" w:type="dxa"/>
            <w:shd w:val="solid" w:color="FFFFFF" w:fill="auto"/>
          </w:tcPr>
          <w:p w14:paraId="3D45D2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A9B99ED"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E6CF3A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NetLoc in Trusted WLAN.</w:t>
            </w:r>
          </w:p>
        </w:tc>
        <w:tc>
          <w:tcPr>
            <w:tcW w:w="708" w:type="dxa"/>
            <w:shd w:val="solid" w:color="FFFFFF" w:fill="auto"/>
          </w:tcPr>
          <w:p w14:paraId="34CD7191"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379A6D36" w14:textId="77777777" w:rsidTr="00453558">
        <w:tc>
          <w:tcPr>
            <w:tcW w:w="800" w:type="dxa"/>
            <w:shd w:val="solid" w:color="FFFFFF" w:fill="auto"/>
          </w:tcPr>
          <w:p w14:paraId="08E49C52"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54D9E5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4DBFBA4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4F59433A" w14:textId="77777777" w:rsidR="0064053D" w:rsidRDefault="0064053D" w:rsidP="00453558">
            <w:pPr>
              <w:pStyle w:val="TAL"/>
              <w:rPr>
                <w:rFonts w:eastAsia="SimSun" w:cs="Arial"/>
                <w:sz w:val="16"/>
                <w:szCs w:val="16"/>
                <w:lang w:eastAsia="zh-CN"/>
              </w:rPr>
            </w:pPr>
            <w:r>
              <w:rPr>
                <w:rFonts w:eastAsia="SimSun" w:cs="Arial"/>
                <w:sz w:val="16"/>
                <w:szCs w:val="16"/>
                <w:lang w:eastAsia="zh-CN"/>
              </w:rPr>
              <w:t>1637</w:t>
            </w:r>
          </w:p>
        </w:tc>
        <w:tc>
          <w:tcPr>
            <w:tcW w:w="425" w:type="dxa"/>
            <w:shd w:val="solid" w:color="FFFFFF" w:fill="auto"/>
          </w:tcPr>
          <w:p w14:paraId="2E74EC53"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569B0757"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475709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for EDCE5.</w:t>
            </w:r>
          </w:p>
        </w:tc>
        <w:tc>
          <w:tcPr>
            <w:tcW w:w="708" w:type="dxa"/>
            <w:shd w:val="solid" w:color="FFFFFF" w:fill="auto"/>
          </w:tcPr>
          <w:p w14:paraId="786E3955"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41D661A0" w14:textId="77777777" w:rsidTr="00453558">
        <w:tc>
          <w:tcPr>
            <w:tcW w:w="800" w:type="dxa"/>
            <w:shd w:val="solid" w:color="FFFFFF" w:fill="auto"/>
          </w:tcPr>
          <w:p w14:paraId="3A5C89D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0B217D3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1ECD549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CP-173103</w:t>
            </w:r>
          </w:p>
        </w:tc>
        <w:tc>
          <w:tcPr>
            <w:tcW w:w="473" w:type="dxa"/>
            <w:shd w:val="solid" w:color="FFFFFF" w:fill="auto"/>
          </w:tcPr>
          <w:p w14:paraId="4633D643" w14:textId="77777777" w:rsidR="0064053D" w:rsidRDefault="0064053D" w:rsidP="00453558">
            <w:pPr>
              <w:pStyle w:val="TAL"/>
              <w:rPr>
                <w:rFonts w:eastAsia="SimSun" w:cs="Arial"/>
                <w:sz w:val="16"/>
                <w:szCs w:val="16"/>
                <w:lang w:eastAsia="zh-CN"/>
              </w:rPr>
            </w:pPr>
            <w:r>
              <w:rPr>
                <w:rFonts w:eastAsia="SimSun" w:cs="Arial"/>
                <w:sz w:val="16"/>
                <w:szCs w:val="16"/>
                <w:lang w:eastAsia="zh-CN"/>
              </w:rPr>
              <w:t>1638</w:t>
            </w:r>
          </w:p>
        </w:tc>
        <w:tc>
          <w:tcPr>
            <w:tcW w:w="425" w:type="dxa"/>
            <w:shd w:val="solid" w:color="FFFFFF" w:fill="auto"/>
          </w:tcPr>
          <w:p w14:paraId="4DAFB044"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809F81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617E9C6F"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Corrections to normative language.</w:t>
            </w:r>
          </w:p>
        </w:tc>
        <w:tc>
          <w:tcPr>
            <w:tcW w:w="708" w:type="dxa"/>
            <w:shd w:val="solid" w:color="FFFFFF" w:fill="auto"/>
          </w:tcPr>
          <w:p w14:paraId="51443C9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09057BC4" w14:textId="77777777" w:rsidTr="00453558">
        <w:tc>
          <w:tcPr>
            <w:tcW w:w="800" w:type="dxa"/>
            <w:shd w:val="solid" w:color="FFFFFF" w:fill="auto"/>
          </w:tcPr>
          <w:p w14:paraId="586C040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42E25BC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0E7AA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CP-173089</w:t>
            </w:r>
          </w:p>
        </w:tc>
        <w:tc>
          <w:tcPr>
            <w:tcW w:w="473" w:type="dxa"/>
            <w:shd w:val="solid" w:color="FFFFFF" w:fill="auto"/>
          </w:tcPr>
          <w:p w14:paraId="528D55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30FFE85"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67A3E252"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2E51DD" w14:textId="77777777" w:rsidR="0064053D" w:rsidRDefault="0064053D" w:rsidP="00453558">
            <w:pPr>
              <w:pStyle w:val="TAL"/>
              <w:rPr>
                <w:rFonts w:eastAsia="SimSun" w:cs="Arial"/>
                <w:sz w:val="16"/>
                <w:szCs w:val="16"/>
                <w:lang w:eastAsia="zh-CN"/>
              </w:rPr>
            </w:pPr>
            <w:r>
              <w:rPr>
                <w:rFonts w:eastAsia="SimSun" w:cs="Arial"/>
                <w:sz w:val="16"/>
                <w:szCs w:val="16"/>
                <w:lang w:eastAsia="zh-CN"/>
              </w:rPr>
              <w:t>EDCE5-CT correction.</w:t>
            </w:r>
          </w:p>
        </w:tc>
        <w:tc>
          <w:tcPr>
            <w:tcW w:w="708" w:type="dxa"/>
            <w:shd w:val="solid" w:color="FFFFFF" w:fill="auto"/>
          </w:tcPr>
          <w:p w14:paraId="2D07383E"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64053D" w:rsidRPr="008C05DF" w14:paraId="121C82B1" w14:textId="77777777" w:rsidTr="00453558">
        <w:tc>
          <w:tcPr>
            <w:tcW w:w="800" w:type="dxa"/>
            <w:shd w:val="solid" w:color="FFFFFF" w:fill="auto"/>
          </w:tcPr>
          <w:p w14:paraId="3269CE7E" w14:textId="77777777" w:rsidR="0064053D" w:rsidRDefault="0064053D" w:rsidP="00453558">
            <w:pPr>
              <w:pStyle w:val="TAC"/>
              <w:rPr>
                <w:rFonts w:eastAsia="SimSun" w:cs="Arial"/>
                <w:sz w:val="16"/>
                <w:szCs w:val="16"/>
                <w:lang w:eastAsia="zh-CN"/>
              </w:rPr>
            </w:pPr>
            <w:r>
              <w:rPr>
                <w:rFonts w:eastAsia="SimSun" w:cs="Arial"/>
                <w:sz w:val="16"/>
                <w:szCs w:val="16"/>
                <w:lang w:eastAsia="zh-CN"/>
              </w:rPr>
              <w:t>2017-12</w:t>
            </w:r>
          </w:p>
        </w:tc>
        <w:tc>
          <w:tcPr>
            <w:tcW w:w="800" w:type="dxa"/>
            <w:shd w:val="solid" w:color="FFFFFF" w:fill="auto"/>
          </w:tcPr>
          <w:p w14:paraId="20238BC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78</w:t>
            </w:r>
          </w:p>
        </w:tc>
        <w:tc>
          <w:tcPr>
            <w:tcW w:w="1046" w:type="dxa"/>
            <w:shd w:val="solid" w:color="FFFFFF" w:fill="auto"/>
          </w:tcPr>
          <w:p w14:paraId="0EB5CFC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CP-173106</w:t>
            </w:r>
          </w:p>
        </w:tc>
        <w:tc>
          <w:tcPr>
            <w:tcW w:w="473" w:type="dxa"/>
            <w:shd w:val="solid" w:color="FFFFFF" w:fill="auto"/>
          </w:tcPr>
          <w:p w14:paraId="6FF186AB" w14:textId="77777777" w:rsidR="0064053D" w:rsidRDefault="0064053D" w:rsidP="00453558">
            <w:pPr>
              <w:pStyle w:val="TAL"/>
              <w:rPr>
                <w:rFonts w:eastAsia="SimSun" w:cs="Arial"/>
                <w:sz w:val="16"/>
                <w:szCs w:val="16"/>
                <w:lang w:eastAsia="zh-CN"/>
              </w:rPr>
            </w:pPr>
            <w:r>
              <w:rPr>
                <w:rFonts w:eastAsia="SimSun" w:cs="Arial"/>
                <w:sz w:val="16"/>
                <w:szCs w:val="16"/>
                <w:lang w:eastAsia="zh-CN"/>
              </w:rPr>
              <w:t>1639</w:t>
            </w:r>
          </w:p>
        </w:tc>
        <w:tc>
          <w:tcPr>
            <w:tcW w:w="425" w:type="dxa"/>
            <w:shd w:val="solid" w:color="FFFFFF" w:fill="auto"/>
          </w:tcPr>
          <w:p w14:paraId="1FC84B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212BC3D"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CC6C65" w14:textId="77777777" w:rsidR="0064053D" w:rsidRDefault="0064053D" w:rsidP="00453558">
            <w:pPr>
              <w:pStyle w:val="TAL"/>
              <w:rPr>
                <w:rFonts w:eastAsia="SimSun" w:cs="Arial"/>
                <w:sz w:val="16"/>
                <w:szCs w:val="16"/>
                <w:lang w:eastAsia="zh-CN"/>
              </w:rPr>
            </w:pPr>
            <w:r>
              <w:rPr>
                <w:rFonts w:eastAsia="SimSun" w:cs="Arial"/>
                <w:sz w:val="16"/>
                <w:szCs w:val="16"/>
                <w:lang w:eastAsia="zh-CN"/>
              </w:rPr>
              <w:t>PS DATA OFF modification.</w:t>
            </w:r>
          </w:p>
        </w:tc>
        <w:tc>
          <w:tcPr>
            <w:tcW w:w="708" w:type="dxa"/>
            <w:shd w:val="solid" w:color="FFFFFF" w:fill="auto"/>
          </w:tcPr>
          <w:p w14:paraId="5467184F" w14:textId="77777777" w:rsidR="0064053D" w:rsidRDefault="0064053D" w:rsidP="00453558">
            <w:pPr>
              <w:pStyle w:val="TAC"/>
              <w:rPr>
                <w:rFonts w:eastAsia="SimSun" w:cs="Arial"/>
                <w:sz w:val="16"/>
                <w:szCs w:val="16"/>
                <w:lang w:eastAsia="zh-CN"/>
              </w:rPr>
            </w:pPr>
            <w:r>
              <w:rPr>
                <w:rFonts w:eastAsia="SimSun" w:cs="Arial"/>
                <w:sz w:val="16"/>
                <w:szCs w:val="16"/>
                <w:lang w:eastAsia="zh-CN"/>
              </w:rPr>
              <w:t>15.1.0</w:t>
            </w:r>
          </w:p>
        </w:tc>
      </w:tr>
      <w:tr w:rsidR="00826869" w:rsidRPr="008C05DF" w14:paraId="50D0C089" w14:textId="77777777" w:rsidTr="00453558">
        <w:tc>
          <w:tcPr>
            <w:tcW w:w="800" w:type="dxa"/>
            <w:shd w:val="solid" w:color="FFFFFF" w:fill="auto"/>
          </w:tcPr>
          <w:p w14:paraId="6ACE7AAB"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-03</w:t>
            </w:r>
          </w:p>
        </w:tc>
        <w:tc>
          <w:tcPr>
            <w:tcW w:w="800" w:type="dxa"/>
            <w:shd w:val="solid" w:color="FFFFFF" w:fill="auto"/>
          </w:tcPr>
          <w:p w14:paraId="0E44DF12"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32E6D37"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272088E2" w14:textId="77777777" w:rsidR="00826869" w:rsidRDefault="00826869" w:rsidP="00453558">
            <w:pPr>
              <w:pStyle w:val="TAL"/>
              <w:rPr>
                <w:rFonts w:eastAsia="SimSun" w:cs="Arial"/>
                <w:sz w:val="16"/>
                <w:szCs w:val="16"/>
                <w:lang w:eastAsia="zh-CN"/>
              </w:rPr>
            </w:pPr>
            <w:r>
              <w:rPr>
                <w:rFonts w:eastAsia="SimSun" w:cs="Arial"/>
                <w:sz w:val="16"/>
                <w:szCs w:val="16"/>
                <w:lang w:eastAsia="zh-CN"/>
              </w:rPr>
              <w:t>1642</w:t>
            </w:r>
          </w:p>
        </w:tc>
        <w:tc>
          <w:tcPr>
            <w:tcW w:w="425" w:type="dxa"/>
            <w:shd w:val="solid" w:color="FFFFFF" w:fill="auto"/>
          </w:tcPr>
          <w:p w14:paraId="26301EE5" w14:textId="77777777" w:rsidR="00826869" w:rsidRDefault="00826869" w:rsidP="00453558">
            <w:pPr>
              <w:pStyle w:val="TAR"/>
              <w:rPr>
                <w:rFonts w:eastAsia="SimSun" w:cs="Arial"/>
                <w:sz w:val="16"/>
                <w:szCs w:val="16"/>
                <w:lang w:eastAsia="zh-CN"/>
              </w:rPr>
            </w:pPr>
          </w:p>
        </w:tc>
        <w:tc>
          <w:tcPr>
            <w:tcW w:w="425" w:type="dxa"/>
            <w:shd w:val="solid" w:color="FFFFFF" w:fill="auto"/>
          </w:tcPr>
          <w:p w14:paraId="1F1E0B0A" w14:textId="77777777" w:rsidR="00826869" w:rsidRDefault="00826869"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5E9A3BEC" w14:textId="77777777" w:rsidR="00826869" w:rsidRDefault="00826869" w:rsidP="00453558">
            <w:pPr>
              <w:pStyle w:val="TAL"/>
              <w:rPr>
                <w:rFonts w:eastAsia="SimSun" w:cs="Arial"/>
                <w:sz w:val="16"/>
                <w:szCs w:val="16"/>
                <w:lang w:eastAsia="zh-CN"/>
              </w:rPr>
            </w:pPr>
            <w:r>
              <w:rPr>
                <w:rFonts w:eastAsia="SimSun" w:cs="Arial"/>
                <w:sz w:val="16"/>
                <w:szCs w:val="16"/>
                <w:lang w:eastAsia="zh-CN"/>
              </w:rPr>
              <w:t>Correction for Rule-Failure-Code AVP</w:t>
            </w:r>
          </w:p>
        </w:tc>
        <w:tc>
          <w:tcPr>
            <w:tcW w:w="708" w:type="dxa"/>
            <w:shd w:val="solid" w:color="FFFFFF" w:fill="auto"/>
          </w:tcPr>
          <w:p w14:paraId="5DF9BCE7" w14:textId="77777777" w:rsidR="00826869" w:rsidRDefault="00826869"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7150E7B" w14:textId="77777777" w:rsidTr="00453558">
        <w:tc>
          <w:tcPr>
            <w:tcW w:w="800" w:type="dxa"/>
            <w:shd w:val="solid" w:color="FFFFFF" w:fill="auto"/>
          </w:tcPr>
          <w:p w14:paraId="737720B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C2EB0E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64525D1"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CP-180043</w:t>
            </w:r>
          </w:p>
        </w:tc>
        <w:tc>
          <w:tcPr>
            <w:tcW w:w="473" w:type="dxa"/>
            <w:shd w:val="solid" w:color="FFFFFF" w:fill="auto"/>
          </w:tcPr>
          <w:p w14:paraId="05C8C0F6" w14:textId="77777777" w:rsidR="0064053D" w:rsidRDefault="0064053D" w:rsidP="00453558">
            <w:pPr>
              <w:pStyle w:val="TAL"/>
              <w:rPr>
                <w:rFonts w:eastAsia="SimSun" w:cs="Arial"/>
                <w:sz w:val="16"/>
                <w:szCs w:val="16"/>
                <w:lang w:eastAsia="zh-CN"/>
              </w:rPr>
            </w:pPr>
            <w:r>
              <w:rPr>
                <w:rFonts w:eastAsia="SimSun" w:cs="Arial"/>
                <w:sz w:val="16"/>
                <w:szCs w:val="16"/>
                <w:lang w:eastAsia="zh-CN"/>
              </w:rPr>
              <w:t>1646</w:t>
            </w:r>
          </w:p>
        </w:tc>
        <w:tc>
          <w:tcPr>
            <w:tcW w:w="425" w:type="dxa"/>
            <w:shd w:val="solid" w:color="FFFFFF" w:fill="auto"/>
          </w:tcPr>
          <w:p w14:paraId="019F3E6A" w14:textId="77777777" w:rsidR="0064053D" w:rsidRDefault="0064053D" w:rsidP="00453558">
            <w:pPr>
              <w:pStyle w:val="TAR"/>
              <w:rPr>
                <w:rFonts w:eastAsia="SimSun" w:cs="Arial"/>
                <w:sz w:val="16"/>
                <w:szCs w:val="16"/>
                <w:lang w:eastAsia="zh-CN"/>
              </w:rPr>
            </w:pPr>
          </w:p>
        </w:tc>
        <w:tc>
          <w:tcPr>
            <w:tcW w:w="425" w:type="dxa"/>
            <w:shd w:val="solid" w:color="FFFFFF" w:fill="auto"/>
          </w:tcPr>
          <w:p w14:paraId="552A1FF4"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18BD5D" w14:textId="77777777" w:rsidR="0064053D" w:rsidRDefault="0064053D" w:rsidP="00453558">
            <w:pPr>
              <w:pStyle w:val="TAL"/>
              <w:rPr>
                <w:rFonts w:eastAsia="SimSun" w:cs="Arial"/>
                <w:sz w:val="16"/>
                <w:szCs w:val="16"/>
                <w:lang w:eastAsia="zh-CN"/>
              </w:rPr>
            </w:pPr>
            <w:r>
              <w:rPr>
                <w:rFonts w:eastAsia="SimSun" w:cs="Arial"/>
                <w:sz w:val="16"/>
                <w:szCs w:val="16"/>
                <w:lang w:eastAsia="zh-CN"/>
              </w:rPr>
              <w:t>Timezone correction for NetLoc in untrusted WLAN</w:t>
            </w:r>
          </w:p>
        </w:tc>
        <w:tc>
          <w:tcPr>
            <w:tcW w:w="708" w:type="dxa"/>
            <w:shd w:val="solid" w:color="FFFFFF" w:fill="auto"/>
          </w:tcPr>
          <w:p w14:paraId="6C258966"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39F16948" w14:textId="77777777" w:rsidTr="00453558">
        <w:tc>
          <w:tcPr>
            <w:tcW w:w="800" w:type="dxa"/>
            <w:shd w:val="solid" w:color="FFFFFF" w:fill="auto"/>
          </w:tcPr>
          <w:p w14:paraId="7DD96B6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18FA762F"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5B94B73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7345F0DA" w14:textId="77777777" w:rsidR="0064053D" w:rsidRDefault="0064053D" w:rsidP="00453558">
            <w:pPr>
              <w:pStyle w:val="TAL"/>
              <w:rPr>
                <w:rFonts w:eastAsia="SimSun" w:cs="Arial"/>
                <w:sz w:val="16"/>
                <w:szCs w:val="16"/>
                <w:lang w:eastAsia="zh-CN"/>
              </w:rPr>
            </w:pPr>
            <w:r>
              <w:rPr>
                <w:rFonts w:eastAsia="SimSun" w:cs="Arial"/>
                <w:sz w:val="16"/>
                <w:szCs w:val="16"/>
                <w:lang w:eastAsia="zh-CN"/>
              </w:rPr>
              <w:t>1648</w:t>
            </w:r>
          </w:p>
        </w:tc>
        <w:tc>
          <w:tcPr>
            <w:tcW w:w="425" w:type="dxa"/>
            <w:shd w:val="solid" w:color="FFFFFF" w:fill="auto"/>
          </w:tcPr>
          <w:p w14:paraId="5D35D1A8"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4B8FA9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773380B"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Sd interface</w:t>
            </w:r>
          </w:p>
        </w:tc>
        <w:tc>
          <w:tcPr>
            <w:tcW w:w="708" w:type="dxa"/>
            <w:shd w:val="solid" w:color="FFFFFF" w:fill="auto"/>
          </w:tcPr>
          <w:p w14:paraId="1A39E420"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CBD6F93" w14:textId="77777777" w:rsidTr="00453558">
        <w:tc>
          <w:tcPr>
            <w:tcW w:w="800" w:type="dxa"/>
            <w:shd w:val="solid" w:color="FFFFFF" w:fill="auto"/>
          </w:tcPr>
          <w:p w14:paraId="7D60B7D5"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2796DE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77AE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CP-180047</w:t>
            </w:r>
          </w:p>
        </w:tc>
        <w:tc>
          <w:tcPr>
            <w:tcW w:w="473" w:type="dxa"/>
            <w:shd w:val="solid" w:color="FFFFFF" w:fill="auto"/>
          </w:tcPr>
          <w:p w14:paraId="11048206" w14:textId="77777777" w:rsidR="0064053D" w:rsidRDefault="0064053D" w:rsidP="00453558">
            <w:pPr>
              <w:pStyle w:val="TAL"/>
              <w:rPr>
                <w:rFonts w:eastAsia="SimSun" w:cs="Arial"/>
                <w:sz w:val="16"/>
                <w:szCs w:val="16"/>
                <w:lang w:eastAsia="zh-CN"/>
              </w:rPr>
            </w:pPr>
            <w:r>
              <w:rPr>
                <w:rFonts w:eastAsia="SimSun" w:cs="Arial"/>
                <w:sz w:val="16"/>
                <w:szCs w:val="16"/>
                <w:lang w:eastAsia="zh-CN"/>
              </w:rPr>
              <w:t>1650</w:t>
            </w:r>
          </w:p>
        </w:tc>
        <w:tc>
          <w:tcPr>
            <w:tcW w:w="425" w:type="dxa"/>
            <w:shd w:val="solid" w:color="FFFFFF" w:fill="auto"/>
          </w:tcPr>
          <w:p w14:paraId="74FCD94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27E0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BCA585D" w14:textId="77777777" w:rsidR="0064053D" w:rsidRDefault="0064053D" w:rsidP="00453558">
            <w:pPr>
              <w:pStyle w:val="TAL"/>
              <w:rPr>
                <w:rFonts w:eastAsia="SimSun" w:cs="Arial"/>
                <w:sz w:val="16"/>
                <w:szCs w:val="16"/>
                <w:lang w:eastAsia="zh-CN"/>
              </w:rPr>
            </w:pPr>
            <w:r>
              <w:rPr>
                <w:rFonts w:eastAsia="SimSun" w:cs="Arial"/>
                <w:sz w:val="16"/>
                <w:szCs w:val="16"/>
                <w:lang w:eastAsia="zh-CN"/>
              </w:rPr>
              <w:t>Flow-Description AVP definition for St interface</w:t>
            </w:r>
          </w:p>
        </w:tc>
        <w:tc>
          <w:tcPr>
            <w:tcW w:w="708" w:type="dxa"/>
            <w:shd w:val="solid" w:color="FFFFFF" w:fill="auto"/>
          </w:tcPr>
          <w:p w14:paraId="2CACD03D"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5E6C2166" w14:textId="77777777" w:rsidTr="00453558">
        <w:tc>
          <w:tcPr>
            <w:tcW w:w="800" w:type="dxa"/>
            <w:shd w:val="solid" w:color="FFFFFF" w:fill="auto"/>
          </w:tcPr>
          <w:p w14:paraId="0A6E5C2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6D31B4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BC9CF4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7821ACE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1651</w:t>
            </w:r>
          </w:p>
        </w:tc>
        <w:tc>
          <w:tcPr>
            <w:tcW w:w="425" w:type="dxa"/>
            <w:shd w:val="solid" w:color="FFFFFF" w:fill="auto"/>
          </w:tcPr>
          <w:p w14:paraId="3EF24EFD" w14:textId="77777777" w:rsidR="0064053D" w:rsidRDefault="0064053D"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70CD278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97294A1"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new QCIs for low latency with normal reliablity requirements</w:t>
            </w:r>
          </w:p>
        </w:tc>
        <w:tc>
          <w:tcPr>
            <w:tcW w:w="708" w:type="dxa"/>
            <w:shd w:val="solid" w:color="FFFFFF" w:fill="auto"/>
          </w:tcPr>
          <w:p w14:paraId="0BBCA0A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2968DC" w14:textId="77777777" w:rsidTr="00453558">
        <w:tc>
          <w:tcPr>
            <w:tcW w:w="800" w:type="dxa"/>
            <w:shd w:val="solid" w:color="FFFFFF" w:fill="auto"/>
          </w:tcPr>
          <w:p w14:paraId="754A34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3ABE82F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39B25728"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CP-180037</w:t>
            </w:r>
          </w:p>
        </w:tc>
        <w:tc>
          <w:tcPr>
            <w:tcW w:w="473" w:type="dxa"/>
            <w:shd w:val="solid" w:color="FFFFFF" w:fill="auto"/>
          </w:tcPr>
          <w:p w14:paraId="09C659D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1652</w:t>
            </w:r>
          </w:p>
        </w:tc>
        <w:tc>
          <w:tcPr>
            <w:tcW w:w="425" w:type="dxa"/>
            <w:shd w:val="solid" w:color="FFFFFF" w:fill="auto"/>
          </w:tcPr>
          <w:p w14:paraId="1970A149" w14:textId="77777777" w:rsidR="0064053D" w:rsidRDefault="0064053D" w:rsidP="00453558">
            <w:pPr>
              <w:pStyle w:val="TAR"/>
              <w:rPr>
                <w:rFonts w:eastAsia="SimSun" w:cs="Arial"/>
                <w:sz w:val="16"/>
                <w:szCs w:val="16"/>
                <w:lang w:eastAsia="zh-CN"/>
              </w:rPr>
            </w:pPr>
            <w:r>
              <w:rPr>
                <w:rFonts w:eastAsia="SimSun" w:cs="Arial"/>
                <w:sz w:val="16"/>
                <w:szCs w:val="16"/>
                <w:lang w:eastAsia="zh-CN"/>
              </w:rPr>
              <w:t>3</w:t>
            </w:r>
          </w:p>
        </w:tc>
        <w:tc>
          <w:tcPr>
            <w:tcW w:w="425" w:type="dxa"/>
            <w:shd w:val="solid" w:color="FFFFFF" w:fill="auto"/>
          </w:tcPr>
          <w:p w14:paraId="10E838C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7D5DF50" w14:textId="77777777" w:rsidR="0064053D" w:rsidRDefault="0064053D" w:rsidP="00453558">
            <w:pPr>
              <w:pStyle w:val="TAL"/>
              <w:rPr>
                <w:rFonts w:eastAsia="SimSun" w:cs="Arial"/>
                <w:sz w:val="16"/>
                <w:szCs w:val="16"/>
                <w:lang w:eastAsia="zh-CN"/>
              </w:rPr>
            </w:pPr>
            <w:r>
              <w:rPr>
                <w:rFonts w:eastAsia="SimSun" w:cs="Arial"/>
                <w:sz w:val="16"/>
                <w:szCs w:val="16"/>
                <w:lang w:eastAsia="zh-CN"/>
              </w:rPr>
              <w:t>IP-CAN Type &amp; RAT-Type values for 5GS</w:t>
            </w:r>
          </w:p>
        </w:tc>
        <w:tc>
          <w:tcPr>
            <w:tcW w:w="708" w:type="dxa"/>
            <w:shd w:val="solid" w:color="FFFFFF" w:fill="auto"/>
          </w:tcPr>
          <w:p w14:paraId="22E4D76E"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A26E045" w14:textId="77777777" w:rsidTr="00453558">
        <w:tc>
          <w:tcPr>
            <w:tcW w:w="800" w:type="dxa"/>
            <w:shd w:val="solid" w:color="FFFFFF" w:fill="auto"/>
          </w:tcPr>
          <w:p w14:paraId="0FA887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4F709E6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2E7A621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CP-180049</w:t>
            </w:r>
          </w:p>
        </w:tc>
        <w:tc>
          <w:tcPr>
            <w:tcW w:w="473" w:type="dxa"/>
            <w:shd w:val="solid" w:color="FFFFFF" w:fill="auto"/>
          </w:tcPr>
          <w:p w14:paraId="2812B3F3" w14:textId="77777777" w:rsidR="0064053D" w:rsidRDefault="0064053D" w:rsidP="00453558">
            <w:pPr>
              <w:pStyle w:val="TAL"/>
              <w:rPr>
                <w:rFonts w:eastAsia="SimSun" w:cs="Arial"/>
                <w:sz w:val="16"/>
                <w:szCs w:val="16"/>
                <w:lang w:eastAsia="zh-CN"/>
              </w:rPr>
            </w:pPr>
            <w:r>
              <w:rPr>
                <w:rFonts w:eastAsia="SimSun" w:cs="Arial"/>
                <w:sz w:val="16"/>
                <w:szCs w:val="16"/>
                <w:lang w:eastAsia="zh-CN"/>
              </w:rPr>
              <w:t>1653</w:t>
            </w:r>
          </w:p>
        </w:tc>
        <w:tc>
          <w:tcPr>
            <w:tcW w:w="425" w:type="dxa"/>
            <w:shd w:val="solid" w:color="FFFFFF" w:fill="auto"/>
          </w:tcPr>
          <w:p w14:paraId="708E3AB4"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B6F0BE5"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E281774" w14:textId="77777777" w:rsidR="0064053D" w:rsidRDefault="0064053D" w:rsidP="00453558">
            <w:pPr>
              <w:pStyle w:val="TAL"/>
              <w:rPr>
                <w:rFonts w:eastAsia="SimSun" w:cs="Arial"/>
                <w:sz w:val="16"/>
                <w:szCs w:val="16"/>
                <w:lang w:eastAsia="zh-CN"/>
              </w:rPr>
            </w:pPr>
            <w:r>
              <w:rPr>
                <w:rFonts w:eastAsia="SimSun" w:cs="Arial"/>
                <w:sz w:val="16"/>
                <w:szCs w:val="16"/>
                <w:lang w:eastAsia="zh-CN"/>
              </w:rPr>
              <w:t>CSG-Information-Reporting missing in RAR</w:t>
            </w:r>
          </w:p>
        </w:tc>
        <w:tc>
          <w:tcPr>
            <w:tcW w:w="708" w:type="dxa"/>
            <w:shd w:val="solid" w:color="FFFFFF" w:fill="auto"/>
          </w:tcPr>
          <w:p w14:paraId="331866A7"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6AAC68C9" w14:textId="77777777" w:rsidTr="00453558">
        <w:tc>
          <w:tcPr>
            <w:tcW w:w="800" w:type="dxa"/>
            <w:shd w:val="solid" w:color="FFFFFF" w:fill="auto"/>
          </w:tcPr>
          <w:p w14:paraId="50769B7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713733B7"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DC7ED9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CP-180045</w:t>
            </w:r>
          </w:p>
        </w:tc>
        <w:tc>
          <w:tcPr>
            <w:tcW w:w="473" w:type="dxa"/>
            <w:shd w:val="solid" w:color="FFFFFF" w:fill="auto"/>
          </w:tcPr>
          <w:p w14:paraId="29F37CDF" w14:textId="77777777" w:rsidR="0064053D" w:rsidRDefault="0064053D" w:rsidP="00453558">
            <w:pPr>
              <w:pStyle w:val="TAL"/>
              <w:rPr>
                <w:rFonts w:eastAsia="SimSun" w:cs="Arial"/>
                <w:sz w:val="16"/>
                <w:szCs w:val="16"/>
                <w:lang w:eastAsia="zh-CN"/>
              </w:rPr>
            </w:pPr>
            <w:r>
              <w:rPr>
                <w:rFonts w:eastAsia="SimSun" w:cs="Arial"/>
                <w:sz w:val="16"/>
                <w:szCs w:val="16"/>
                <w:lang w:eastAsia="zh-CN"/>
              </w:rPr>
              <w:t>1656</w:t>
            </w:r>
          </w:p>
        </w:tc>
        <w:tc>
          <w:tcPr>
            <w:tcW w:w="425" w:type="dxa"/>
            <w:shd w:val="solid" w:color="FFFFFF" w:fill="auto"/>
          </w:tcPr>
          <w:p w14:paraId="7D0A52F2"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01D094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4F88F20" w14:textId="77777777" w:rsidR="0064053D" w:rsidRDefault="0064053D" w:rsidP="00453558">
            <w:pPr>
              <w:pStyle w:val="TAL"/>
              <w:rPr>
                <w:rFonts w:eastAsia="SimSun" w:cs="Arial"/>
                <w:sz w:val="16"/>
                <w:szCs w:val="16"/>
                <w:lang w:eastAsia="zh-CN"/>
              </w:rPr>
            </w:pPr>
            <w:r>
              <w:rPr>
                <w:rFonts w:eastAsia="SimSun" w:cs="Arial"/>
                <w:sz w:val="16"/>
                <w:szCs w:val="16"/>
                <w:lang w:eastAsia="zh-CN"/>
              </w:rPr>
              <w:t>Erroneous M bit setting on Supported-Features</w:t>
            </w:r>
          </w:p>
        </w:tc>
        <w:tc>
          <w:tcPr>
            <w:tcW w:w="708" w:type="dxa"/>
            <w:shd w:val="solid" w:color="FFFFFF" w:fill="auto"/>
          </w:tcPr>
          <w:p w14:paraId="0E97A54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793483D8" w14:textId="77777777" w:rsidTr="00453558">
        <w:tc>
          <w:tcPr>
            <w:tcW w:w="800" w:type="dxa"/>
            <w:shd w:val="solid" w:color="FFFFFF" w:fill="auto"/>
          </w:tcPr>
          <w:p w14:paraId="733CD89C"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004EC09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683F8505"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CP-180040</w:t>
            </w:r>
          </w:p>
        </w:tc>
        <w:tc>
          <w:tcPr>
            <w:tcW w:w="473" w:type="dxa"/>
            <w:shd w:val="solid" w:color="FFFFFF" w:fill="auto"/>
          </w:tcPr>
          <w:p w14:paraId="67DF100B" w14:textId="77777777" w:rsidR="0064053D" w:rsidRDefault="0064053D" w:rsidP="00453558">
            <w:pPr>
              <w:pStyle w:val="TAL"/>
              <w:rPr>
                <w:rFonts w:eastAsia="SimSun" w:cs="Arial"/>
                <w:sz w:val="16"/>
                <w:szCs w:val="16"/>
                <w:lang w:eastAsia="zh-CN"/>
              </w:rPr>
            </w:pPr>
            <w:r>
              <w:rPr>
                <w:rFonts w:eastAsia="SimSun" w:cs="Arial"/>
                <w:sz w:val="16"/>
                <w:szCs w:val="16"/>
                <w:lang w:eastAsia="zh-CN"/>
              </w:rPr>
              <w:t>1657</w:t>
            </w:r>
          </w:p>
        </w:tc>
        <w:tc>
          <w:tcPr>
            <w:tcW w:w="425" w:type="dxa"/>
            <w:shd w:val="solid" w:color="FFFFFF" w:fill="auto"/>
          </w:tcPr>
          <w:p w14:paraId="73776E8E"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7D92164"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FE2D111" w14:textId="77777777" w:rsidR="0064053D" w:rsidRDefault="0064053D" w:rsidP="00453558">
            <w:pPr>
              <w:pStyle w:val="TAL"/>
              <w:rPr>
                <w:rFonts w:eastAsia="SimSun" w:cs="Arial"/>
                <w:sz w:val="16"/>
                <w:szCs w:val="16"/>
                <w:lang w:eastAsia="zh-CN"/>
              </w:rPr>
            </w:pPr>
            <w:r>
              <w:rPr>
                <w:rFonts w:eastAsia="SimSun" w:cs="Arial"/>
                <w:sz w:val="16"/>
                <w:szCs w:val="16"/>
                <w:lang w:eastAsia="zh-CN"/>
              </w:rPr>
              <w:t>Enhanced VoLTE performance</w:t>
            </w:r>
          </w:p>
        </w:tc>
        <w:tc>
          <w:tcPr>
            <w:tcW w:w="708" w:type="dxa"/>
            <w:shd w:val="solid" w:color="FFFFFF" w:fill="auto"/>
          </w:tcPr>
          <w:p w14:paraId="6B7B6DE9"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64053D" w:rsidRPr="008C05DF" w14:paraId="403BCF9B" w14:textId="77777777" w:rsidTr="00453558">
        <w:tc>
          <w:tcPr>
            <w:tcW w:w="800" w:type="dxa"/>
            <w:shd w:val="solid" w:color="FFFFFF" w:fill="auto"/>
          </w:tcPr>
          <w:p w14:paraId="6EB2ED94"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2018-03</w:t>
            </w:r>
          </w:p>
        </w:tc>
        <w:tc>
          <w:tcPr>
            <w:tcW w:w="800" w:type="dxa"/>
            <w:shd w:val="solid" w:color="FFFFFF" w:fill="auto"/>
          </w:tcPr>
          <w:p w14:paraId="6151273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79</w:t>
            </w:r>
          </w:p>
        </w:tc>
        <w:tc>
          <w:tcPr>
            <w:tcW w:w="1046" w:type="dxa"/>
            <w:shd w:val="solid" w:color="FFFFFF" w:fill="auto"/>
          </w:tcPr>
          <w:p w14:paraId="0159A0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CP-180039</w:t>
            </w:r>
          </w:p>
        </w:tc>
        <w:tc>
          <w:tcPr>
            <w:tcW w:w="473" w:type="dxa"/>
            <w:shd w:val="solid" w:color="FFFFFF" w:fill="auto"/>
          </w:tcPr>
          <w:p w14:paraId="6675DBD2" w14:textId="77777777" w:rsidR="0064053D" w:rsidRDefault="0064053D" w:rsidP="00453558">
            <w:pPr>
              <w:pStyle w:val="TAL"/>
              <w:rPr>
                <w:rFonts w:eastAsia="SimSun" w:cs="Arial"/>
                <w:sz w:val="16"/>
                <w:szCs w:val="16"/>
                <w:lang w:eastAsia="zh-CN"/>
              </w:rPr>
            </w:pPr>
            <w:r>
              <w:rPr>
                <w:rFonts w:eastAsia="SimSun" w:cs="Arial"/>
                <w:sz w:val="16"/>
                <w:szCs w:val="16"/>
                <w:lang w:eastAsia="zh-CN"/>
              </w:rPr>
              <w:t>1659</w:t>
            </w:r>
          </w:p>
        </w:tc>
        <w:tc>
          <w:tcPr>
            <w:tcW w:w="425" w:type="dxa"/>
            <w:shd w:val="solid" w:color="FFFFFF" w:fill="auto"/>
          </w:tcPr>
          <w:p w14:paraId="527EF25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B24AE6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9429BD9"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Extended-GBR-UL</w:t>
            </w:r>
          </w:p>
        </w:tc>
        <w:tc>
          <w:tcPr>
            <w:tcW w:w="708" w:type="dxa"/>
            <w:shd w:val="solid" w:color="FFFFFF" w:fill="auto"/>
          </w:tcPr>
          <w:p w14:paraId="0B61C128" w14:textId="77777777" w:rsidR="0064053D" w:rsidRDefault="0064053D" w:rsidP="00453558">
            <w:pPr>
              <w:pStyle w:val="TAC"/>
              <w:rPr>
                <w:rFonts w:eastAsia="SimSun" w:cs="Arial"/>
                <w:sz w:val="16"/>
                <w:szCs w:val="16"/>
                <w:lang w:eastAsia="zh-CN"/>
              </w:rPr>
            </w:pPr>
            <w:r>
              <w:rPr>
                <w:rFonts w:eastAsia="SimSun" w:cs="Arial"/>
                <w:sz w:val="16"/>
                <w:szCs w:val="16"/>
                <w:lang w:eastAsia="zh-CN"/>
              </w:rPr>
              <w:t>15.2.0</w:t>
            </w:r>
          </w:p>
        </w:tc>
      </w:tr>
      <w:tr w:rsidR="00826869" w:rsidRPr="008C05DF" w14:paraId="45AFFC75" w14:textId="77777777" w:rsidTr="00453558">
        <w:tc>
          <w:tcPr>
            <w:tcW w:w="800" w:type="dxa"/>
            <w:shd w:val="solid" w:color="FFFFFF" w:fill="auto"/>
          </w:tcPr>
          <w:p w14:paraId="5198505D" w14:textId="77777777" w:rsidR="00826869" w:rsidRDefault="00826869" w:rsidP="00453558">
            <w:pPr>
              <w:pStyle w:val="TAC"/>
              <w:rPr>
                <w:rFonts w:eastAsia="SimSun" w:cs="Arial"/>
                <w:sz w:val="16"/>
                <w:szCs w:val="16"/>
                <w:lang w:eastAsia="zh-CN"/>
              </w:rPr>
            </w:pPr>
            <w:r>
              <w:rPr>
                <w:rFonts w:eastAsia="SimSun" w:cs="Arial"/>
                <w:sz w:val="16"/>
                <w:szCs w:val="16"/>
                <w:lang w:eastAsia="zh-CN"/>
              </w:rPr>
              <w:t>2018</w:t>
            </w:r>
            <w:r w:rsidR="0064053D">
              <w:rPr>
                <w:rFonts w:eastAsia="SimSun" w:cs="Arial"/>
                <w:sz w:val="16"/>
                <w:szCs w:val="16"/>
                <w:lang w:eastAsia="zh-CN"/>
              </w:rPr>
              <w:t>-06</w:t>
            </w:r>
          </w:p>
        </w:tc>
        <w:tc>
          <w:tcPr>
            <w:tcW w:w="800" w:type="dxa"/>
            <w:shd w:val="solid" w:color="FFFFFF" w:fill="auto"/>
          </w:tcPr>
          <w:p w14:paraId="5B4FDE91" w14:textId="77777777" w:rsidR="00826869" w:rsidRDefault="00826869"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221A5843" w14:textId="77777777" w:rsidR="00826869" w:rsidRDefault="00826869"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67B8D848" w14:textId="77777777" w:rsidR="00826869" w:rsidRDefault="00826869" w:rsidP="00453558">
            <w:pPr>
              <w:pStyle w:val="TAL"/>
              <w:rPr>
                <w:rFonts w:eastAsia="SimSun" w:cs="Arial"/>
                <w:sz w:val="16"/>
                <w:szCs w:val="16"/>
                <w:lang w:eastAsia="zh-CN"/>
              </w:rPr>
            </w:pPr>
            <w:r>
              <w:rPr>
                <w:rFonts w:eastAsia="SimSun" w:cs="Arial"/>
                <w:sz w:val="16"/>
                <w:szCs w:val="16"/>
                <w:lang w:eastAsia="zh-CN"/>
              </w:rPr>
              <w:t>1661</w:t>
            </w:r>
          </w:p>
        </w:tc>
        <w:tc>
          <w:tcPr>
            <w:tcW w:w="425" w:type="dxa"/>
            <w:shd w:val="solid" w:color="FFFFFF" w:fill="auto"/>
          </w:tcPr>
          <w:p w14:paraId="394E291C" w14:textId="77777777" w:rsidR="00826869" w:rsidRDefault="00826869" w:rsidP="00453558">
            <w:pPr>
              <w:pStyle w:val="TAR"/>
              <w:rPr>
                <w:rFonts w:eastAsia="SimSun" w:cs="Arial"/>
                <w:sz w:val="16"/>
                <w:szCs w:val="16"/>
                <w:lang w:eastAsia="zh-CN"/>
              </w:rPr>
            </w:pPr>
            <w:r>
              <w:rPr>
                <w:rFonts w:eastAsia="SimSun" w:cs="Arial"/>
                <w:sz w:val="16"/>
                <w:szCs w:val="16"/>
                <w:lang w:eastAsia="zh-CN"/>
              </w:rPr>
              <w:t>-</w:t>
            </w:r>
          </w:p>
        </w:tc>
        <w:tc>
          <w:tcPr>
            <w:tcW w:w="425" w:type="dxa"/>
            <w:shd w:val="solid" w:color="FFFFFF" w:fill="auto"/>
          </w:tcPr>
          <w:p w14:paraId="068BE0AE" w14:textId="77777777" w:rsidR="00826869" w:rsidRDefault="00826869"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F372DF5" w14:textId="77777777" w:rsidR="00826869" w:rsidRDefault="00826869" w:rsidP="00453558">
            <w:pPr>
              <w:pStyle w:val="TAL"/>
              <w:rPr>
                <w:rFonts w:eastAsia="SimSun" w:cs="Arial"/>
                <w:sz w:val="16"/>
                <w:szCs w:val="16"/>
                <w:lang w:eastAsia="zh-CN"/>
              </w:rPr>
            </w:pPr>
            <w:r>
              <w:rPr>
                <w:rFonts w:eastAsia="SimSun" w:cs="Arial"/>
                <w:sz w:val="16"/>
                <w:szCs w:val="16"/>
                <w:lang w:eastAsia="zh-CN"/>
              </w:rPr>
              <w:t>QCIs for URLLC</w:t>
            </w:r>
          </w:p>
        </w:tc>
        <w:tc>
          <w:tcPr>
            <w:tcW w:w="708" w:type="dxa"/>
            <w:shd w:val="solid" w:color="FFFFFF" w:fill="auto"/>
          </w:tcPr>
          <w:p w14:paraId="42EAD311" w14:textId="77777777" w:rsidR="00826869" w:rsidRDefault="00826869"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7E3B8A8F" w14:textId="77777777" w:rsidTr="00453558">
        <w:tc>
          <w:tcPr>
            <w:tcW w:w="800" w:type="dxa"/>
            <w:shd w:val="solid" w:color="FFFFFF" w:fill="auto"/>
          </w:tcPr>
          <w:p w14:paraId="0B74E0B6"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DDD4F2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E335FD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CP-181023</w:t>
            </w:r>
          </w:p>
        </w:tc>
        <w:tc>
          <w:tcPr>
            <w:tcW w:w="473" w:type="dxa"/>
            <w:shd w:val="solid" w:color="FFFFFF" w:fill="auto"/>
          </w:tcPr>
          <w:p w14:paraId="23F19E6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1662</w:t>
            </w:r>
          </w:p>
        </w:tc>
        <w:tc>
          <w:tcPr>
            <w:tcW w:w="425" w:type="dxa"/>
            <w:shd w:val="solid" w:color="FFFFFF" w:fill="auto"/>
          </w:tcPr>
          <w:p w14:paraId="07572F63"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6C1AB8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3EDD32BB"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Bit Rate</w:t>
            </w:r>
          </w:p>
        </w:tc>
        <w:tc>
          <w:tcPr>
            <w:tcW w:w="708" w:type="dxa"/>
            <w:shd w:val="solid" w:color="FFFFFF" w:fill="auto"/>
          </w:tcPr>
          <w:p w14:paraId="46EFF29F"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33A3A0A" w14:textId="77777777" w:rsidTr="00453558">
        <w:tc>
          <w:tcPr>
            <w:tcW w:w="800" w:type="dxa"/>
            <w:shd w:val="solid" w:color="FFFFFF" w:fill="auto"/>
          </w:tcPr>
          <w:p w14:paraId="4D3F971F"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2018-06</w:t>
            </w:r>
          </w:p>
        </w:tc>
        <w:tc>
          <w:tcPr>
            <w:tcW w:w="800" w:type="dxa"/>
            <w:shd w:val="solid" w:color="FFFFFF" w:fill="auto"/>
          </w:tcPr>
          <w:p w14:paraId="1B954D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80</w:t>
            </w:r>
          </w:p>
        </w:tc>
        <w:tc>
          <w:tcPr>
            <w:tcW w:w="1046" w:type="dxa"/>
            <w:shd w:val="solid" w:color="FFFFFF" w:fill="auto"/>
          </w:tcPr>
          <w:p w14:paraId="49D6FE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CP-181017</w:t>
            </w:r>
          </w:p>
        </w:tc>
        <w:tc>
          <w:tcPr>
            <w:tcW w:w="473" w:type="dxa"/>
            <w:shd w:val="solid" w:color="FFFFFF" w:fill="auto"/>
          </w:tcPr>
          <w:p w14:paraId="57E7A738" w14:textId="77777777" w:rsidR="0064053D" w:rsidRDefault="0064053D" w:rsidP="00453558">
            <w:pPr>
              <w:pStyle w:val="TAL"/>
              <w:rPr>
                <w:rFonts w:eastAsia="SimSun" w:cs="Arial"/>
                <w:sz w:val="16"/>
                <w:szCs w:val="16"/>
                <w:lang w:eastAsia="zh-CN"/>
              </w:rPr>
            </w:pPr>
            <w:r>
              <w:rPr>
                <w:rFonts w:eastAsia="SimSun" w:cs="Arial"/>
                <w:sz w:val="16"/>
                <w:szCs w:val="16"/>
                <w:lang w:eastAsia="zh-CN"/>
              </w:rPr>
              <w:t>1665</w:t>
            </w:r>
          </w:p>
        </w:tc>
        <w:tc>
          <w:tcPr>
            <w:tcW w:w="425" w:type="dxa"/>
            <w:shd w:val="solid" w:color="FFFFFF" w:fill="auto"/>
          </w:tcPr>
          <w:p w14:paraId="6D06ECD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DB95B69"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AF49A7F" w14:textId="77777777" w:rsidR="0064053D" w:rsidRDefault="0064053D" w:rsidP="00453558">
            <w:pPr>
              <w:pStyle w:val="TAL"/>
              <w:rPr>
                <w:rFonts w:eastAsia="SimSun" w:cs="Arial"/>
                <w:sz w:val="16"/>
                <w:szCs w:val="16"/>
                <w:lang w:eastAsia="zh-CN"/>
              </w:rPr>
            </w:pPr>
            <w:r>
              <w:rPr>
                <w:rFonts w:eastAsia="SimSun" w:cs="Arial"/>
                <w:sz w:val="16"/>
                <w:szCs w:val="16"/>
                <w:lang w:eastAsia="zh-CN"/>
              </w:rPr>
              <w:t>Definition of Maximum Packet Loss Rate AVPs</w:t>
            </w:r>
          </w:p>
        </w:tc>
        <w:tc>
          <w:tcPr>
            <w:tcW w:w="708" w:type="dxa"/>
            <w:shd w:val="solid" w:color="FFFFFF" w:fill="auto"/>
          </w:tcPr>
          <w:p w14:paraId="64D7BB53" w14:textId="77777777" w:rsidR="0064053D" w:rsidRDefault="0064053D" w:rsidP="00453558">
            <w:pPr>
              <w:pStyle w:val="TAC"/>
              <w:rPr>
                <w:rFonts w:eastAsia="SimSun" w:cs="Arial"/>
                <w:sz w:val="16"/>
                <w:szCs w:val="16"/>
                <w:lang w:eastAsia="zh-CN"/>
              </w:rPr>
            </w:pPr>
            <w:r>
              <w:rPr>
                <w:rFonts w:eastAsia="SimSun" w:cs="Arial"/>
                <w:sz w:val="16"/>
                <w:szCs w:val="16"/>
                <w:lang w:eastAsia="zh-CN"/>
              </w:rPr>
              <w:t>15.3.0</w:t>
            </w:r>
          </w:p>
        </w:tc>
      </w:tr>
      <w:tr w:rsidR="0064053D" w:rsidRPr="008C05DF" w14:paraId="48D2275B" w14:textId="77777777" w:rsidTr="00453558">
        <w:tc>
          <w:tcPr>
            <w:tcW w:w="800" w:type="dxa"/>
            <w:shd w:val="solid" w:color="FFFFFF" w:fill="auto"/>
          </w:tcPr>
          <w:p w14:paraId="2BD17823"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DFA9CC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25D2B6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B56CF3B" w14:textId="77777777" w:rsidR="0064053D" w:rsidRDefault="0064053D" w:rsidP="00453558">
            <w:pPr>
              <w:pStyle w:val="TAL"/>
              <w:rPr>
                <w:rFonts w:eastAsia="SimSun" w:cs="Arial"/>
                <w:sz w:val="16"/>
                <w:szCs w:val="16"/>
                <w:lang w:eastAsia="zh-CN"/>
              </w:rPr>
            </w:pPr>
            <w:r>
              <w:rPr>
                <w:rFonts w:eastAsia="SimSun" w:cs="Arial"/>
                <w:sz w:val="16"/>
                <w:szCs w:val="16"/>
                <w:lang w:eastAsia="zh-CN"/>
              </w:rPr>
              <w:t>1666</w:t>
            </w:r>
          </w:p>
        </w:tc>
        <w:tc>
          <w:tcPr>
            <w:tcW w:w="425" w:type="dxa"/>
            <w:shd w:val="solid" w:color="FFFFFF" w:fill="auto"/>
          </w:tcPr>
          <w:p w14:paraId="0C58E8D9"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49E97B3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D28B12B" w14:textId="77777777" w:rsidR="0064053D" w:rsidRDefault="0064053D" w:rsidP="00453558">
            <w:pPr>
              <w:pStyle w:val="TAL"/>
              <w:rPr>
                <w:rFonts w:eastAsia="SimSun" w:cs="Arial"/>
                <w:sz w:val="16"/>
                <w:szCs w:val="16"/>
                <w:lang w:eastAsia="zh-CN"/>
              </w:rPr>
            </w:pPr>
            <w:r>
              <w:rPr>
                <w:rFonts w:eastAsia="SimSun" w:cs="Arial"/>
                <w:sz w:val="16"/>
                <w:szCs w:val="16"/>
                <w:lang w:eastAsia="zh-CN"/>
              </w:rPr>
              <w:t>Policy Update when UE suspends</w:t>
            </w:r>
          </w:p>
        </w:tc>
        <w:tc>
          <w:tcPr>
            <w:tcW w:w="708" w:type="dxa"/>
            <w:shd w:val="solid" w:color="FFFFFF" w:fill="auto"/>
          </w:tcPr>
          <w:p w14:paraId="3D217D56"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4496F903" w14:textId="77777777" w:rsidTr="00453558">
        <w:tc>
          <w:tcPr>
            <w:tcW w:w="800" w:type="dxa"/>
            <w:shd w:val="solid" w:color="FFFFFF" w:fill="auto"/>
          </w:tcPr>
          <w:p w14:paraId="413CA31A"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4E49FC8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0768B57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CP-182017</w:t>
            </w:r>
          </w:p>
        </w:tc>
        <w:tc>
          <w:tcPr>
            <w:tcW w:w="473" w:type="dxa"/>
            <w:shd w:val="solid" w:color="FFFFFF" w:fill="auto"/>
          </w:tcPr>
          <w:p w14:paraId="5706261D" w14:textId="77777777" w:rsidR="0064053D" w:rsidRDefault="0064053D" w:rsidP="00453558">
            <w:pPr>
              <w:pStyle w:val="TAL"/>
              <w:rPr>
                <w:rFonts w:eastAsia="SimSun" w:cs="Arial"/>
                <w:sz w:val="16"/>
                <w:szCs w:val="16"/>
                <w:lang w:eastAsia="zh-CN"/>
              </w:rPr>
            </w:pPr>
            <w:r>
              <w:rPr>
                <w:rFonts w:eastAsia="SimSun" w:cs="Arial"/>
                <w:sz w:val="16"/>
                <w:szCs w:val="16"/>
                <w:lang w:eastAsia="zh-CN"/>
              </w:rPr>
              <w:t>1667</w:t>
            </w:r>
          </w:p>
        </w:tc>
        <w:tc>
          <w:tcPr>
            <w:tcW w:w="425" w:type="dxa"/>
            <w:shd w:val="solid" w:color="FFFFFF" w:fill="auto"/>
          </w:tcPr>
          <w:p w14:paraId="21F113DC"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389392EC"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07843D3" w14:textId="77777777" w:rsidR="0064053D" w:rsidRDefault="0064053D" w:rsidP="00453558">
            <w:pPr>
              <w:pStyle w:val="TAL"/>
              <w:rPr>
                <w:rFonts w:eastAsia="SimSun" w:cs="Arial"/>
                <w:sz w:val="16"/>
                <w:szCs w:val="16"/>
                <w:lang w:eastAsia="zh-CN"/>
              </w:rPr>
            </w:pPr>
            <w:r>
              <w:rPr>
                <w:rFonts w:eastAsia="SimSun" w:cs="Arial"/>
                <w:sz w:val="16"/>
                <w:szCs w:val="16"/>
                <w:lang w:eastAsia="zh-CN"/>
              </w:rPr>
              <w:t>new QCI for MCVideo</w:t>
            </w:r>
          </w:p>
        </w:tc>
        <w:tc>
          <w:tcPr>
            <w:tcW w:w="708" w:type="dxa"/>
            <w:shd w:val="solid" w:color="FFFFFF" w:fill="auto"/>
          </w:tcPr>
          <w:p w14:paraId="70CEB231"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2CBAB721" w14:textId="77777777" w:rsidTr="00453558">
        <w:tc>
          <w:tcPr>
            <w:tcW w:w="800" w:type="dxa"/>
            <w:shd w:val="solid" w:color="FFFFFF" w:fill="auto"/>
          </w:tcPr>
          <w:p w14:paraId="6EDBC1A0"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7FA019A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C04DF54"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CP-182025</w:t>
            </w:r>
          </w:p>
        </w:tc>
        <w:tc>
          <w:tcPr>
            <w:tcW w:w="473" w:type="dxa"/>
            <w:shd w:val="solid" w:color="FFFFFF" w:fill="auto"/>
          </w:tcPr>
          <w:p w14:paraId="21F87442" w14:textId="77777777" w:rsidR="0064053D" w:rsidRDefault="0064053D" w:rsidP="00453558">
            <w:pPr>
              <w:pStyle w:val="TAL"/>
              <w:rPr>
                <w:rFonts w:eastAsia="SimSun" w:cs="Arial"/>
                <w:sz w:val="16"/>
                <w:szCs w:val="16"/>
                <w:lang w:eastAsia="zh-CN"/>
              </w:rPr>
            </w:pPr>
            <w:r>
              <w:rPr>
                <w:rFonts w:eastAsia="SimSun" w:cs="Arial"/>
                <w:sz w:val="16"/>
                <w:szCs w:val="16"/>
                <w:lang w:eastAsia="zh-CN"/>
              </w:rPr>
              <w:t>1670</w:t>
            </w:r>
          </w:p>
        </w:tc>
        <w:tc>
          <w:tcPr>
            <w:tcW w:w="425" w:type="dxa"/>
            <w:shd w:val="solid" w:color="FFFFFF" w:fill="auto"/>
          </w:tcPr>
          <w:p w14:paraId="5390BA2D"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72434502"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19BB56D0" w14:textId="77777777" w:rsidR="0064053D" w:rsidRDefault="0064053D" w:rsidP="00453558">
            <w:pPr>
              <w:pStyle w:val="TAL"/>
              <w:rPr>
                <w:rFonts w:eastAsia="SimSun" w:cs="Arial"/>
                <w:sz w:val="16"/>
                <w:szCs w:val="16"/>
                <w:lang w:eastAsia="zh-CN"/>
              </w:rPr>
            </w:pPr>
            <w:r>
              <w:rPr>
                <w:rFonts w:eastAsia="SimSun" w:cs="Arial"/>
                <w:sz w:val="16"/>
                <w:szCs w:val="16"/>
                <w:lang w:eastAsia="zh-CN"/>
              </w:rPr>
              <w:t>Application report when the PFDs are removed or modified</w:t>
            </w:r>
          </w:p>
        </w:tc>
        <w:tc>
          <w:tcPr>
            <w:tcW w:w="708" w:type="dxa"/>
            <w:shd w:val="solid" w:color="FFFFFF" w:fill="auto"/>
          </w:tcPr>
          <w:p w14:paraId="42FE316B"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1A5EBBE9" w14:textId="77777777" w:rsidTr="00453558">
        <w:tc>
          <w:tcPr>
            <w:tcW w:w="800" w:type="dxa"/>
            <w:shd w:val="solid" w:color="FFFFFF" w:fill="auto"/>
          </w:tcPr>
          <w:p w14:paraId="12103DFD"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2018-09</w:t>
            </w:r>
          </w:p>
        </w:tc>
        <w:tc>
          <w:tcPr>
            <w:tcW w:w="800" w:type="dxa"/>
            <w:shd w:val="solid" w:color="FFFFFF" w:fill="auto"/>
          </w:tcPr>
          <w:p w14:paraId="1426D3F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81</w:t>
            </w:r>
          </w:p>
        </w:tc>
        <w:tc>
          <w:tcPr>
            <w:tcW w:w="1046" w:type="dxa"/>
            <w:shd w:val="solid" w:color="FFFFFF" w:fill="auto"/>
          </w:tcPr>
          <w:p w14:paraId="309DDE3B"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CP-182026</w:t>
            </w:r>
          </w:p>
        </w:tc>
        <w:tc>
          <w:tcPr>
            <w:tcW w:w="473" w:type="dxa"/>
            <w:shd w:val="solid" w:color="FFFFFF" w:fill="auto"/>
          </w:tcPr>
          <w:p w14:paraId="336345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1671</w:t>
            </w:r>
          </w:p>
        </w:tc>
        <w:tc>
          <w:tcPr>
            <w:tcW w:w="425" w:type="dxa"/>
            <w:shd w:val="solid" w:color="FFFFFF" w:fill="auto"/>
          </w:tcPr>
          <w:p w14:paraId="027A283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366605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989A0BA" w14:textId="77777777" w:rsidR="0064053D" w:rsidRDefault="0064053D" w:rsidP="00453558">
            <w:pPr>
              <w:pStyle w:val="TAL"/>
              <w:rPr>
                <w:rFonts w:eastAsia="SimSun" w:cs="Arial"/>
                <w:sz w:val="16"/>
                <w:szCs w:val="16"/>
                <w:lang w:eastAsia="zh-CN"/>
              </w:rPr>
            </w:pPr>
            <w:r>
              <w:rPr>
                <w:rFonts w:eastAsia="SimSun" w:cs="Arial"/>
                <w:sz w:val="16"/>
                <w:szCs w:val="16"/>
                <w:lang w:eastAsia="zh-CN"/>
              </w:rPr>
              <w:t>Extend RAT type supporting LTE-M</w:t>
            </w:r>
          </w:p>
        </w:tc>
        <w:tc>
          <w:tcPr>
            <w:tcW w:w="708" w:type="dxa"/>
            <w:shd w:val="solid" w:color="FFFFFF" w:fill="auto"/>
          </w:tcPr>
          <w:p w14:paraId="1FE7CAE0" w14:textId="77777777" w:rsidR="0064053D" w:rsidRDefault="0064053D" w:rsidP="00453558">
            <w:pPr>
              <w:pStyle w:val="TAC"/>
              <w:rPr>
                <w:rFonts w:eastAsia="SimSun" w:cs="Arial"/>
                <w:sz w:val="16"/>
                <w:szCs w:val="16"/>
                <w:lang w:eastAsia="zh-CN"/>
              </w:rPr>
            </w:pPr>
            <w:r>
              <w:rPr>
                <w:rFonts w:eastAsia="SimSun" w:cs="Arial"/>
                <w:sz w:val="16"/>
                <w:szCs w:val="16"/>
                <w:lang w:eastAsia="zh-CN"/>
              </w:rPr>
              <w:t>15.4.0</w:t>
            </w:r>
          </w:p>
        </w:tc>
      </w:tr>
      <w:tr w:rsidR="0064053D" w:rsidRPr="008C05DF" w14:paraId="7688AEB5" w14:textId="77777777" w:rsidTr="00453558">
        <w:tc>
          <w:tcPr>
            <w:tcW w:w="800" w:type="dxa"/>
            <w:shd w:val="solid" w:color="FFFFFF" w:fill="auto"/>
          </w:tcPr>
          <w:p w14:paraId="3F5B8687" w14:textId="77777777" w:rsidR="0064053D" w:rsidRDefault="0064053D" w:rsidP="00453558">
            <w:pPr>
              <w:pStyle w:val="TAC"/>
              <w:rPr>
                <w:rFonts w:eastAsia="SimSun" w:cs="Arial"/>
                <w:sz w:val="16"/>
                <w:szCs w:val="16"/>
                <w:lang w:eastAsia="zh-CN"/>
              </w:rPr>
            </w:pPr>
            <w:r>
              <w:rPr>
                <w:rFonts w:eastAsia="SimSun" w:cs="Arial"/>
                <w:sz w:val="16"/>
                <w:szCs w:val="16"/>
                <w:lang w:eastAsia="zh-CN"/>
              </w:rPr>
              <w:t>2018-12</w:t>
            </w:r>
          </w:p>
        </w:tc>
        <w:tc>
          <w:tcPr>
            <w:tcW w:w="800" w:type="dxa"/>
            <w:shd w:val="solid" w:color="FFFFFF" w:fill="auto"/>
          </w:tcPr>
          <w:p w14:paraId="3544BB5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8D2D6D6"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CP-183108</w:t>
            </w:r>
          </w:p>
        </w:tc>
        <w:tc>
          <w:tcPr>
            <w:tcW w:w="473" w:type="dxa"/>
            <w:shd w:val="solid" w:color="FFFFFF" w:fill="auto"/>
          </w:tcPr>
          <w:p w14:paraId="3B88A35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1672</w:t>
            </w:r>
          </w:p>
        </w:tc>
        <w:tc>
          <w:tcPr>
            <w:tcW w:w="425" w:type="dxa"/>
            <w:shd w:val="solid" w:color="FFFFFF" w:fill="auto"/>
          </w:tcPr>
          <w:p w14:paraId="03EFF58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7AB5EF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465F2AE"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RAT Type</w:t>
            </w:r>
          </w:p>
        </w:tc>
        <w:tc>
          <w:tcPr>
            <w:tcW w:w="708" w:type="dxa"/>
            <w:shd w:val="solid" w:color="FFFFFF" w:fill="auto"/>
          </w:tcPr>
          <w:p w14:paraId="061BE0B8"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7FEA9E9" w14:textId="77777777" w:rsidTr="00453558">
        <w:tc>
          <w:tcPr>
            <w:tcW w:w="800" w:type="dxa"/>
            <w:shd w:val="solid" w:color="FFFFFF" w:fill="auto"/>
          </w:tcPr>
          <w:p w14:paraId="74A35AF9"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39E6012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47C761B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CP-183122</w:t>
            </w:r>
          </w:p>
        </w:tc>
        <w:tc>
          <w:tcPr>
            <w:tcW w:w="473" w:type="dxa"/>
            <w:shd w:val="solid" w:color="FFFFFF" w:fill="auto"/>
          </w:tcPr>
          <w:p w14:paraId="46FD029F" w14:textId="77777777" w:rsidR="0064053D" w:rsidRDefault="0064053D" w:rsidP="00453558">
            <w:pPr>
              <w:pStyle w:val="TAL"/>
              <w:rPr>
                <w:rFonts w:eastAsia="SimSun" w:cs="Arial"/>
                <w:sz w:val="16"/>
                <w:szCs w:val="16"/>
                <w:lang w:eastAsia="zh-CN"/>
              </w:rPr>
            </w:pPr>
            <w:r>
              <w:rPr>
                <w:rFonts w:eastAsia="SimSun" w:cs="Arial"/>
                <w:sz w:val="16"/>
                <w:szCs w:val="16"/>
                <w:lang w:eastAsia="zh-CN"/>
              </w:rPr>
              <w:t>1673</w:t>
            </w:r>
          </w:p>
        </w:tc>
        <w:tc>
          <w:tcPr>
            <w:tcW w:w="425" w:type="dxa"/>
            <w:shd w:val="solid" w:color="FFFFFF" w:fill="auto"/>
          </w:tcPr>
          <w:p w14:paraId="735A76BC"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7089F67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77C224B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RAT-Type AVP</w:t>
            </w:r>
          </w:p>
        </w:tc>
        <w:tc>
          <w:tcPr>
            <w:tcW w:w="708" w:type="dxa"/>
            <w:shd w:val="solid" w:color="FFFFFF" w:fill="auto"/>
          </w:tcPr>
          <w:p w14:paraId="6E06DAA4"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4DE9C630" w14:textId="77777777" w:rsidTr="00453558">
        <w:tc>
          <w:tcPr>
            <w:tcW w:w="800" w:type="dxa"/>
            <w:shd w:val="solid" w:color="FFFFFF" w:fill="auto"/>
          </w:tcPr>
          <w:p w14:paraId="1FC90B84"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7ECB7F7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5FE536F7"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CP-183124</w:t>
            </w:r>
          </w:p>
        </w:tc>
        <w:tc>
          <w:tcPr>
            <w:tcW w:w="473" w:type="dxa"/>
            <w:shd w:val="solid" w:color="FFFFFF" w:fill="auto"/>
          </w:tcPr>
          <w:p w14:paraId="777A99F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1674</w:t>
            </w:r>
          </w:p>
        </w:tc>
        <w:tc>
          <w:tcPr>
            <w:tcW w:w="425" w:type="dxa"/>
            <w:shd w:val="solid" w:color="FFFFFF" w:fill="auto"/>
          </w:tcPr>
          <w:p w14:paraId="35726D3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1D44C1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4878E7C6" w14:textId="77777777" w:rsidR="0064053D" w:rsidRDefault="0064053D" w:rsidP="00453558">
            <w:pPr>
              <w:pStyle w:val="TAL"/>
              <w:rPr>
                <w:rFonts w:eastAsia="SimSun" w:cs="Arial"/>
                <w:sz w:val="16"/>
                <w:szCs w:val="16"/>
                <w:lang w:eastAsia="zh-CN"/>
              </w:rPr>
            </w:pPr>
            <w:r>
              <w:rPr>
                <w:rFonts w:eastAsia="SimSun" w:cs="Arial"/>
                <w:sz w:val="16"/>
                <w:szCs w:val="16"/>
                <w:lang w:eastAsia="zh-CN"/>
              </w:rPr>
              <w:t>Introduction of Presence Reporting Area Node AVP</w:t>
            </w:r>
          </w:p>
        </w:tc>
        <w:tc>
          <w:tcPr>
            <w:tcW w:w="708" w:type="dxa"/>
            <w:shd w:val="solid" w:color="FFFFFF" w:fill="auto"/>
          </w:tcPr>
          <w:p w14:paraId="61607EB5"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1C196BBC" w14:textId="77777777" w:rsidTr="00453558">
        <w:tc>
          <w:tcPr>
            <w:tcW w:w="800" w:type="dxa"/>
            <w:shd w:val="solid" w:color="FFFFFF" w:fill="auto"/>
          </w:tcPr>
          <w:p w14:paraId="1C64F083" w14:textId="77777777" w:rsidR="0064053D" w:rsidRDefault="0064053D" w:rsidP="00453558">
            <w:pPr>
              <w:pStyle w:val="TAC"/>
              <w:rPr>
                <w:rFonts w:eastAsia="SimSun" w:cs="Arial"/>
                <w:sz w:val="16"/>
                <w:szCs w:val="16"/>
                <w:lang w:eastAsia="zh-CN"/>
              </w:rPr>
            </w:pPr>
            <w:r w:rsidRPr="00822E61">
              <w:rPr>
                <w:rFonts w:eastAsia="SimSun" w:cs="Arial"/>
                <w:sz w:val="16"/>
                <w:szCs w:val="16"/>
                <w:lang w:eastAsia="zh-CN"/>
              </w:rPr>
              <w:t>2018-12</w:t>
            </w:r>
          </w:p>
        </w:tc>
        <w:tc>
          <w:tcPr>
            <w:tcW w:w="800" w:type="dxa"/>
            <w:shd w:val="solid" w:color="FFFFFF" w:fill="auto"/>
          </w:tcPr>
          <w:p w14:paraId="676B9998"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82</w:t>
            </w:r>
          </w:p>
        </w:tc>
        <w:tc>
          <w:tcPr>
            <w:tcW w:w="1046" w:type="dxa"/>
            <w:shd w:val="solid" w:color="FFFFFF" w:fill="auto"/>
          </w:tcPr>
          <w:p w14:paraId="25F04B6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CP-183120</w:t>
            </w:r>
          </w:p>
        </w:tc>
        <w:tc>
          <w:tcPr>
            <w:tcW w:w="473" w:type="dxa"/>
            <w:shd w:val="solid" w:color="FFFFFF" w:fill="auto"/>
          </w:tcPr>
          <w:p w14:paraId="0E89EA44" w14:textId="77777777" w:rsidR="0064053D" w:rsidRDefault="0064053D" w:rsidP="00453558">
            <w:pPr>
              <w:pStyle w:val="TAL"/>
              <w:rPr>
                <w:rFonts w:eastAsia="SimSun" w:cs="Arial"/>
                <w:sz w:val="16"/>
                <w:szCs w:val="16"/>
                <w:lang w:eastAsia="zh-CN"/>
              </w:rPr>
            </w:pPr>
            <w:r>
              <w:rPr>
                <w:rFonts w:eastAsia="SimSun" w:cs="Arial"/>
                <w:sz w:val="16"/>
                <w:szCs w:val="16"/>
                <w:lang w:eastAsia="zh-CN"/>
              </w:rPr>
              <w:t>1675</w:t>
            </w:r>
          </w:p>
        </w:tc>
        <w:tc>
          <w:tcPr>
            <w:tcW w:w="425" w:type="dxa"/>
            <w:shd w:val="solid" w:color="FFFFFF" w:fill="auto"/>
          </w:tcPr>
          <w:p w14:paraId="5BECF47D"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C6C4BA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1A03E1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CR implementation error related to the PFDs management</w:t>
            </w:r>
          </w:p>
        </w:tc>
        <w:tc>
          <w:tcPr>
            <w:tcW w:w="708" w:type="dxa"/>
            <w:shd w:val="solid" w:color="FFFFFF" w:fill="auto"/>
          </w:tcPr>
          <w:p w14:paraId="0B7B813B" w14:textId="77777777" w:rsidR="0064053D" w:rsidRDefault="0064053D" w:rsidP="00453558">
            <w:pPr>
              <w:pStyle w:val="TAC"/>
              <w:rPr>
                <w:rFonts w:eastAsia="SimSun" w:cs="Arial"/>
                <w:sz w:val="16"/>
                <w:szCs w:val="16"/>
                <w:lang w:eastAsia="zh-CN"/>
              </w:rPr>
            </w:pPr>
            <w:r>
              <w:rPr>
                <w:rFonts w:eastAsia="SimSun" w:cs="Arial"/>
                <w:sz w:val="16"/>
                <w:szCs w:val="16"/>
                <w:lang w:eastAsia="zh-CN"/>
              </w:rPr>
              <w:t>15.5.0</w:t>
            </w:r>
          </w:p>
        </w:tc>
      </w:tr>
      <w:tr w:rsidR="0064053D" w:rsidRPr="008C05DF" w14:paraId="7506D46D" w14:textId="77777777" w:rsidTr="00453558">
        <w:tc>
          <w:tcPr>
            <w:tcW w:w="800" w:type="dxa"/>
            <w:shd w:val="solid" w:color="FFFFFF" w:fill="auto"/>
          </w:tcPr>
          <w:p w14:paraId="1646C0B9"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335C40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7519457D"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CP-190120</w:t>
            </w:r>
          </w:p>
        </w:tc>
        <w:tc>
          <w:tcPr>
            <w:tcW w:w="473" w:type="dxa"/>
            <w:shd w:val="solid" w:color="FFFFFF" w:fill="auto"/>
          </w:tcPr>
          <w:p w14:paraId="658BCABD" w14:textId="77777777" w:rsidR="0064053D" w:rsidRDefault="0064053D" w:rsidP="00453558">
            <w:pPr>
              <w:pStyle w:val="TAL"/>
              <w:rPr>
                <w:rFonts w:eastAsia="SimSun" w:cs="Arial"/>
                <w:sz w:val="16"/>
                <w:szCs w:val="16"/>
                <w:lang w:eastAsia="zh-CN"/>
              </w:rPr>
            </w:pPr>
            <w:r>
              <w:rPr>
                <w:rFonts w:eastAsia="SimSun" w:cs="Arial"/>
                <w:sz w:val="16"/>
                <w:szCs w:val="16"/>
                <w:lang w:eastAsia="zh-CN"/>
              </w:rPr>
              <w:t>1676</w:t>
            </w:r>
          </w:p>
        </w:tc>
        <w:tc>
          <w:tcPr>
            <w:tcW w:w="425" w:type="dxa"/>
            <w:shd w:val="solid" w:color="FFFFFF" w:fill="auto"/>
          </w:tcPr>
          <w:p w14:paraId="3EED981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F0859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542E162"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of Extended-Max-Requested-BW-DL parameter name</w:t>
            </w:r>
          </w:p>
        </w:tc>
        <w:tc>
          <w:tcPr>
            <w:tcW w:w="708" w:type="dxa"/>
            <w:shd w:val="solid" w:color="FFFFFF" w:fill="auto"/>
          </w:tcPr>
          <w:p w14:paraId="41CD1E0E"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5AD32589" w14:textId="77777777" w:rsidTr="00453558">
        <w:tc>
          <w:tcPr>
            <w:tcW w:w="800" w:type="dxa"/>
            <w:shd w:val="solid" w:color="FFFFFF" w:fill="auto"/>
          </w:tcPr>
          <w:p w14:paraId="22105588" w14:textId="77777777" w:rsidR="0064053D" w:rsidRDefault="0064053D" w:rsidP="00453558">
            <w:pPr>
              <w:pStyle w:val="TAC"/>
              <w:rPr>
                <w:rFonts w:eastAsia="SimSun" w:cs="Arial"/>
                <w:sz w:val="16"/>
                <w:szCs w:val="16"/>
                <w:lang w:eastAsia="zh-CN"/>
              </w:rPr>
            </w:pPr>
            <w:r>
              <w:rPr>
                <w:rFonts w:eastAsia="SimSun" w:cs="Arial"/>
                <w:sz w:val="16"/>
                <w:szCs w:val="16"/>
                <w:lang w:eastAsia="zh-CN"/>
              </w:rPr>
              <w:t>2019-03</w:t>
            </w:r>
          </w:p>
        </w:tc>
        <w:tc>
          <w:tcPr>
            <w:tcW w:w="800" w:type="dxa"/>
            <w:shd w:val="solid" w:color="FFFFFF" w:fill="auto"/>
          </w:tcPr>
          <w:p w14:paraId="67AE06A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83</w:t>
            </w:r>
          </w:p>
        </w:tc>
        <w:tc>
          <w:tcPr>
            <w:tcW w:w="1046" w:type="dxa"/>
            <w:shd w:val="solid" w:color="FFFFFF" w:fill="auto"/>
          </w:tcPr>
          <w:p w14:paraId="1A4293CF"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CP-190127</w:t>
            </w:r>
          </w:p>
        </w:tc>
        <w:tc>
          <w:tcPr>
            <w:tcW w:w="473" w:type="dxa"/>
            <w:shd w:val="solid" w:color="FFFFFF" w:fill="auto"/>
          </w:tcPr>
          <w:p w14:paraId="072D1CD5" w14:textId="77777777" w:rsidR="0064053D" w:rsidRDefault="0064053D" w:rsidP="00453558">
            <w:pPr>
              <w:pStyle w:val="TAL"/>
              <w:rPr>
                <w:rFonts w:eastAsia="SimSun" w:cs="Arial"/>
                <w:sz w:val="16"/>
                <w:szCs w:val="16"/>
                <w:lang w:eastAsia="zh-CN"/>
              </w:rPr>
            </w:pPr>
            <w:r>
              <w:rPr>
                <w:rFonts w:eastAsia="SimSun" w:cs="Arial"/>
                <w:sz w:val="16"/>
                <w:szCs w:val="16"/>
                <w:lang w:eastAsia="zh-CN"/>
              </w:rPr>
              <w:t>1679</w:t>
            </w:r>
          </w:p>
        </w:tc>
        <w:tc>
          <w:tcPr>
            <w:tcW w:w="425" w:type="dxa"/>
            <w:shd w:val="solid" w:color="FFFFFF" w:fill="auto"/>
          </w:tcPr>
          <w:p w14:paraId="68B7C66F"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D446CDC"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75111A45" w14:textId="77777777" w:rsidR="0064053D" w:rsidRDefault="0064053D" w:rsidP="00453558">
            <w:pPr>
              <w:pStyle w:val="TAL"/>
              <w:rPr>
                <w:rFonts w:eastAsia="SimSun" w:cs="Arial"/>
                <w:sz w:val="16"/>
                <w:szCs w:val="16"/>
                <w:lang w:eastAsia="zh-CN"/>
              </w:rPr>
            </w:pPr>
            <w:r>
              <w:rPr>
                <w:rFonts w:eastAsia="SimSun" w:cs="Arial"/>
                <w:sz w:val="16"/>
                <w:szCs w:val="16"/>
                <w:lang w:eastAsia="zh-CN"/>
              </w:rPr>
              <w:t>TDF application report when the PFDs are removed or modified</w:t>
            </w:r>
          </w:p>
        </w:tc>
        <w:tc>
          <w:tcPr>
            <w:tcW w:w="708" w:type="dxa"/>
            <w:shd w:val="solid" w:color="FFFFFF" w:fill="auto"/>
          </w:tcPr>
          <w:p w14:paraId="2C29CE11" w14:textId="77777777" w:rsidR="0064053D" w:rsidRDefault="0064053D" w:rsidP="00453558">
            <w:pPr>
              <w:pStyle w:val="TAC"/>
              <w:rPr>
                <w:rFonts w:eastAsia="SimSun" w:cs="Arial"/>
                <w:sz w:val="16"/>
                <w:szCs w:val="16"/>
                <w:lang w:eastAsia="zh-CN"/>
              </w:rPr>
            </w:pPr>
            <w:r>
              <w:rPr>
                <w:rFonts w:eastAsia="SimSun" w:cs="Arial"/>
                <w:sz w:val="16"/>
                <w:szCs w:val="16"/>
                <w:lang w:eastAsia="zh-CN"/>
              </w:rPr>
              <w:t>15.6.0</w:t>
            </w:r>
          </w:p>
        </w:tc>
      </w:tr>
      <w:tr w:rsidR="0064053D" w:rsidRPr="008C05DF" w14:paraId="401EF7F1" w14:textId="77777777" w:rsidTr="00453558">
        <w:tc>
          <w:tcPr>
            <w:tcW w:w="800" w:type="dxa"/>
            <w:shd w:val="solid" w:color="FFFFFF" w:fill="auto"/>
          </w:tcPr>
          <w:p w14:paraId="7153DDE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97588D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D0E8AEC"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CP-191095</w:t>
            </w:r>
          </w:p>
        </w:tc>
        <w:tc>
          <w:tcPr>
            <w:tcW w:w="473" w:type="dxa"/>
            <w:shd w:val="solid" w:color="FFFFFF" w:fill="auto"/>
          </w:tcPr>
          <w:p w14:paraId="61F46722" w14:textId="77777777" w:rsidR="0064053D" w:rsidRDefault="0064053D" w:rsidP="00453558">
            <w:pPr>
              <w:pStyle w:val="TAL"/>
              <w:rPr>
                <w:rFonts w:eastAsia="SimSun" w:cs="Arial"/>
                <w:sz w:val="16"/>
                <w:szCs w:val="16"/>
                <w:lang w:eastAsia="zh-CN"/>
              </w:rPr>
            </w:pPr>
            <w:r>
              <w:rPr>
                <w:rFonts w:eastAsia="SimSun" w:cs="Arial"/>
                <w:sz w:val="16"/>
                <w:szCs w:val="16"/>
                <w:lang w:eastAsia="zh-CN"/>
              </w:rPr>
              <w:t>1686</w:t>
            </w:r>
          </w:p>
        </w:tc>
        <w:tc>
          <w:tcPr>
            <w:tcW w:w="425" w:type="dxa"/>
            <w:shd w:val="solid" w:color="FFFFFF" w:fill="auto"/>
          </w:tcPr>
          <w:p w14:paraId="782576AA"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50464680"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330B885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to MISSING_FLOW_INFORMATION</w:t>
            </w:r>
          </w:p>
        </w:tc>
        <w:tc>
          <w:tcPr>
            <w:tcW w:w="708" w:type="dxa"/>
            <w:shd w:val="solid" w:color="FFFFFF" w:fill="auto"/>
          </w:tcPr>
          <w:p w14:paraId="5C799A3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5</w:t>
            </w:r>
            <w:r>
              <w:rPr>
                <w:rFonts w:eastAsia="SimSun" w:cs="Arial" w:hint="eastAsia"/>
                <w:sz w:val="16"/>
                <w:szCs w:val="16"/>
                <w:lang w:eastAsia="zh-CN"/>
              </w:rPr>
              <w:t>.</w:t>
            </w:r>
            <w:r>
              <w:rPr>
                <w:rFonts w:eastAsia="SimSun" w:cs="Arial"/>
                <w:sz w:val="16"/>
                <w:szCs w:val="16"/>
                <w:lang w:eastAsia="zh-CN"/>
              </w:rPr>
              <w:t>7</w:t>
            </w:r>
            <w:r>
              <w:rPr>
                <w:rFonts w:eastAsia="SimSun" w:cs="Arial" w:hint="eastAsia"/>
                <w:sz w:val="16"/>
                <w:szCs w:val="16"/>
                <w:lang w:eastAsia="zh-CN"/>
              </w:rPr>
              <w:t>.</w:t>
            </w:r>
            <w:r>
              <w:rPr>
                <w:rFonts w:eastAsia="SimSun" w:cs="Arial"/>
                <w:sz w:val="16"/>
                <w:szCs w:val="16"/>
                <w:lang w:eastAsia="zh-CN"/>
              </w:rPr>
              <w:t>0</w:t>
            </w:r>
          </w:p>
        </w:tc>
      </w:tr>
      <w:tr w:rsidR="0064053D" w:rsidRPr="008C05DF" w14:paraId="699F71BE" w14:textId="77777777" w:rsidTr="00453558">
        <w:tc>
          <w:tcPr>
            <w:tcW w:w="800" w:type="dxa"/>
            <w:shd w:val="solid" w:color="FFFFFF" w:fill="auto"/>
          </w:tcPr>
          <w:p w14:paraId="7F1AB3F6"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06</w:t>
            </w:r>
          </w:p>
        </w:tc>
        <w:tc>
          <w:tcPr>
            <w:tcW w:w="800" w:type="dxa"/>
            <w:shd w:val="solid" w:color="FFFFFF" w:fill="auto"/>
          </w:tcPr>
          <w:p w14:paraId="3E76D54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84</w:t>
            </w:r>
          </w:p>
        </w:tc>
        <w:tc>
          <w:tcPr>
            <w:tcW w:w="1046" w:type="dxa"/>
            <w:shd w:val="solid" w:color="FFFFFF" w:fill="auto"/>
          </w:tcPr>
          <w:p w14:paraId="6FE1212A"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CP-191100</w:t>
            </w:r>
          </w:p>
        </w:tc>
        <w:tc>
          <w:tcPr>
            <w:tcW w:w="473" w:type="dxa"/>
            <w:shd w:val="solid" w:color="FFFFFF" w:fill="auto"/>
          </w:tcPr>
          <w:p w14:paraId="2AC24BAF" w14:textId="77777777" w:rsidR="0064053D" w:rsidRDefault="0064053D" w:rsidP="00453558">
            <w:pPr>
              <w:pStyle w:val="TAL"/>
              <w:rPr>
                <w:rFonts w:eastAsia="SimSun" w:cs="Arial"/>
                <w:sz w:val="16"/>
                <w:szCs w:val="16"/>
                <w:lang w:eastAsia="zh-CN"/>
              </w:rPr>
            </w:pPr>
            <w:r>
              <w:rPr>
                <w:rFonts w:eastAsia="SimSun" w:cs="Arial"/>
                <w:sz w:val="16"/>
                <w:szCs w:val="16"/>
                <w:lang w:eastAsia="zh-CN"/>
              </w:rPr>
              <w:t>1681</w:t>
            </w:r>
          </w:p>
        </w:tc>
        <w:tc>
          <w:tcPr>
            <w:tcW w:w="425" w:type="dxa"/>
            <w:shd w:val="solid" w:color="FFFFFF" w:fill="auto"/>
          </w:tcPr>
          <w:p w14:paraId="7ADE4320"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BC21890"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035228F" w14:textId="77777777" w:rsidR="0064053D" w:rsidRDefault="0064053D" w:rsidP="00453558">
            <w:pPr>
              <w:pStyle w:val="TAL"/>
              <w:rPr>
                <w:rFonts w:eastAsia="SimSun" w:cs="Arial"/>
                <w:sz w:val="16"/>
                <w:szCs w:val="16"/>
                <w:lang w:eastAsia="zh-CN"/>
              </w:rPr>
            </w:pPr>
            <w:r>
              <w:rPr>
                <w:rFonts w:eastAsia="SimSun" w:cs="Arial"/>
                <w:sz w:val="16"/>
                <w:szCs w:val="16"/>
                <w:lang w:eastAsia="zh-CN"/>
              </w:rPr>
              <w:t>Update the redirection server address to support dual stack UE</w:t>
            </w:r>
          </w:p>
        </w:tc>
        <w:tc>
          <w:tcPr>
            <w:tcW w:w="708" w:type="dxa"/>
            <w:shd w:val="solid" w:color="FFFFFF" w:fill="auto"/>
          </w:tcPr>
          <w:p w14:paraId="317B7E0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1</w:t>
            </w:r>
            <w:r>
              <w:rPr>
                <w:rFonts w:eastAsia="SimSun" w:cs="Arial"/>
                <w:sz w:val="16"/>
                <w:szCs w:val="16"/>
                <w:lang w:eastAsia="zh-CN"/>
              </w:rPr>
              <w:t>6</w:t>
            </w:r>
            <w:r>
              <w:rPr>
                <w:rFonts w:eastAsia="SimSun" w:cs="Arial" w:hint="eastAsia"/>
                <w:sz w:val="16"/>
                <w:szCs w:val="16"/>
                <w:lang w:eastAsia="zh-CN"/>
              </w:rPr>
              <w:t>.</w:t>
            </w:r>
            <w:r>
              <w:rPr>
                <w:rFonts w:eastAsia="SimSun" w:cs="Arial"/>
                <w:sz w:val="16"/>
                <w:szCs w:val="16"/>
                <w:lang w:eastAsia="zh-CN"/>
              </w:rPr>
              <w:t>0</w:t>
            </w:r>
            <w:r>
              <w:rPr>
                <w:rFonts w:eastAsia="SimSun" w:cs="Arial" w:hint="eastAsia"/>
                <w:sz w:val="16"/>
                <w:szCs w:val="16"/>
                <w:lang w:eastAsia="zh-CN"/>
              </w:rPr>
              <w:t>.</w:t>
            </w:r>
            <w:r>
              <w:rPr>
                <w:rFonts w:eastAsia="SimSun" w:cs="Arial"/>
                <w:sz w:val="16"/>
                <w:szCs w:val="16"/>
                <w:lang w:eastAsia="zh-CN"/>
              </w:rPr>
              <w:t>0</w:t>
            </w:r>
          </w:p>
        </w:tc>
      </w:tr>
      <w:tr w:rsidR="0064053D" w:rsidRPr="008C05DF" w14:paraId="74D243FF" w14:textId="77777777" w:rsidTr="00453558">
        <w:tc>
          <w:tcPr>
            <w:tcW w:w="800" w:type="dxa"/>
            <w:shd w:val="solid" w:color="FFFFFF" w:fill="auto"/>
          </w:tcPr>
          <w:p w14:paraId="24DB68A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1049C3D4"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78EA5F99"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CP-192169</w:t>
            </w:r>
          </w:p>
        </w:tc>
        <w:tc>
          <w:tcPr>
            <w:tcW w:w="473" w:type="dxa"/>
            <w:shd w:val="solid" w:color="FFFFFF" w:fill="auto"/>
          </w:tcPr>
          <w:p w14:paraId="52626AA4" w14:textId="77777777" w:rsidR="0064053D" w:rsidRDefault="0064053D" w:rsidP="00453558">
            <w:pPr>
              <w:pStyle w:val="TAL"/>
              <w:rPr>
                <w:rFonts w:eastAsia="SimSun" w:cs="Arial"/>
                <w:sz w:val="16"/>
                <w:szCs w:val="16"/>
                <w:lang w:eastAsia="zh-CN"/>
              </w:rPr>
            </w:pPr>
            <w:r>
              <w:rPr>
                <w:rFonts w:eastAsia="SimSun" w:cs="Arial"/>
                <w:sz w:val="16"/>
                <w:szCs w:val="16"/>
                <w:lang w:eastAsia="zh-CN"/>
              </w:rPr>
              <w:t>1687</w:t>
            </w:r>
          </w:p>
        </w:tc>
        <w:tc>
          <w:tcPr>
            <w:tcW w:w="425" w:type="dxa"/>
            <w:shd w:val="solid" w:color="FFFFFF" w:fill="auto"/>
          </w:tcPr>
          <w:p w14:paraId="24A1EB5F" w14:textId="77777777" w:rsidR="0064053D" w:rsidRDefault="0064053D" w:rsidP="00453558">
            <w:pPr>
              <w:pStyle w:val="TAR"/>
              <w:rPr>
                <w:rFonts w:eastAsia="SimSun" w:cs="Arial"/>
                <w:sz w:val="16"/>
                <w:szCs w:val="16"/>
                <w:lang w:eastAsia="zh-CN"/>
              </w:rPr>
            </w:pPr>
          </w:p>
        </w:tc>
        <w:tc>
          <w:tcPr>
            <w:tcW w:w="425" w:type="dxa"/>
            <w:shd w:val="solid" w:color="FFFFFF" w:fill="auto"/>
          </w:tcPr>
          <w:p w14:paraId="72CF748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1BB630CB"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in the supported feature name for sponsored connectivity</w:t>
            </w:r>
          </w:p>
        </w:tc>
        <w:tc>
          <w:tcPr>
            <w:tcW w:w="708" w:type="dxa"/>
            <w:shd w:val="solid" w:color="FFFFFF" w:fill="auto"/>
          </w:tcPr>
          <w:p w14:paraId="377A95D1"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016969AF" w14:textId="77777777" w:rsidTr="00453558">
        <w:tc>
          <w:tcPr>
            <w:tcW w:w="800" w:type="dxa"/>
            <w:shd w:val="solid" w:color="FFFFFF" w:fill="auto"/>
          </w:tcPr>
          <w:p w14:paraId="41877C02"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5AD21A3"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5DF0139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CP-192164</w:t>
            </w:r>
          </w:p>
        </w:tc>
        <w:tc>
          <w:tcPr>
            <w:tcW w:w="473" w:type="dxa"/>
            <w:shd w:val="solid" w:color="FFFFFF" w:fill="auto"/>
          </w:tcPr>
          <w:p w14:paraId="5E2BD26E" w14:textId="77777777" w:rsidR="0064053D" w:rsidRDefault="0064053D" w:rsidP="00453558">
            <w:pPr>
              <w:pStyle w:val="TAL"/>
              <w:rPr>
                <w:rFonts w:eastAsia="SimSun" w:cs="Arial"/>
                <w:sz w:val="16"/>
                <w:szCs w:val="16"/>
                <w:lang w:eastAsia="zh-CN"/>
              </w:rPr>
            </w:pPr>
            <w:r>
              <w:rPr>
                <w:rFonts w:eastAsia="SimSun" w:cs="Arial"/>
                <w:sz w:val="16"/>
                <w:szCs w:val="16"/>
                <w:lang w:eastAsia="zh-CN"/>
              </w:rPr>
              <w:t>1688</w:t>
            </w:r>
          </w:p>
        </w:tc>
        <w:tc>
          <w:tcPr>
            <w:tcW w:w="425" w:type="dxa"/>
            <w:shd w:val="solid" w:color="FFFFFF" w:fill="auto"/>
          </w:tcPr>
          <w:p w14:paraId="5234B29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AB4CCAF"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51D306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for Restricted Local Operator Services</w:t>
            </w:r>
          </w:p>
        </w:tc>
        <w:tc>
          <w:tcPr>
            <w:tcW w:w="708" w:type="dxa"/>
            <w:shd w:val="solid" w:color="FFFFFF" w:fill="auto"/>
          </w:tcPr>
          <w:p w14:paraId="1BD62580"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4CE28E51" w14:textId="77777777" w:rsidTr="00453558">
        <w:tc>
          <w:tcPr>
            <w:tcW w:w="800" w:type="dxa"/>
            <w:shd w:val="solid" w:color="FFFFFF" w:fill="auto"/>
          </w:tcPr>
          <w:p w14:paraId="44080B4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09</w:t>
            </w:r>
          </w:p>
        </w:tc>
        <w:tc>
          <w:tcPr>
            <w:tcW w:w="800" w:type="dxa"/>
            <w:shd w:val="solid" w:color="FFFFFF" w:fill="auto"/>
          </w:tcPr>
          <w:p w14:paraId="03A69A0A"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85</w:t>
            </w:r>
          </w:p>
        </w:tc>
        <w:tc>
          <w:tcPr>
            <w:tcW w:w="1046" w:type="dxa"/>
            <w:shd w:val="solid" w:color="FFFFFF" w:fill="auto"/>
          </w:tcPr>
          <w:p w14:paraId="29702363"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CP-192154</w:t>
            </w:r>
          </w:p>
        </w:tc>
        <w:tc>
          <w:tcPr>
            <w:tcW w:w="473" w:type="dxa"/>
            <w:shd w:val="solid" w:color="FFFFFF" w:fill="auto"/>
          </w:tcPr>
          <w:p w14:paraId="4E0A57D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1691</w:t>
            </w:r>
          </w:p>
        </w:tc>
        <w:tc>
          <w:tcPr>
            <w:tcW w:w="425" w:type="dxa"/>
            <w:shd w:val="solid" w:color="FFFFFF" w:fill="auto"/>
          </w:tcPr>
          <w:p w14:paraId="7DD7D85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5C94A07B"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4CDD8525" w14:textId="77777777" w:rsidR="0064053D" w:rsidRDefault="0064053D" w:rsidP="00453558">
            <w:pPr>
              <w:pStyle w:val="TAL"/>
              <w:rPr>
                <w:rFonts w:eastAsia="SimSun" w:cs="Arial"/>
                <w:sz w:val="16"/>
                <w:szCs w:val="16"/>
                <w:lang w:eastAsia="zh-CN"/>
              </w:rPr>
            </w:pPr>
            <w:r>
              <w:rPr>
                <w:rFonts w:eastAsia="SimSun" w:cs="Arial"/>
                <w:sz w:val="16"/>
                <w:szCs w:val="16"/>
                <w:lang w:eastAsia="zh-CN"/>
              </w:rPr>
              <w:t>draft-ietf-dime-load published as RFC 8583</w:t>
            </w:r>
          </w:p>
        </w:tc>
        <w:tc>
          <w:tcPr>
            <w:tcW w:w="708" w:type="dxa"/>
            <w:shd w:val="solid" w:color="FFFFFF" w:fill="auto"/>
          </w:tcPr>
          <w:p w14:paraId="6949BCF2" w14:textId="77777777" w:rsidR="0064053D" w:rsidRDefault="0064053D" w:rsidP="00453558">
            <w:pPr>
              <w:pStyle w:val="TAC"/>
              <w:rPr>
                <w:rFonts w:eastAsia="SimSun" w:cs="Arial"/>
                <w:sz w:val="16"/>
                <w:szCs w:val="16"/>
                <w:lang w:eastAsia="zh-CN"/>
              </w:rPr>
            </w:pPr>
            <w:r>
              <w:rPr>
                <w:rFonts w:eastAsia="SimSun" w:cs="Arial"/>
                <w:sz w:val="16"/>
                <w:szCs w:val="16"/>
                <w:lang w:eastAsia="zh-CN"/>
              </w:rPr>
              <w:t>16.1.0</w:t>
            </w:r>
          </w:p>
        </w:tc>
      </w:tr>
      <w:tr w:rsidR="0064053D" w:rsidRPr="008C05DF" w14:paraId="577F6361" w14:textId="77777777" w:rsidTr="00453558">
        <w:tc>
          <w:tcPr>
            <w:tcW w:w="800" w:type="dxa"/>
            <w:shd w:val="solid" w:color="FFFFFF" w:fill="auto"/>
          </w:tcPr>
          <w:p w14:paraId="2A7AA3A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3DE5ED0E"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8C3F752"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CP-193215</w:t>
            </w:r>
          </w:p>
        </w:tc>
        <w:tc>
          <w:tcPr>
            <w:tcW w:w="473" w:type="dxa"/>
            <w:shd w:val="solid" w:color="FFFFFF" w:fill="auto"/>
          </w:tcPr>
          <w:p w14:paraId="50F3D855" w14:textId="77777777" w:rsidR="0064053D" w:rsidRDefault="0064053D" w:rsidP="00453558">
            <w:pPr>
              <w:pStyle w:val="TAL"/>
              <w:rPr>
                <w:rFonts w:eastAsia="SimSun" w:cs="Arial"/>
                <w:sz w:val="16"/>
                <w:szCs w:val="16"/>
                <w:lang w:eastAsia="zh-CN"/>
              </w:rPr>
            </w:pPr>
            <w:r>
              <w:rPr>
                <w:rFonts w:eastAsia="SimSun" w:cs="Arial"/>
                <w:sz w:val="16"/>
                <w:szCs w:val="16"/>
                <w:lang w:eastAsia="zh-CN"/>
              </w:rPr>
              <w:t>1692</w:t>
            </w:r>
          </w:p>
        </w:tc>
        <w:tc>
          <w:tcPr>
            <w:tcW w:w="425" w:type="dxa"/>
            <w:shd w:val="solid" w:color="FFFFFF" w:fill="auto"/>
          </w:tcPr>
          <w:p w14:paraId="35BF2306" w14:textId="77777777" w:rsidR="0064053D" w:rsidRDefault="0064053D" w:rsidP="00453558">
            <w:pPr>
              <w:pStyle w:val="TAR"/>
              <w:rPr>
                <w:rFonts w:eastAsia="SimSun" w:cs="Arial"/>
                <w:sz w:val="16"/>
                <w:szCs w:val="16"/>
                <w:lang w:eastAsia="zh-CN"/>
              </w:rPr>
            </w:pPr>
            <w:r>
              <w:rPr>
                <w:rFonts w:eastAsia="SimSun" w:cs="Arial"/>
                <w:sz w:val="16"/>
                <w:szCs w:val="16"/>
                <w:lang w:eastAsia="zh-CN"/>
              </w:rPr>
              <w:t>4</w:t>
            </w:r>
          </w:p>
        </w:tc>
        <w:tc>
          <w:tcPr>
            <w:tcW w:w="425" w:type="dxa"/>
            <w:shd w:val="solid" w:color="FFFFFF" w:fill="auto"/>
          </w:tcPr>
          <w:p w14:paraId="00AF7779"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6870BB6" w14:textId="77777777" w:rsidR="0064053D" w:rsidRDefault="0064053D" w:rsidP="00453558">
            <w:pPr>
              <w:pStyle w:val="TAL"/>
              <w:rPr>
                <w:rFonts w:eastAsia="SimSun" w:cs="Arial"/>
                <w:sz w:val="16"/>
                <w:szCs w:val="16"/>
                <w:lang w:eastAsia="zh-CN"/>
              </w:rPr>
            </w:pPr>
            <w:r>
              <w:rPr>
                <w:rFonts w:eastAsia="SimSun" w:cs="Arial"/>
                <w:sz w:val="16"/>
                <w:szCs w:val="16"/>
                <w:lang w:eastAsia="zh-CN"/>
              </w:rPr>
              <w:t>Coverage and Handover Enhancements for Media (CHEM)</w:t>
            </w:r>
          </w:p>
        </w:tc>
        <w:tc>
          <w:tcPr>
            <w:tcW w:w="708" w:type="dxa"/>
            <w:shd w:val="solid" w:color="FFFFFF" w:fill="auto"/>
          </w:tcPr>
          <w:p w14:paraId="65D92C25"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7D6C984" w14:textId="77777777" w:rsidTr="00453558">
        <w:tc>
          <w:tcPr>
            <w:tcW w:w="800" w:type="dxa"/>
            <w:shd w:val="solid" w:color="FFFFFF" w:fill="auto"/>
          </w:tcPr>
          <w:p w14:paraId="4D145535"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2015AB5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7A5B27A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CP-193219</w:t>
            </w:r>
          </w:p>
        </w:tc>
        <w:tc>
          <w:tcPr>
            <w:tcW w:w="473" w:type="dxa"/>
            <w:shd w:val="solid" w:color="FFFFFF" w:fill="auto"/>
          </w:tcPr>
          <w:p w14:paraId="160E40D0" w14:textId="77777777" w:rsidR="0064053D" w:rsidRDefault="0064053D" w:rsidP="00453558">
            <w:pPr>
              <w:pStyle w:val="TAL"/>
              <w:rPr>
                <w:rFonts w:eastAsia="SimSun" w:cs="Arial"/>
                <w:sz w:val="16"/>
                <w:szCs w:val="16"/>
                <w:lang w:eastAsia="zh-CN"/>
              </w:rPr>
            </w:pPr>
            <w:r>
              <w:rPr>
                <w:rFonts w:eastAsia="SimSun" w:cs="Arial"/>
                <w:sz w:val="16"/>
                <w:szCs w:val="16"/>
                <w:lang w:eastAsia="zh-CN"/>
              </w:rPr>
              <w:t>1694</w:t>
            </w:r>
          </w:p>
        </w:tc>
        <w:tc>
          <w:tcPr>
            <w:tcW w:w="425" w:type="dxa"/>
            <w:shd w:val="solid" w:color="FFFFFF" w:fill="auto"/>
          </w:tcPr>
          <w:p w14:paraId="3BD9361E"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16FDEC7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665B40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the redirection server address to support dual stack UE</w:t>
            </w:r>
          </w:p>
        </w:tc>
        <w:tc>
          <w:tcPr>
            <w:tcW w:w="708" w:type="dxa"/>
            <w:shd w:val="solid" w:color="FFFFFF" w:fill="auto"/>
          </w:tcPr>
          <w:p w14:paraId="26B92540"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28FC2621" w14:textId="77777777" w:rsidTr="00453558">
        <w:tc>
          <w:tcPr>
            <w:tcW w:w="800" w:type="dxa"/>
            <w:shd w:val="solid" w:color="FFFFFF" w:fill="auto"/>
          </w:tcPr>
          <w:p w14:paraId="75FD8871"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1A685FCC"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312FDB9E"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CP-193208</w:t>
            </w:r>
          </w:p>
        </w:tc>
        <w:tc>
          <w:tcPr>
            <w:tcW w:w="473" w:type="dxa"/>
            <w:shd w:val="solid" w:color="FFFFFF" w:fill="auto"/>
          </w:tcPr>
          <w:p w14:paraId="14091351" w14:textId="77777777" w:rsidR="0064053D" w:rsidRDefault="0064053D" w:rsidP="00453558">
            <w:pPr>
              <w:pStyle w:val="TAL"/>
              <w:rPr>
                <w:rFonts w:eastAsia="SimSun" w:cs="Arial"/>
                <w:sz w:val="16"/>
                <w:szCs w:val="16"/>
                <w:lang w:eastAsia="zh-CN"/>
              </w:rPr>
            </w:pPr>
            <w:r>
              <w:rPr>
                <w:rFonts w:eastAsia="SimSun" w:cs="Arial"/>
                <w:sz w:val="16"/>
                <w:szCs w:val="16"/>
                <w:lang w:eastAsia="zh-CN"/>
              </w:rPr>
              <w:t>1696</w:t>
            </w:r>
          </w:p>
        </w:tc>
        <w:tc>
          <w:tcPr>
            <w:tcW w:w="425" w:type="dxa"/>
            <w:shd w:val="solid" w:color="FFFFFF" w:fill="auto"/>
          </w:tcPr>
          <w:p w14:paraId="3B36D8E0" w14:textId="77777777" w:rsidR="0064053D" w:rsidRDefault="0064053D" w:rsidP="00453558">
            <w:pPr>
              <w:pStyle w:val="TAR"/>
              <w:rPr>
                <w:rFonts w:eastAsia="SimSun" w:cs="Arial"/>
                <w:sz w:val="16"/>
                <w:szCs w:val="16"/>
                <w:lang w:eastAsia="zh-CN"/>
              </w:rPr>
            </w:pPr>
          </w:p>
        </w:tc>
        <w:tc>
          <w:tcPr>
            <w:tcW w:w="425" w:type="dxa"/>
            <w:shd w:val="solid" w:color="FFFFFF" w:fill="auto"/>
          </w:tcPr>
          <w:p w14:paraId="422AEA08" w14:textId="77777777" w:rsidR="0064053D" w:rsidRDefault="0064053D" w:rsidP="00453558">
            <w:pPr>
              <w:pStyle w:val="TAC"/>
              <w:rPr>
                <w:rFonts w:eastAsia="SimSun" w:cs="Arial"/>
                <w:sz w:val="16"/>
                <w:szCs w:val="16"/>
                <w:lang w:eastAsia="zh-CN"/>
              </w:rPr>
            </w:pPr>
            <w:r>
              <w:rPr>
                <w:rFonts w:eastAsia="SimSun" w:cs="Arial"/>
                <w:sz w:val="16"/>
                <w:szCs w:val="16"/>
                <w:lang w:eastAsia="zh-CN"/>
              </w:rPr>
              <w:t>A</w:t>
            </w:r>
          </w:p>
        </w:tc>
        <w:tc>
          <w:tcPr>
            <w:tcW w:w="4962" w:type="dxa"/>
            <w:shd w:val="solid" w:color="FFFFFF" w:fill="auto"/>
          </w:tcPr>
          <w:p w14:paraId="03611AE3"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 transit failure code for UE suspension</w:t>
            </w:r>
          </w:p>
        </w:tc>
        <w:tc>
          <w:tcPr>
            <w:tcW w:w="708" w:type="dxa"/>
            <w:shd w:val="solid" w:color="FFFFFF" w:fill="auto"/>
          </w:tcPr>
          <w:p w14:paraId="3F51321C"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1653BB4B" w14:textId="77777777" w:rsidTr="00453558">
        <w:tc>
          <w:tcPr>
            <w:tcW w:w="800" w:type="dxa"/>
            <w:shd w:val="solid" w:color="FFFFFF" w:fill="auto"/>
          </w:tcPr>
          <w:p w14:paraId="6C4F7E2D"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201</w:t>
            </w:r>
            <w:r>
              <w:rPr>
                <w:rFonts w:eastAsia="SimSun" w:cs="Arial"/>
                <w:sz w:val="16"/>
                <w:szCs w:val="16"/>
                <w:lang w:eastAsia="zh-CN"/>
              </w:rPr>
              <w:t>9</w:t>
            </w:r>
            <w:r>
              <w:rPr>
                <w:rFonts w:eastAsia="SimSun" w:cs="Arial" w:hint="eastAsia"/>
                <w:sz w:val="16"/>
                <w:szCs w:val="16"/>
                <w:lang w:eastAsia="zh-CN"/>
              </w:rPr>
              <w:t>-</w:t>
            </w:r>
            <w:r>
              <w:rPr>
                <w:rFonts w:eastAsia="SimSun" w:cs="Arial"/>
                <w:sz w:val="16"/>
                <w:szCs w:val="16"/>
                <w:lang w:eastAsia="zh-CN"/>
              </w:rPr>
              <w:t>12</w:t>
            </w:r>
          </w:p>
        </w:tc>
        <w:tc>
          <w:tcPr>
            <w:tcW w:w="800" w:type="dxa"/>
            <w:shd w:val="solid" w:color="FFFFFF" w:fill="auto"/>
          </w:tcPr>
          <w:p w14:paraId="40A87B69" w14:textId="77777777" w:rsidR="0064053D" w:rsidRDefault="0064053D" w:rsidP="00453558">
            <w:pPr>
              <w:pStyle w:val="TAC"/>
              <w:rPr>
                <w:rFonts w:eastAsia="SimSun" w:cs="Arial"/>
                <w:sz w:val="16"/>
                <w:szCs w:val="16"/>
                <w:lang w:eastAsia="zh-CN"/>
              </w:rPr>
            </w:pPr>
            <w:r>
              <w:rPr>
                <w:rFonts w:eastAsia="SimSun" w:cs="Arial" w:hint="eastAsia"/>
                <w:sz w:val="16"/>
                <w:szCs w:val="16"/>
                <w:lang w:eastAsia="zh-CN"/>
              </w:rPr>
              <w:t>CT#</w:t>
            </w:r>
            <w:r>
              <w:rPr>
                <w:rFonts w:eastAsia="SimSun" w:cs="Arial"/>
                <w:sz w:val="16"/>
                <w:szCs w:val="16"/>
                <w:lang w:eastAsia="zh-CN"/>
              </w:rPr>
              <w:t>86</w:t>
            </w:r>
          </w:p>
        </w:tc>
        <w:tc>
          <w:tcPr>
            <w:tcW w:w="1046" w:type="dxa"/>
            <w:shd w:val="solid" w:color="FFFFFF" w:fill="auto"/>
          </w:tcPr>
          <w:p w14:paraId="1A9336C0" w14:textId="77777777" w:rsidR="0064053D" w:rsidRDefault="0064053D" w:rsidP="00453558">
            <w:pPr>
              <w:pStyle w:val="TAC"/>
              <w:rPr>
                <w:rFonts w:eastAsia="SimSun" w:cs="Arial"/>
                <w:sz w:val="16"/>
                <w:szCs w:val="16"/>
                <w:lang w:eastAsia="zh-CN"/>
              </w:rPr>
            </w:pPr>
            <w:r>
              <w:rPr>
                <w:rFonts w:eastAsia="SimSun" w:cs="Arial"/>
                <w:sz w:val="16"/>
                <w:szCs w:val="16"/>
                <w:lang w:eastAsia="zh-CN"/>
              </w:rPr>
              <w:t>CP-193221</w:t>
            </w:r>
          </w:p>
        </w:tc>
        <w:tc>
          <w:tcPr>
            <w:tcW w:w="473" w:type="dxa"/>
            <w:shd w:val="solid" w:color="FFFFFF" w:fill="auto"/>
          </w:tcPr>
          <w:p w14:paraId="1CA821CB" w14:textId="77777777" w:rsidR="0064053D" w:rsidRDefault="0064053D" w:rsidP="00453558">
            <w:pPr>
              <w:pStyle w:val="TAL"/>
              <w:rPr>
                <w:rFonts w:eastAsia="SimSun" w:cs="Arial"/>
                <w:sz w:val="16"/>
                <w:szCs w:val="16"/>
                <w:lang w:eastAsia="zh-CN"/>
              </w:rPr>
            </w:pPr>
            <w:r>
              <w:rPr>
                <w:rFonts w:eastAsia="SimSun" w:cs="Arial"/>
                <w:sz w:val="16"/>
                <w:szCs w:val="16"/>
                <w:lang w:eastAsia="zh-CN"/>
              </w:rPr>
              <w:t>1697</w:t>
            </w:r>
          </w:p>
        </w:tc>
        <w:tc>
          <w:tcPr>
            <w:tcW w:w="425" w:type="dxa"/>
            <w:shd w:val="solid" w:color="FFFFFF" w:fill="auto"/>
          </w:tcPr>
          <w:p w14:paraId="79252B81"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2202EE00"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65712C79" w14:textId="77777777" w:rsidR="0064053D" w:rsidRDefault="0064053D" w:rsidP="00453558">
            <w:pPr>
              <w:pStyle w:val="TAL"/>
              <w:rPr>
                <w:rFonts w:eastAsia="SimSun" w:cs="Arial"/>
                <w:sz w:val="16"/>
                <w:szCs w:val="16"/>
                <w:lang w:eastAsia="zh-CN"/>
              </w:rPr>
            </w:pPr>
            <w:r>
              <w:rPr>
                <w:rFonts w:eastAsia="SimSun" w:cs="Arial"/>
                <w:sz w:val="16"/>
                <w:szCs w:val="16"/>
                <w:lang w:eastAsia="zh-CN"/>
              </w:rPr>
              <w:t>Adding Caller and Callee information</w:t>
            </w:r>
          </w:p>
        </w:tc>
        <w:tc>
          <w:tcPr>
            <w:tcW w:w="708" w:type="dxa"/>
            <w:shd w:val="solid" w:color="FFFFFF" w:fill="auto"/>
          </w:tcPr>
          <w:p w14:paraId="41C3F9D2" w14:textId="77777777" w:rsidR="0064053D" w:rsidRDefault="0064053D" w:rsidP="00453558">
            <w:pPr>
              <w:pStyle w:val="TAC"/>
              <w:rPr>
                <w:rFonts w:eastAsia="SimSun" w:cs="Arial"/>
                <w:sz w:val="16"/>
                <w:szCs w:val="16"/>
                <w:lang w:eastAsia="zh-CN"/>
              </w:rPr>
            </w:pPr>
            <w:r>
              <w:rPr>
                <w:rFonts w:eastAsia="SimSun" w:cs="Arial"/>
                <w:sz w:val="16"/>
                <w:szCs w:val="16"/>
                <w:lang w:eastAsia="zh-CN"/>
              </w:rPr>
              <w:t>16.2.0</w:t>
            </w:r>
          </w:p>
        </w:tc>
      </w:tr>
      <w:tr w:rsidR="0064053D" w:rsidRPr="008C05DF" w14:paraId="71C4F4AC" w14:textId="77777777" w:rsidTr="00453558">
        <w:tc>
          <w:tcPr>
            <w:tcW w:w="800" w:type="dxa"/>
            <w:shd w:val="solid" w:color="FFFFFF" w:fill="auto"/>
          </w:tcPr>
          <w:p w14:paraId="2544E318"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2020-03</w:t>
            </w:r>
          </w:p>
        </w:tc>
        <w:tc>
          <w:tcPr>
            <w:tcW w:w="800" w:type="dxa"/>
            <w:shd w:val="solid" w:color="FFFFFF" w:fill="auto"/>
          </w:tcPr>
          <w:p w14:paraId="5EC8E80F" w14:textId="77777777" w:rsidR="0064053D" w:rsidRDefault="0064053D" w:rsidP="00453558">
            <w:pPr>
              <w:pStyle w:val="TAC"/>
              <w:rPr>
                <w:rFonts w:eastAsia="SimSun" w:cs="Arial"/>
                <w:sz w:val="16"/>
                <w:szCs w:val="16"/>
                <w:lang w:eastAsia="zh-CN"/>
              </w:rPr>
            </w:pPr>
            <w:r>
              <w:rPr>
                <w:rFonts w:eastAsia="SimSun" w:cs="Arial"/>
                <w:sz w:val="16"/>
                <w:szCs w:val="16"/>
                <w:lang w:eastAsia="zh-CN"/>
              </w:rPr>
              <w:t>CT#87e</w:t>
            </w:r>
          </w:p>
        </w:tc>
        <w:tc>
          <w:tcPr>
            <w:tcW w:w="1046" w:type="dxa"/>
            <w:shd w:val="solid" w:color="FFFFFF" w:fill="auto"/>
          </w:tcPr>
          <w:p w14:paraId="5C7B6735"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CP-200215</w:t>
            </w:r>
          </w:p>
        </w:tc>
        <w:tc>
          <w:tcPr>
            <w:tcW w:w="473" w:type="dxa"/>
            <w:shd w:val="solid" w:color="FFFFFF" w:fill="auto"/>
          </w:tcPr>
          <w:p w14:paraId="05333B58" w14:textId="77777777" w:rsidR="0064053D" w:rsidRDefault="0064053D" w:rsidP="00453558">
            <w:pPr>
              <w:pStyle w:val="TAL"/>
              <w:rPr>
                <w:rFonts w:eastAsia="SimSun" w:cs="Arial"/>
                <w:sz w:val="16"/>
                <w:szCs w:val="16"/>
                <w:lang w:eastAsia="zh-CN"/>
              </w:rPr>
            </w:pPr>
            <w:r>
              <w:rPr>
                <w:rFonts w:eastAsia="SimSun" w:cs="Arial"/>
                <w:sz w:val="16"/>
                <w:szCs w:val="16"/>
                <w:lang w:eastAsia="zh-CN"/>
              </w:rPr>
              <w:t>1698</w:t>
            </w:r>
          </w:p>
        </w:tc>
        <w:tc>
          <w:tcPr>
            <w:tcW w:w="425" w:type="dxa"/>
            <w:shd w:val="solid" w:color="FFFFFF" w:fill="auto"/>
          </w:tcPr>
          <w:p w14:paraId="19783F57" w14:textId="77777777" w:rsidR="0064053D" w:rsidRDefault="0064053D" w:rsidP="00453558">
            <w:pPr>
              <w:pStyle w:val="TAR"/>
              <w:rPr>
                <w:rFonts w:eastAsia="SimSun" w:cs="Arial"/>
                <w:sz w:val="16"/>
                <w:szCs w:val="16"/>
                <w:lang w:eastAsia="zh-CN"/>
              </w:rPr>
            </w:pPr>
          </w:p>
        </w:tc>
        <w:tc>
          <w:tcPr>
            <w:tcW w:w="425" w:type="dxa"/>
            <w:shd w:val="solid" w:color="FFFFFF" w:fill="auto"/>
          </w:tcPr>
          <w:p w14:paraId="3522B211"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F15F844" w14:textId="77777777" w:rsidR="0064053D" w:rsidRDefault="0064053D" w:rsidP="00453558">
            <w:pPr>
              <w:pStyle w:val="TAL"/>
              <w:rPr>
                <w:rFonts w:eastAsia="SimSun" w:cs="Arial"/>
                <w:sz w:val="16"/>
                <w:szCs w:val="16"/>
                <w:lang w:eastAsia="zh-CN"/>
              </w:rPr>
            </w:pPr>
            <w:r>
              <w:rPr>
                <w:rFonts w:eastAsia="SimSun" w:cs="Arial"/>
                <w:sz w:val="16"/>
                <w:szCs w:val="16"/>
                <w:lang w:eastAsia="zh-CN"/>
              </w:rPr>
              <w:t>Support of QCI values for Framework for Live Uplink Streaming (FLUS)</w:t>
            </w:r>
          </w:p>
        </w:tc>
        <w:tc>
          <w:tcPr>
            <w:tcW w:w="708" w:type="dxa"/>
            <w:shd w:val="solid" w:color="FFFFFF" w:fill="auto"/>
          </w:tcPr>
          <w:p w14:paraId="58E2041F" w14:textId="77777777" w:rsidR="0064053D" w:rsidRDefault="0064053D" w:rsidP="00453558">
            <w:pPr>
              <w:pStyle w:val="TAC"/>
              <w:rPr>
                <w:rFonts w:eastAsia="SimSun" w:cs="Arial"/>
                <w:sz w:val="16"/>
                <w:szCs w:val="16"/>
                <w:lang w:eastAsia="zh-CN"/>
              </w:rPr>
            </w:pPr>
            <w:r>
              <w:rPr>
                <w:rFonts w:eastAsia="SimSun" w:cs="Arial"/>
                <w:sz w:val="16"/>
                <w:szCs w:val="16"/>
                <w:lang w:eastAsia="zh-CN"/>
              </w:rPr>
              <w:t>16.3.0</w:t>
            </w:r>
          </w:p>
        </w:tc>
      </w:tr>
      <w:tr w:rsidR="0064053D" w:rsidRPr="008C05DF" w14:paraId="08227118" w14:textId="77777777" w:rsidTr="00453558">
        <w:tc>
          <w:tcPr>
            <w:tcW w:w="800" w:type="dxa"/>
            <w:shd w:val="solid" w:color="FFFFFF" w:fill="auto"/>
          </w:tcPr>
          <w:p w14:paraId="2BEB5B67" w14:textId="77777777" w:rsidR="0064053D" w:rsidRDefault="0064053D" w:rsidP="00453558">
            <w:pPr>
              <w:pStyle w:val="TAC"/>
              <w:rPr>
                <w:rFonts w:eastAsia="SimSun" w:cs="Arial"/>
                <w:sz w:val="16"/>
                <w:szCs w:val="16"/>
                <w:lang w:eastAsia="zh-CN"/>
              </w:rPr>
            </w:pPr>
            <w:r>
              <w:rPr>
                <w:rFonts w:eastAsia="SimSun" w:cs="Arial"/>
                <w:sz w:val="16"/>
                <w:szCs w:val="16"/>
                <w:lang w:eastAsia="zh-CN"/>
              </w:rPr>
              <w:t>2020-09</w:t>
            </w:r>
          </w:p>
        </w:tc>
        <w:tc>
          <w:tcPr>
            <w:tcW w:w="800" w:type="dxa"/>
            <w:shd w:val="solid" w:color="FFFFFF" w:fill="auto"/>
          </w:tcPr>
          <w:p w14:paraId="7F1E4E10" w14:textId="77777777" w:rsidR="0064053D" w:rsidRDefault="0064053D" w:rsidP="00453558">
            <w:pPr>
              <w:pStyle w:val="TAC"/>
              <w:rPr>
                <w:rFonts w:eastAsia="SimSun" w:cs="Arial"/>
                <w:sz w:val="16"/>
                <w:szCs w:val="16"/>
                <w:lang w:eastAsia="zh-CN"/>
              </w:rPr>
            </w:pPr>
            <w:r>
              <w:rPr>
                <w:rFonts w:eastAsia="SimSun" w:cs="Arial"/>
                <w:sz w:val="16"/>
                <w:szCs w:val="16"/>
                <w:lang w:eastAsia="zh-CN"/>
              </w:rPr>
              <w:t>CT#89e</w:t>
            </w:r>
          </w:p>
        </w:tc>
        <w:tc>
          <w:tcPr>
            <w:tcW w:w="1046" w:type="dxa"/>
            <w:shd w:val="solid" w:color="FFFFFF" w:fill="auto"/>
          </w:tcPr>
          <w:p w14:paraId="48A5BF3D" w14:textId="77777777" w:rsidR="0064053D" w:rsidRDefault="0064053D" w:rsidP="00453558">
            <w:pPr>
              <w:pStyle w:val="TAC"/>
              <w:rPr>
                <w:rFonts w:eastAsia="SimSun" w:cs="Arial"/>
                <w:sz w:val="16"/>
                <w:szCs w:val="16"/>
                <w:lang w:eastAsia="zh-CN"/>
              </w:rPr>
            </w:pPr>
            <w:r>
              <w:rPr>
                <w:rFonts w:eastAsia="SimSun" w:cs="Arial"/>
                <w:sz w:val="16"/>
                <w:szCs w:val="16"/>
                <w:lang w:eastAsia="zh-CN"/>
              </w:rPr>
              <w:t>CP-202059</w:t>
            </w:r>
          </w:p>
        </w:tc>
        <w:tc>
          <w:tcPr>
            <w:tcW w:w="473" w:type="dxa"/>
            <w:shd w:val="solid" w:color="FFFFFF" w:fill="auto"/>
          </w:tcPr>
          <w:p w14:paraId="19A651B7" w14:textId="77777777" w:rsidR="0064053D" w:rsidRDefault="0064053D" w:rsidP="00453558">
            <w:pPr>
              <w:pStyle w:val="TAL"/>
              <w:rPr>
                <w:rFonts w:eastAsia="SimSun" w:cs="Arial"/>
                <w:sz w:val="16"/>
                <w:szCs w:val="16"/>
                <w:lang w:eastAsia="zh-CN"/>
              </w:rPr>
            </w:pPr>
            <w:r>
              <w:rPr>
                <w:rFonts w:eastAsia="SimSun" w:cs="Arial"/>
                <w:sz w:val="16"/>
                <w:szCs w:val="16"/>
                <w:lang w:eastAsia="zh-CN"/>
              </w:rPr>
              <w:t>1699</w:t>
            </w:r>
          </w:p>
        </w:tc>
        <w:tc>
          <w:tcPr>
            <w:tcW w:w="425" w:type="dxa"/>
            <w:shd w:val="solid" w:color="FFFFFF" w:fill="auto"/>
          </w:tcPr>
          <w:p w14:paraId="1C99A90F"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DF7542E"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2465373D" w14:textId="77777777" w:rsidR="0064053D" w:rsidRDefault="0064053D" w:rsidP="00453558">
            <w:pPr>
              <w:pStyle w:val="TAL"/>
              <w:rPr>
                <w:rFonts w:eastAsia="SimSun" w:cs="Arial"/>
                <w:sz w:val="16"/>
                <w:szCs w:val="16"/>
                <w:lang w:eastAsia="zh-CN"/>
              </w:rPr>
            </w:pPr>
            <w:r>
              <w:rPr>
                <w:rFonts w:eastAsia="SimSun" w:cs="Arial"/>
                <w:sz w:val="16"/>
                <w:szCs w:val="16"/>
                <w:lang w:eastAsia="zh-CN"/>
              </w:rPr>
              <w:t>Correction on RAT-Type AVP</w:t>
            </w:r>
          </w:p>
        </w:tc>
        <w:tc>
          <w:tcPr>
            <w:tcW w:w="708" w:type="dxa"/>
            <w:shd w:val="solid" w:color="FFFFFF" w:fill="auto"/>
          </w:tcPr>
          <w:p w14:paraId="5A04E06C" w14:textId="77777777" w:rsidR="0064053D" w:rsidRDefault="0064053D" w:rsidP="00453558">
            <w:pPr>
              <w:pStyle w:val="TAC"/>
              <w:rPr>
                <w:rFonts w:eastAsia="SimSun" w:cs="Arial"/>
                <w:sz w:val="16"/>
                <w:szCs w:val="16"/>
                <w:lang w:eastAsia="zh-CN"/>
              </w:rPr>
            </w:pPr>
            <w:r>
              <w:rPr>
                <w:rFonts w:eastAsia="SimSun" w:cs="Arial"/>
                <w:sz w:val="16"/>
                <w:szCs w:val="16"/>
                <w:lang w:eastAsia="zh-CN"/>
              </w:rPr>
              <w:t>16.4.0</w:t>
            </w:r>
          </w:p>
        </w:tc>
      </w:tr>
      <w:tr w:rsidR="0064053D" w:rsidRPr="008C05DF" w14:paraId="67A4A4BA" w14:textId="77777777" w:rsidTr="00453558">
        <w:tc>
          <w:tcPr>
            <w:tcW w:w="800" w:type="dxa"/>
            <w:shd w:val="solid" w:color="FFFFFF" w:fill="auto"/>
          </w:tcPr>
          <w:p w14:paraId="2C5961BD"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7C07561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407EA6A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CP-211226</w:t>
            </w:r>
          </w:p>
        </w:tc>
        <w:tc>
          <w:tcPr>
            <w:tcW w:w="473" w:type="dxa"/>
            <w:shd w:val="solid" w:color="FFFFFF" w:fill="auto"/>
          </w:tcPr>
          <w:p w14:paraId="55CCC0C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1700</w:t>
            </w:r>
          </w:p>
        </w:tc>
        <w:tc>
          <w:tcPr>
            <w:tcW w:w="425" w:type="dxa"/>
            <w:shd w:val="solid" w:color="FFFFFF" w:fill="auto"/>
          </w:tcPr>
          <w:p w14:paraId="2B0C067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07607586"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1A893FF1" w14:textId="77777777" w:rsidR="0064053D" w:rsidRDefault="0064053D" w:rsidP="00453558">
            <w:pPr>
              <w:pStyle w:val="TAL"/>
              <w:rPr>
                <w:rFonts w:eastAsia="SimSun" w:cs="Arial"/>
                <w:sz w:val="16"/>
                <w:szCs w:val="16"/>
                <w:lang w:eastAsia="zh-CN"/>
              </w:rPr>
            </w:pPr>
            <w:r>
              <w:rPr>
                <w:rFonts w:eastAsia="SimSun" w:cs="Arial"/>
                <w:sz w:val="16"/>
                <w:szCs w:val="16"/>
                <w:lang w:eastAsia="zh-CN"/>
              </w:rPr>
              <w:t>29.212 PCC Support for MPS for DTS</w:t>
            </w:r>
          </w:p>
        </w:tc>
        <w:tc>
          <w:tcPr>
            <w:tcW w:w="708" w:type="dxa"/>
            <w:shd w:val="solid" w:color="FFFFFF" w:fill="auto"/>
          </w:tcPr>
          <w:p w14:paraId="1E66C51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20890C1C" w14:textId="77777777" w:rsidTr="00453558">
        <w:tc>
          <w:tcPr>
            <w:tcW w:w="800" w:type="dxa"/>
            <w:shd w:val="solid" w:color="FFFFFF" w:fill="auto"/>
          </w:tcPr>
          <w:p w14:paraId="32506071"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090A5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583BE98B"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0D7B5A28" w14:textId="77777777" w:rsidR="0064053D" w:rsidRDefault="0064053D" w:rsidP="00453558">
            <w:pPr>
              <w:pStyle w:val="TAL"/>
              <w:rPr>
                <w:rFonts w:eastAsia="SimSun" w:cs="Arial"/>
                <w:sz w:val="16"/>
                <w:szCs w:val="16"/>
                <w:lang w:eastAsia="zh-CN"/>
              </w:rPr>
            </w:pPr>
            <w:r>
              <w:rPr>
                <w:rFonts w:eastAsia="SimSun" w:cs="Arial"/>
                <w:sz w:val="16"/>
                <w:szCs w:val="16"/>
                <w:lang w:eastAsia="zh-CN"/>
              </w:rPr>
              <w:t>1701</w:t>
            </w:r>
          </w:p>
        </w:tc>
        <w:tc>
          <w:tcPr>
            <w:tcW w:w="425" w:type="dxa"/>
            <w:shd w:val="solid" w:color="FFFFFF" w:fill="auto"/>
          </w:tcPr>
          <w:p w14:paraId="503E7025"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06611D74"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6B38EBB" w14:textId="77777777" w:rsidR="0064053D" w:rsidRDefault="0064053D" w:rsidP="00453558">
            <w:pPr>
              <w:pStyle w:val="TAL"/>
              <w:rPr>
                <w:rFonts w:eastAsia="SimSun" w:cs="Arial"/>
                <w:sz w:val="16"/>
                <w:szCs w:val="16"/>
                <w:lang w:eastAsia="zh-CN"/>
              </w:rPr>
            </w:pPr>
            <w:r>
              <w:rPr>
                <w:rFonts w:eastAsia="SimSun" w:cs="Arial"/>
                <w:sz w:val="16"/>
                <w:szCs w:val="16"/>
                <w:lang w:eastAsia="zh-CN"/>
              </w:rPr>
              <w:t>Clarifiction of PCF Requested Usage Report</w:t>
            </w:r>
          </w:p>
        </w:tc>
        <w:tc>
          <w:tcPr>
            <w:tcW w:w="708" w:type="dxa"/>
            <w:shd w:val="solid" w:color="FFFFFF" w:fill="auto"/>
          </w:tcPr>
          <w:p w14:paraId="4177807D"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707CC173" w14:textId="77777777" w:rsidTr="00453558">
        <w:tc>
          <w:tcPr>
            <w:tcW w:w="800" w:type="dxa"/>
            <w:shd w:val="solid" w:color="FFFFFF" w:fill="auto"/>
          </w:tcPr>
          <w:p w14:paraId="44A259B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23580577"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02D66D1E"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7724C4ED" w14:textId="77777777" w:rsidR="0064053D" w:rsidRDefault="0064053D" w:rsidP="00453558">
            <w:pPr>
              <w:pStyle w:val="TAL"/>
              <w:rPr>
                <w:rFonts w:eastAsia="SimSun" w:cs="Arial"/>
                <w:sz w:val="16"/>
                <w:szCs w:val="16"/>
                <w:lang w:eastAsia="zh-CN"/>
              </w:rPr>
            </w:pPr>
            <w:r>
              <w:rPr>
                <w:rFonts w:eastAsia="SimSun" w:cs="Arial"/>
                <w:sz w:val="16"/>
                <w:szCs w:val="16"/>
                <w:lang w:eastAsia="zh-CN"/>
              </w:rPr>
              <w:t>1702</w:t>
            </w:r>
          </w:p>
        </w:tc>
        <w:tc>
          <w:tcPr>
            <w:tcW w:w="425" w:type="dxa"/>
            <w:shd w:val="solid" w:color="FFFFFF" w:fill="auto"/>
          </w:tcPr>
          <w:p w14:paraId="58A3BEAC" w14:textId="77777777" w:rsidR="0064053D" w:rsidRDefault="0064053D" w:rsidP="00453558">
            <w:pPr>
              <w:pStyle w:val="TAR"/>
              <w:rPr>
                <w:rFonts w:eastAsia="SimSun" w:cs="Arial"/>
                <w:sz w:val="16"/>
                <w:szCs w:val="16"/>
                <w:lang w:eastAsia="zh-CN"/>
              </w:rPr>
            </w:pPr>
          </w:p>
        </w:tc>
        <w:tc>
          <w:tcPr>
            <w:tcW w:w="425" w:type="dxa"/>
            <w:shd w:val="solid" w:color="FFFFFF" w:fill="auto"/>
          </w:tcPr>
          <w:p w14:paraId="1CD69FB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70BA9B34" w14:textId="77777777" w:rsidR="0064053D" w:rsidRDefault="0064053D" w:rsidP="00453558">
            <w:pPr>
              <w:pStyle w:val="TAL"/>
              <w:rPr>
                <w:rFonts w:eastAsia="SimSun" w:cs="Arial"/>
                <w:sz w:val="16"/>
                <w:szCs w:val="16"/>
                <w:lang w:eastAsia="zh-CN"/>
              </w:rPr>
            </w:pPr>
            <w:r>
              <w:rPr>
                <w:rFonts w:eastAsia="SimSun" w:cs="Arial"/>
                <w:sz w:val="16"/>
                <w:szCs w:val="16"/>
                <w:lang w:eastAsia="zh-CN"/>
              </w:rPr>
              <w:t>Eroror handling for the deferred rule</w:t>
            </w:r>
          </w:p>
        </w:tc>
        <w:tc>
          <w:tcPr>
            <w:tcW w:w="708" w:type="dxa"/>
            <w:shd w:val="solid" w:color="FFFFFF" w:fill="auto"/>
          </w:tcPr>
          <w:p w14:paraId="41E104AA"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078EE38F" w14:textId="77777777" w:rsidTr="00453558">
        <w:tc>
          <w:tcPr>
            <w:tcW w:w="800" w:type="dxa"/>
            <w:shd w:val="solid" w:color="FFFFFF" w:fill="auto"/>
          </w:tcPr>
          <w:p w14:paraId="7D1654D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5CC24DF8"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2535F90A"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CP-211230</w:t>
            </w:r>
          </w:p>
        </w:tc>
        <w:tc>
          <w:tcPr>
            <w:tcW w:w="473" w:type="dxa"/>
            <w:shd w:val="solid" w:color="FFFFFF" w:fill="auto"/>
          </w:tcPr>
          <w:p w14:paraId="229FB539" w14:textId="77777777" w:rsidR="0064053D" w:rsidRDefault="0064053D" w:rsidP="00453558">
            <w:pPr>
              <w:pStyle w:val="TAL"/>
              <w:rPr>
                <w:rFonts w:eastAsia="SimSun" w:cs="Arial"/>
                <w:sz w:val="16"/>
                <w:szCs w:val="16"/>
                <w:lang w:eastAsia="zh-CN"/>
              </w:rPr>
            </w:pPr>
            <w:r>
              <w:rPr>
                <w:rFonts w:eastAsia="SimSun" w:cs="Arial"/>
                <w:sz w:val="16"/>
                <w:szCs w:val="16"/>
                <w:lang w:eastAsia="zh-CN"/>
              </w:rPr>
              <w:t>1703</w:t>
            </w:r>
          </w:p>
        </w:tc>
        <w:tc>
          <w:tcPr>
            <w:tcW w:w="425" w:type="dxa"/>
            <w:shd w:val="solid" w:color="FFFFFF" w:fill="auto"/>
          </w:tcPr>
          <w:p w14:paraId="63F81536"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3F5299BA"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EE037A1" w14:textId="77777777" w:rsidR="0064053D" w:rsidRDefault="0064053D" w:rsidP="00453558">
            <w:pPr>
              <w:pStyle w:val="TAL"/>
              <w:rPr>
                <w:rFonts w:eastAsia="SimSun" w:cs="Arial"/>
                <w:sz w:val="16"/>
                <w:szCs w:val="16"/>
                <w:lang w:eastAsia="zh-CN"/>
              </w:rPr>
            </w:pPr>
            <w:r>
              <w:rPr>
                <w:rFonts w:eastAsia="SimSun" w:cs="Arial"/>
                <w:sz w:val="16"/>
                <w:szCs w:val="16"/>
                <w:lang w:eastAsia="zh-CN"/>
              </w:rPr>
              <w:t>Failure handling for traffic steering</w:t>
            </w:r>
          </w:p>
        </w:tc>
        <w:tc>
          <w:tcPr>
            <w:tcW w:w="708" w:type="dxa"/>
            <w:shd w:val="solid" w:color="FFFFFF" w:fill="auto"/>
          </w:tcPr>
          <w:p w14:paraId="5AC30B21"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6AB6D313" w14:textId="77777777" w:rsidTr="00453558">
        <w:tc>
          <w:tcPr>
            <w:tcW w:w="800" w:type="dxa"/>
            <w:shd w:val="solid" w:color="FFFFFF" w:fill="auto"/>
          </w:tcPr>
          <w:p w14:paraId="0FBC8E03"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2021-06</w:t>
            </w:r>
          </w:p>
        </w:tc>
        <w:tc>
          <w:tcPr>
            <w:tcW w:w="800" w:type="dxa"/>
            <w:shd w:val="solid" w:color="FFFFFF" w:fill="auto"/>
          </w:tcPr>
          <w:p w14:paraId="4FA0D13F" w14:textId="77777777" w:rsidR="0064053D" w:rsidRDefault="0064053D" w:rsidP="00453558">
            <w:pPr>
              <w:pStyle w:val="TAC"/>
              <w:rPr>
                <w:rFonts w:eastAsia="SimSun" w:cs="Arial"/>
                <w:sz w:val="16"/>
                <w:szCs w:val="16"/>
                <w:lang w:eastAsia="zh-CN"/>
              </w:rPr>
            </w:pPr>
            <w:r>
              <w:rPr>
                <w:rFonts w:eastAsia="SimSun" w:cs="Arial"/>
                <w:sz w:val="16"/>
                <w:szCs w:val="16"/>
                <w:lang w:eastAsia="zh-CN"/>
              </w:rPr>
              <w:t>CT#92e</w:t>
            </w:r>
          </w:p>
        </w:tc>
        <w:tc>
          <w:tcPr>
            <w:tcW w:w="1046" w:type="dxa"/>
            <w:shd w:val="solid" w:color="FFFFFF" w:fill="auto"/>
          </w:tcPr>
          <w:p w14:paraId="678834A7" w14:textId="77777777" w:rsidR="0064053D" w:rsidRDefault="0064053D" w:rsidP="00453558">
            <w:pPr>
              <w:pStyle w:val="TAC"/>
              <w:rPr>
                <w:rFonts w:eastAsia="SimSun" w:cs="Arial"/>
                <w:sz w:val="16"/>
                <w:szCs w:val="16"/>
                <w:lang w:eastAsia="zh-CN"/>
              </w:rPr>
            </w:pPr>
            <w:r>
              <w:rPr>
                <w:rFonts w:eastAsia="SimSun" w:cs="Arial"/>
                <w:sz w:val="16"/>
                <w:szCs w:val="16"/>
                <w:lang w:eastAsia="zh-CN"/>
              </w:rPr>
              <w:t>CP-211253</w:t>
            </w:r>
          </w:p>
        </w:tc>
        <w:tc>
          <w:tcPr>
            <w:tcW w:w="473" w:type="dxa"/>
            <w:shd w:val="solid" w:color="FFFFFF" w:fill="auto"/>
          </w:tcPr>
          <w:p w14:paraId="6F58D18B" w14:textId="77777777" w:rsidR="0064053D" w:rsidRDefault="0064053D" w:rsidP="00453558">
            <w:pPr>
              <w:pStyle w:val="TAL"/>
              <w:rPr>
                <w:rFonts w:eastAsia="SimSun" w:cs="Arial"/>
                <w:sz w:val="16"/>
                <w:szCs w:val="16"/>
                <w:lang w:eastAsia="zh-CN"/>
              </w:rPr>
            </w:pPr>
            <w:r>
              <w:rPr>
                <w:rFonts w:eastAsia="SimSun" w:cs="Arial"/>
                <w:sz w:val="16"/>
                <w:szCs w:val="16"/>
                <w:lang w:eastAsia="zh-CN"/>
              </w:rPr>
              <w:t>1704</w:t>
            </w:r>
          </w:p>
        </w:tc>
        <w:tc>
          <w:tcPr>
            <w:tcW w:w="425" w:type="dxa"/>
            <w:shd w:val="solid" w:color="FFFFFF" w:fill="auto"/>
          </w:tcPr>
          <w:p w14:paraId="3D6BAA65" w14:textId="77777777" w:rsidR="0064053D" w:rsidRDefault="0064053D" w:rsidP="00453558">
            <w:pPr>
              <w:pStyle w:val="TAR"/>
              <w:rPr>
                <w:rFonts w:eastAsia="SimSun" w:cs="Arial"/>
                <w:sz w:val="16"/>
                <w:szCs w:val="16"/>
                <w:lang w:eastAsia="zh-CN"/>
              </w:rPr>
            </w:pPr>
            <w:r>
              <w:rPr>
                <w:rFonts w:eastAsia="SimSun" w:cs="Arial"/>
                <w:sz w:val="16"/>
                <w:szCs w:val="16"/>
                <w:lang w:eastAsia="zh-CN"/>
              </w:rPr>
              <w:t>2</w:t>
            </w:r>
          </w:p>
        </w:tc>
        <w:tc>
          <w:tcPr>
            <w:tcW w:w="425" w:type="dxa"/>
            <w:shd w:val="solid" w:color="FFFFFF" w:fill="auto"/>
          </w:tcPr>
          <w:p w14:paraId="6674C9EB"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2973256C" w14:textId="77777777" w:rsidR="0064053D" w:rsidRDefault="0064053D" w:rsidP="00453558">
            <w:pPr>
              <w:pStyle w:val="TAL"/>
              <w:rPr>
                <w:rFonts w:eastAsia="SimSun" w:cs="Arial"/>
                <w:sz w:val="16"/>
                <w:szCs w:val="16"/>
                <w:lang w:eastAsia="zh-CN"/>
              </w:rPr>
            </w:pPr>
            <w:r>
              <w:rPr>
                <w:rFonts w:eastAsia="SimSun" w:cs="Arial"/>
                <w:sz w:val="16"/>
                <w:szCs w:val="16"/>
                <w:lang w:eastAsia="zh-CN"/>
              </w:rPr>
              <w:t>IMEI over Gx Gxx Sd reference points</w:t>
            </w:r>
          </w:p>
        </w:tc>
        <w:tc>
          <w:tcPr>
            <w:tcW w:w="708" w:type="dxa"/>
            <w:shd w:val="solid" w:color="FFFFFF" w:fill="auto"/>
          </w:tcPr>
          <w:p w14:paraId="416F6D09" w14:textId="77777777" w:rsidR="0064053D" w:rsidRDefault="0064053D" w:rsidP="00453558">
            <w:pPr>
              <w:pStyle w:val="TAC"/>
              <w:rPr>
                <w:rFonts w:eastAsia="SimSun" w:cs="Arial"/>
                <w:sz w:val="16"/>
                <w:szCs w:val="16"/>
                <w:lang w:eastAsia="zh-CN"/>
              </w:rPr>
            </w:pPr>
            <w:r>
              <w:rPr>
                <w:rFonts w:eastAsia="SimSun" w:cs="Arial"/>
                <w:sz w:val="16"/>
                <w:szCs w:val="16"/>
                <w:lang w:eastAsia="zh-CN"/>
              </w:rPr>
              <w:t>17.0.0</w:t>
            </w:r>
          </w:p>
        </w:tc>
      </w:tr>
      <w:tr w:rsidR="0064053D" w:rsidRPr="008C05DF" w14:paraId="48E3DA14" w14:textId="77777777" w:rsidTr="00453558">
        <w:tc>
          <w:tcPr>
            <w:tcW w:w="800" w:type="dxa"/>
            <w:shd w:val="solid" w:color="FFFFFF" w:fill="auto"/>
          </w:tcPr>
          <w:p w14:paraId="02CC73D2" w14:textId="77777777" w:rsidR="0064053D" w:rsidRDefault="0064053D" w:rsidP="00453558">
            <w:pPr>
              <w:pStyle w:val="TAC"/>
              <w:rPr>
                <w:rFonts w:eastAsia="SimSun" w:cs="Arial"/>
                <w:sz w:val="16"/>
                <w:szCs w:val="16"/>
                <w:lang w:eastAsia="zh-CN"/>
              </w:rPr>
            </w:pPr>
            <w:r>
              <w:rPr>
                <w:rFonts w:eastAsia="SimSun" w:cs="Arial"/>
                <w:sz w:val="16"/>
                <w:szCs w:val="16"/>
                <w:lang w:eastAsia="zh-CN"/>
              </w:rPr>
              <w:t>2021-09</w:t>
            </w:r>
          </w:p>
        </w:tc>
        <w:tc>
          <w:tcPr>
            <w:tcW w:w="800" w:type="dxa"/>
            <w:shd w:val="solid" w:color="FFFFFF" w:fill="auto"/>
          </w:tcPr>
          <w:p w14:paraId="7883F2B0" w14:textId="77777777" w:rsidR="0064053D" w:rsidRDefault="0064053D" w:rsidP="00453558">
            <w:pPr>
              <w:pStyle w:val="TAC"/>
              <w:rPr>
                <w:rFonts w:eastAsia="SimSun" w:cs="Arial"/>
                <w:sz w:val="16"/>
                <w:szCs w:val="16"/>
                <w:lang w:eastAsia="zh-CN"/>
              </w:rPr>
            </w:pPr>
            <w:r>
              <w:rPr>
                <w:rFonts w:eastAsia="SimSun" w:cs="Arial"/>
                <w:sz w:val="16"/>
                <w:szCs w:val="16"/>
                <w:lang w:eastAsia="zh-CN"/>
              </w:rPr>
              <w:t>CT#93e</w:t>
            </w:r>
          </w:p>
        </w:tc>
        <w:tc>
          <w:tcPr>
            <w:tcW w:w="1046" w:type="dxa"/>
            <w:shd w:val="solid" w:color="FFFFFF" w:fill="auto"/>
          </w:tcPr>
          <w:p w14:paraId="79023B01" w14:textId="77777777" w:rsidR="0064053D" w:rsidRDefault="0064053D" w:rsidP="00453558">
            <w:pPr>
              <w:pStyle w:val="TAC"/>
              <w:rPr>
                <w:rFonts w:eastAsia="SimSun" w:cs="Arial"/>
                <w:sz w:val="16"/>
                <w:szCs w:val="16"/>
                <w:lang w:eastAsia="zh-CN"/>
              </w:rPr>
            </w:pPr>
            <w:r w:rsidRPr="00642513">
              <w:rPr>
                <w:rFonts w:eastAsia="SimSun" w:cs="Arial"/>
                <w:sz w:val="16"/>
                <w:szCs w:val="16"/>
                <w:lang w:eastAsia="zh-CN"/>
              </w:rPr>
              <w:t>CP-212212</w:t>
            </w:r>
          </w:p>
        </w:tc>
        <w:tc>
          <w:tcPr>
            <w:tcW w:w="473" w:type="dxa"/>
            <w:shd w:val="solid" w:color="FFFFFF" w:fill="auto"/>
          </w:tcPr>
          <w:p w14:paraId="659E89E0" w14:textId="77777777" w:rsidR="0064053D" w:rsidRDefault="0064053D" w:rsidP="00453558">
            <w:pPr>
              <w:pStyle w:val="TAL"/>
              <w:rPr>
                <w:rFonts w:eastAsia="SimSun" w:cs="Arial"/>
                <w:sz w:val="16"/>
                <w:szCs w:val="16"/>
                <w:lang w:eastAsia="zh-CN"/>
              </w:rPr>
            </w:pPr>
            <w:r>
              <w:rPr>
                <w:rFonts w:eastAsia="SimSun" w:cs="Arial"/>
                <w:sz w:val="16"/>
                <w:szCs w:val="16"/>
                <w:lang w:eastAsia="zh-CN"/>
              </w:rPr>
              <w:t>1705</w:t>
            </w:r>
          </w:p>
        </w:tc>
        <w:tc>
          <w:tcPr>
            <w:tcW w:w="425" w:type="dxa"/>
            <w:shd w:val="solid" w:color="FFFFFF" w:fill="auto"/>
          </w:tcPr>
          <w:p w14:paraId="0E1C419A"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6D0D61A5"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3567F9B1" w14:textId="77777777" w:rsidR="0064053D" w:rsidRDefault="0064053D" w:rsidP="00453558">
            <w:pPr>
              <w:pStyle w:val="TAL"/>
              <w:rPr>
                <w:rFonts w:eastAsia="SimSun" w:cs="Arial"/>
                <w:sz w:val="16"/>
                <w:szCs w:val="16"/>
                <w:lang w:eastAsia="zh-CN"/>
              </w:rPr>
            </w:pPr>
            <w:r w:rsidRPr="0045381C">
              <w:rPr>
                <w:noProof/>
                <w:sz w:val="16"/>
                <w:szCs w:val="16"/>
              </w:rPr>
              <w:t>29.212 MPS for DTS QoS update failure</w:t>
            </w:r>
          </w:p>
        </w:tc>
        <w:tc>
          <w:tcPr>
            <w:tcW w:w="708" w:type="dxa"/>
            <w:shd w:val="solid" w:color="FFFFFF" w:fill="auto"/>
          </w:tcPr>
          <w:p w14:paraId="70E2D3CA" w14:textId="77777777" w:rsidR="0064053D" w:rsidRDefault="0064053D" w:rsidP="00453558">
            <w:pPr>
              <w:pStyle w:val="TAC"/>
              <w:rPr>
                <w:rFonts w:eastAsia="SimSun" w:cs="Arial"/>
                <w:sz w:val="16"/>
                <w:szCs w:val="16"/>
                <w:lang w:eastAsia="zh-CN"/>
              </w:rPr>
            </w:pPr>
            <w:r>
              <w:rPr>
                <w:rFonts w:eastAsia="SimSun" w:cs="Arial"/>
                <w:sz w:val="16"/>
                <w:szCs w:val="16"/>
                <w:lang w:eastAsia="zh-CN"/>
              </w:rPr>
              <w:t>17.1.0</w:t>
            </w:r>
          </w:p>
        </w:tc>
      </w:tr>
      <w:tr w:rsidR="0064053D" w:rsidRPr="008C05DF" w14:paraId="01C1A07F" w14:textId="77777777" w:rsidTr="00453558">
        <w:tc>
          <w:tcPr>
            <w:tcW w:w="800" w:type="dxa"/>
            <w:shd w:val="solid" w:color="FFFFFF" w:fill="auto"/>
          </w:tcPr>
          <w:p w14:paraId="6832081B"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626DE1A7"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shd w:val="solid" w:color="FFFFFF" w:fill="auto"/>
          </w:tcPr>
          <w:p w14:paraId="2C76A873"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CP-220178</w:t>
            </w:r>
          </w:p>
        </w:tc>
        <w:tc>
          <w:tcPr>
            <w:tcW w:w="473" w:type="dxa"/>
            <w:shd w:val="solid" w:color="FFFFFF" w:fill="auto"/>
          </w:tcPr>
          <w:p w14:paraId="5F290304" w14:textId="77777777" w:rsidR="0064053D" w:rsidRDefault="0064053D" w:rsidP="00453558">
            <w:pPr>
              <w:pStyle w:val="TAL"/>
              <w:rPr>
                <w:rFonts w:eastAsia="SimSun" w:cs="Arial"/>
                <w:sz w:val="16"/>
                <w:szCs w:val="16"/>
                <w:lang w:eastAsia="zh-CN"/>
              </w:rPr>
            </w:pPr>
            <w:r>
              <w:rPr>
                <w:rFonts w:eastAsia="SimSun" w:cs="Arial"/>
                <w:sz w:val="16"/>
                <w:szCs w:val="16"/>
                <w:lang w:eastAsia="zh-CN"/>
              </w:rPr>
              <w:t>1706</w:t>
            </w:r>
          </w:p>
        </w:tc>
        <w:tc>
          <w:tcPr>
            <w:tcW w:w="425" w:type="dxa"/>
            <w:shd w:val="solid" w:color="FFFFFF" w:fill="auto"/>
          </w:tcPr>
          <w:p w14:paraId="436595FB"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2B379CBF"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0F8507B5" w14:textId="77777777" w:rsidR="0064053D" w:rsidRPr="0045381C" w:rsidRDefault="0064053D" w:rsidP="00453558">
            <w:pPr>
              <w:pStyle w:val="TAL"/>
              <w:rPr>
                <w:noProof/>
                <w:sz w:val="16"/>
                <w:szCs w:val="16"/>
              </w:rPr>
            </w:pPr>
            <w:r w:rsidRPr="0045381C">
              <w:rPr>
                <w:noProof/>
                <w:sz w:val="16"/>
                <w:szCs w:val="16"/>
              </w:rPr>
              <w:t>29.212 MPS for DTS Notes Correction</w:t>
            </w:r>
          </w:p>
        </w:tc>
        <w:tc>
          <w:tcPr>
            <w:tcW w:w="708" w:type="dxa"/>
            <w:shd w:val="solid" w:color="FFFFFF" w:fill="auto"/>
          </w:tcPr>
          <w:p w14:paraId="7D8566B1"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0BCF511B" w14:textId="77777777" w:rsidTr="00453558">
        <w:tc>
          <w:tcPr>
            <w:tcW w:w="800" w:type="dxa"/>
            <w:shd w:val="solid" w:color="FFFFFF" w:fill="auto"/>
          </w:tcPr>
          <w:p w14:paraId="7C36D5EA"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5EB9718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shd w:val="solid" w:color="FFFFFF" w:fill="auto"/>
          </w:tcPr>
          <w:p w14:paraId="0B458B89"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CP-220210</w:t>
            </w:r>
          </w:p>
        </w:tc>
        <w:tc>
          <w:tcPr>
            <w:tcW w:w="473" w:type="dxa"/>
            <w:shd w:val="solid" w:color="FFFFFF" w:fill="auto"/>
          </w:tcPr>
          <w:p w14:paraId="0606B66E" w14:textId="77777777" w:rsidR="0064053D" w:rsidRDefault="0064053D" w:rsidP="00453558">
            <w:pPr>
              <w:pStyle w:val="TAL"/>
              <w:rPr>
                <w:rFonts w:eastAsia="SimSun" w:cs="Arial"/>
                <w:sz w:val="16"/>
                <w:szCs w:val="16"/>
                <w:lang w:eastAsia="zh-CN"/>
              </w:rPr>
            </w:pPr>
            <w:r>
              <w:rPr>
                <w:rFonts w:eastAsia="SimSun" w:cs="Arial"/>
                <w:sz w:val="16"/>
                <w:szCs w:val="16"/>
                <w:lang w:eastAsia="zh-CN"/>
              </w:rPr>
              <w:t>1707</w:t>
            </w:r>
          </w:p>
        </w:tc>
        <w:tc>
          <w:tcPr>
            <w:tcW w:w="425" w:type="dxa"/>
            <w:shd w:val="solid" w:color="FFFFFF" w:fill="auto"/>
          </w:tcPr>
          <w:p w14:paraId="4A913B27"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shd w:val="solid" w:color="FFFFFF" w:fill="auto"/>
          </w:tcPr>
          <w:p w14:paraId="409732EA" w14:textId="77777777" w:rsidR="0064053D" w:rsidRDefault="0064053D" w:rsidP="00453558">
            <w:pPr>
              <w:pStyle w:val="TAC"/>
              <w:rPr>
                <w:rFonts w:eastAsia="SimSun" w:cs="Arial"/>
                <w:sz w:val="16"/>
                <w:szCs w:val="16"/>
                <w:lang w:eastAsia="zh-CN"/>
              </w:rPr>
            </w:pPr>
            <w:r>
              <w:rPr>
                <w:rFonts w:eastAsia="SimSun" w:cs="Arial"/>
                <w:sz w:val="16"/>
                <w:szCs w:val="16"/>
                <w:lang w:eastAsia="zh-CN"/>
              </w:rPr>
              <w:t>B</w:t>
            </w:r>
          </w:p>
        </w:tc>
        <w:tc>
          <w:tcPr>
            <w:tcW w:w="4962" w:type="dxa"/>
            <w:shd w:val="solid" w:color="FFFFFF" w:fill="auto"/>
          </w:tcPr>
          <w:p w14:paraId="03891C7E" w14:textId="77777777" w:rsidR="0064053D" w:rsidRPr="0045381C" w:rsidRDefault="0064053D" w:rsidP="00453558">
            <w:pPr>
              <w:pStyle w:val="TAL"/>
              <w:rPr>
                <w:noProof/>
                <w:sz w:val="16"/>
                <w:szCs w:val="16"/>
              </w:rPr>
            </w:pPr>
            <w:r w:rsidRPr="00FA41AF">
              <w:rPr>
                <w:noProof/>
                <w:sz w:val="16"/>
                <w:szCs w:val="16"/>
              </w:rPr>
              <w:t>Support policy and QoS control for satellite access</w:t>
            </w:r>
          </w:p>
        </w:tc>
        <w:tc>
          <w:tcPr>
            <w:tcW w:w="708" w:type="dxa"/>
            <w:shd w:val="solid" w:color="FFFFFF" w:fill="auto"/>
          </w:tcPr>
          <w:p w14:paraId="3E16CD50"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19541F72" w14:textId="77777777" w:rsidTr="00453558">
        <w:tc>
          <w:tcPr>
            <w:tcW w:w="800" w:type="dxa"/>
            <w:shd w:val="solid" w:color="FFFFFF" w:fill="auto"/>
          </w:tcPr>
          <w:p w14:paraId="2B67208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shd w:val="solid" w:color="FFFFFF" w:fill="auto"/>
          </w:tcPr>
          <w:p w14:paraId="2E57727F"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shd w:val="solid" w:color="FFFFFF" w:fill="auto"/>
          </w:tcPr>
          <w:p w14:paraId="6BD0465B"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CP-220196</w:t>
            </w:r>
          </w:p>
        </w:tc>
        <w:tc>
          <w:tcPr>
            <w:tcW w:w="473" w:type="dxa"/>
            <w:shd w:val="solid" w:color="FFFFFF" w:fill="auto"/>
          </w:tcPr>
          <w:p w14:paraId="3027F131" w14:textId="77777777" w:rsidR="0064053D" w:rsidRDefault="0064053D" w:rsidP="00453558">
            <w:pPr>
              <w:pStyle w:val="TAL"/>
              <w:rPr>
                <w:rFonts w:eastAsia="SimSun" w:cs="Arial"/>
                <w:sz w:val="16"/>
                <w:szCs w:val="16"/>
                <w:lang w:eastAsia="zh-CN"/>
              </w:rPr>
            </w:pPr>
            <w:r>
              <w:rPr>
                <w:rFonts w:eastAsia="SimSun" w:cs="Arial"/>
                <w:sz w:val="16"/>
                <w:szCs w:val="16"/>
                <w:lang w:eastAsia="zh-CN"/>
              </w:rPr>
              <w:t>1708</w:t>
            </w:r>
          </w:p>
        </w:tc>
        <w:tc>
          <w:tcPr>
            <w:tcW w:w="425" w:type="dxa"/>
            <w:shd w:val="solid" w:color="FFFFFF" w:fill="auto"/>
          </w:tcPr>
          <w:p w14:paraId="075CC071" w14:textId="77777777" w:rsidR="0064053D" w:rsidRDefault="0064053D" w:rsidP="00453558">
            <w:pPr>
              <w:pStyle w:val="TAR"/>
              <w:rPr>
                <w:rFonts w:eastAsia="SimSun" w:cs="Arial"/>
                <w:sz w:val="16"/>
                <w:szCs w:val="16"/>
                <w:lang w:eastAsia="zh-CN"/>
              </w:rPr>
            </w:pPr>
          </w:p>
        </w:tc>
        <w:tc>
          <w:tcPr>
            <w:tcW w:w="425" w:type="dxa"/>
            <w:shd w:val="solid" w:color="FFFFFF" w:fill="auto"/>
          </w:tcPr>
          <w:p w14:paraId="0C4F6826"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shd w:val="solid" w:color="FFFFFF" w:fill="auto"/>
          </w:tcPr>
          <w:p w14:paraId="5D5B3D04" w14:textId="77777777" w:rsidR="0064053D" w:rsidRPr="00FA41AF" w:rsidRDefault="0064053D" w:rsidP="00453558">
            <w:pPr>
              <w:pStyle w:val="TAL"/>
              <w:rPr>
                <w:noProof/>
                <w:sz w:val="16"/>
                <w:szCs w:val="16"/>
              </w:rPr>
            </w:pPr>
            <w:r w:rsidRPr="00FA41AF">
              <w:rPr>
                <w:noProof/>
                <w:sz w:val="16"/>
                <w:szCs w:val="16"/>
              </w:rPr>
              <w:t>Clarification of the packet filter identifier</w:t>
            </w:r>
          </w:p>
        </w:tc>
        <w:tc>
          <w:tcPr>
            <w:tcW w:w="708" w:type="dxa"/>
            <w:shd w:val="solid" w:color="FFFFFF" w:fill="auto"/>
          </w:tcPr>
          <w:p w14:paraId="104099AC"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64053D" w:rsidRPr="008C05DF" w14:paraId="69016B62" w14:textId="77777777" w:rsidTr="00212C7A">
        <w:tc>
          <w:tcPr>
            <w:tcW w:w="800" w:type="dxa"/>
            <w:tcBorders>
              <w:bottom w:val="single" w:sz="12" w:space="0" w:color="auto"/>
            </w:tcBorders>
            <w:shd w:val="solid" w:color="FFFFFF" w:fill="auto"/>
          </w:tcPr>
          <w:p w14:paraId="4B472896" w14:textId="77777777" w:rsidR="0064053D" w:rsidRDefault="0064053D" w:rsidP="00453558">
            <w:pPr>
              <w:pStyle w:val="TAC"/>
              <w:rPr>
                <w:rFonts w:eastAsia="SimSun" w:cs="Arial"/>
                <w:sz w:val="16"/>
                <w:szCs w:val="16"/>
                <w:lang w:eastAsia="zh-CN"/>
              </w:rPr>
            </w:pPr>
            <w:r>
              <w:rPr>
                <w:rFonts w:eastAsia="SimSun" w:cs="Arial"/>
                <w:sz w:val="16"/>
                <w:szCs w:val="16"/>
                <w:lang w:eastAsia="zh-CN"/>
              </w:rPr>
              <w:t>2022-03</w:t>
            </w:r>
          </w:p>
        </w:tc>
        <w:tc>
          <w:tcPr>
            <w:tcW w:w="800" w:type="dxa"/>
            <w:tcBorders>
              <w:bottom w:val="single" w:sz="12" w:space="0" w:color="auto"/>
            </w:tcBorders>
            <w:shd w:val="solid" w:color="FFFFFF" w:fill="auto"/>
          </w:tcPr>
          <w:p w14:paraId="03ECE9F9" w14:textId="77777777" w:rsidR="0064053D" w:rsidRDefault="0064053D" w:rsidP="00453558">
            <w:pPr>
              <w:pStyle w:val="TAC"/>
              <w:rPr>
                <w:rFonts w:eastAsia="SimSun" w:cs="Arial"/>
                <w:sz w:val="16"/>
                <w:szCs w:val="16"/>
                <w:lang w:eastAsia="zh-CN"/>
              </w:rPr>
            </w:pPr>
            <w:r>
              <w:rPr>
                <w:rFonts w:eastAsia="SimSun" w:cs="Arial"/>
                <w:sz w:val="16"/>
                <w:szCs w:val="16"/>
                <w:lang w:eastAsia="zh-CN"/>
              </w:rPr>
              <w:t>CT</w:t>
            </w:r>
            <w:r>
              <w:rPr>
                <w:rFonts w:eastAsia="맑은 고딕" w:cs="Arial" w:hint="eastAsia"/>
                <w:sz w:val="16"/>
                <w:szCs w:val="16"/>
                <w:lang w:eastAsia="ko-KR"/>
              </w:rPr>
              <w:t>#</w:t>
            </w:r>
            <w:r>
              <w:rPr>
                <w:rFonts w:eastAsia="맑은 고딕" w:cs="Arial"/>
                <w:sz w:val="16"/>
                <w:szCs w:val="16"/>
                <w:lang w:eastAsia="ko-KR"/>
              </w:rPr>
              <w:t>95e</w:t>
            </w:r>
          </w:p>
        </w:tc>
        <w:tc>
          <w:tcPr>
            <w:tcW w:w="1046" w:type="dxa"/>
            <w:tcBorders>
              <w:bottom w:val="single" w:sz="12" w:space="0" w:color="auto"/>
            </w:tcBorders>
            <w:shd w:val="solid" w:color="FFFFFF" w:fill="auto"/>
          </w:tcPr>
          <w:p w14:paraId="32D8A304" w14:textId="77777777" w:rsidR="0064053D" w:rsidRPr="00642513" w:rsidRDefault="005C1514" w:rsidP="00453558">
            <w:pPr>
              <w:pStyle w:val="TAC"/>
              <w:rPr>
                <w:rFonts w:eastAsia="SimSun" w:cs="Arial"/>
                <w:sz w:val="16"/>
                <w:szCs w:val="16"/>
                <w:lang w:eastAsia="zh-CN"/>
              </w:rPr>
            </w:pPr>
            <w:r w:rsidRPr="005C1514">
              <w:rPr>
                <w:rFonts w:eastAsia="SimSun" w:cs="Arial"/>
                <w:sz w:val="16"/>
                <w:szCs w:val="16"/>
                <w:lang w:eastAsia="zh-CN"/>
              </w:rPr>
              <w:t>CP-220195</w:t>
            </w:r>
          </w:p>
        </w:tc>
        <w:tc>
          <w:tcPr>
            <w:tcW w:w="473" w:type="dxa"/>
            <w:tcBorders>
              <w:bottom w:val="single" w:sz="12" w:space="0" w:color="auto"/>
            </w:tcBorders>
            <w:shd w:val="solid" w:color="FFFFFF" w:fill="auto"/>
          </w:tcPr>
          <w:p w14:paraId="3BF294B7" w14:textId="77777777" w:rsidR="0064053D" w:rsidRDefault="0064053D" w:rsidP="00453558">
            <w:pPr>
              <w:pStyle w:val="TAL"/>
              <w:rPr>
                <w:rFonts w:eastAsia="SimSun" w:cs="Arial"/>
                <w:sz w:val="16"/>
                <w:szCs w:val="16"/>
                <w:lang w:eastAsia="zh-CN"/>
              </w:rPr>
            </w:pPr>
            <w:r>
              <w:rPr>
                <w:rFonts w:eastAsia="SimSun" w:cs="Arial"/>
                <w:sz w:val="16"/>
                <w:szCs w:val="16"/>
                <w:lang w:eastAsia="zh-CN"/>
              </w:rPr>
              <w:t>1711</w:t>
            </w:r>
          </w:p>
        </w:tc>
        <w:tc>
          <w:tcPr>
            <w:tcW w:w="425" w:type="dxa"/>
            <w:tcBorders>
              <w:bottom w:val="single" w:sz="12" w:space="0" w:color="auto"/>
            </w:tcBorders>
            <w:shd w:val="solid" w:color="FFFFFF" w:fill="auto"/>
          </w:tcPr>
          <w:p w14:paraId="643FF629" w14:textId="77777777" w:rsidR="0064053D" w:rsidRDefault="0064053D" w:rsidP="00453558">
            <w:pPr>
              <w:pStyle w:val="TAR"/>
              <w:rPr>
                <w:rFonts w:eastAsia="SimSun" w:cs="Arial"/>
                <w:sz w:val="16"/>
                <w:szCs w:val="16"/>
                <w:lang w:eastAsia="zh-CN"/>
              </w:rPr>
            </w:pPr>
            <w:r>
              <w:rPr>
                <w:rFonts w:eastAsia="SimSun" w:cs="Arial"/>
                <w:sz w:val="16"/>
                <w:szCs w:val="16"/>
                <w:lang w:eastAsia="zh-CN"/>
              </w:rPr>
              <w:t>1</w:t>
            </w:r>
          </w:p>
        </w:tc>
        <w:tc>
          <w:tcPr>
            <w:tcW w:w="425" w:type="dxa"/>
            <w:tcBorders>
              <w:bottom w:val="single" w:sz="12" w:space="0" w:color="auto"/>
            </w:tcBorders>
            <w:shd w:val="solid" w:color="FFFFFF" w:fill="auto"/>
          </w:tcPr>
          <w:p w14:paraId="04D38041" w14:textId="77777777" w:rsidR="0064053D" w:rsidRDefault="0064053D" w:rsidP="00453558">
            <w:pPr>
              <w:pStyle w:val="TAC"/>
              <w:rPr>
                <w:rFonts w:eastAsia="SimSun" w:cs="Arial"/>
                <w:sz w:val="16"/>
                <w:szCs w:val="16"/>
                <w:lang w:eastAsia="zh-CN"/>
              </w:rPr>
            </w:pPr>
            <w:r>
              <w:rPr>
                <w:rFonts w:eastAsia="SimSun" w:cs="Arial"/>
                <w:sz w:val="16"/>
                <w:szCs w:val="16"/>
                <w:lang w:eastAsia="zh-CN"/>
              </w:rPr>
              <w:t>F</w:t>
            </w:r>
          </w:p>
        </w:tc>
        <w:tc>
          <w:tcPr>
            <w:tcW w:w="4962" w:type="dxa"/>
            <w:tcBorders>
              <w:bottom w:val="single" w:sz="12" w:space="0" w:color="auto"/>
            </w:tcBorders>
            <w:shd w:val="solid" w:color="FFFFFF" w:fill="auto"/>
          </w:tcPr>
          <w:p w14:paraId="40EBECAB" w14:textId="77777777" w:rsidR="0064053D" w:rsidRPr="00FA41AF" w:rsidRDefault="0064053D" w:rsidP="00453558">
            <w:pPr>
              <w:pStyle w:val="TAL"/>
              <w:rPr>
                <w:noProof/>
                <w:sz w:val="16"/>
                <w:szCs w:val="16"/>
              </w:rPr>
            </w:pPr>
            <w:r w:rsidRPr="00FA41AF">
              <w:rPr>
                <w:noProof/>
                <w:sz w:val="16"/>
                <w:szCs w:val="16"/>
              </w:rPr>
              <w:t>Correction to enable retrieval of Network Provided Location information in a MESSAGE request</w:t>
            </w:r>
          </w:p>
        </w:tc>
        <w:tc>
          <w:tcPr>
            <w:tcW w:w="708" w:type="dxa"/>
            <w:tcBorders>
              <w:bottom w:val="single" w:sz="12" w:space="0" w:color="auto"/>
            </w:tcBorders>
            <w:shd w:val="solid" w:color="FFFFFF" w:fill="auto"/>
          </w:tcPr>
          <w:p w14:paraId="35E338A9" w14:textId="77777777" w:rsidR="0064053D" w:rsidRDefault="0064053D" w:rsidP="00453558">
            <w:pPr>
              <w:pStyle w:val="TAC"/>
              <w:rPr>
                <w:rFonts w:eastAsia="SimSun" w:cs="Arial"/>
                <w:sz w:val="16"/>
                <w:szCs w:val="16"/>
                <w:lang w:eastAsia="zh-CN"/>
              </w:rPr>
            </w:pPr>
            <w:r>
              <w:rPr>
                <w:rFonts w:eastAsia="SimSun" w:cs="Arial"/>
                <w:sz w:val="16"/>
                <w:szCs w:val="16"/>
                <w:lang w:eastAsia="zh-CN"/>
              </w:rPr>
              <w:t>17.2.0</w:t>
            </w:r>
          </w:p>
        </w:tc>
      </w:tr>
      <w:tr w:rsidR="00F60C33" w:rsidRPr="008C05DF" w14:paraId="0DA1C32A" w14:textId="77777777" w:rsidTr="00212C7A">
        <w:tc>
          <w:tcPr>
            <w:tcW w:w="800" w:type="dxa"/>
            <w:tcBorders>
              <w:top w:val="single" w:sz="12" w:space="0" w:color="auto"/>
              <w:bottom w:val="single" w:sz="12" w:space="0" w:color="auto"/>
              <w:right w:val="single" w:sz="6" w:space="0" w:color="auto"/>
            </w:tcBorders>
            <w:shd w:val="solid" w:color="FFFFFF" w:fill="auto"/>
          </w:tcPr>
          <w:p w14:paraId="76816D15" w14:textId="77777777" w:rsidR="00F60C33" w:rsidRDefault="00F60C33" w:rsidP="00F60C33">
            <w:pPr>
              <w:pStyle w:val="TAC"/>
              <w:rPr>
                <w:rFonts w:eastAsia="SimSun" w:cs="Arial"/>
                <w:sz w:val="16"/>
                <w:szCs w:val="16"/>
                <w:lang w:eastAsia="zh-CN"/>
              </w:rPr>
            </w:pPr>
            <w:r>
              <w:rPr>
                <w:rFonts w:eastAsia="SimSun" w:cs="Arial"/>
                <w:sz w:val="16"/>
                <w:szCs w:val="16"/>
                <w:lang w:eastAsia="zh-CN"/>
              </w:rPr>
              <w:t>2022-06</w:t>
            </w:r>
          </w:p>
        </w:tc>
        <w:tc>
          <w:tcPr>
            <w:tcW w:w="800" w:type="dxa"/>
            <w:tcBorders>
              <w:top w:val="single" w:sz="12" w:space="0" w:color="auto"/>
              <w:left w:val="single" w:sz="6" w:space="0" w:color="auto"/>
              <w:bottom w:val="single" w:sz="12" w:space="0" w:color="auto"/>
              <w:right w:val="single" w:sz="6" w:space="0" w:color="auto"/>
            </w:tcBorders>
            <w:shd w:val="clear" w:color="auto" w:fill="auto"/>
          </w:tcPr>
          <w:p w14:paraId="5E42C0B4" w14:textId="77777777" w:rsidR="00F60C33" w:rsidRDefault="00F60C33" w:rsidP="00F60C33">
            <w:pPr>
              <w:pStyle w:val="TAC"/>
              <w:rPr>
                <w:rFonts w:eastAsia="SimSun" w:cs="Arial"/>
                <w:sz w:val="16"/>
                <w:szCs w:val="16"/>
                <w:lang w:eastAsia="zh-CN"/>
              </w:rPr>
            </w:pPr>
            <w:r>
              <w:rPr>
                <w:rFonts w:cs="Arial"/>
                <w:sz w:val="16"/>
                <w:szCs w:val="16"/>
              </w:rPr>
              <w:t>CT#100</w:t>
            </w:r>
          </w:p>
        </w:tc>
        <w:tc>
          <w:tcPr>
            <w:tcW w:w="1046" w:type="dxa"/>
            <w:tcBorders>
              <w:top w:val="single" w:sz="12" w:space="0" w:color="auto"/>
              <w:left w:val="single" w:sz="6" w:space="0" w:color="auto"/>
              <w:bottom w:val="single" w:sz="12" w:space="0" w:color="auto"/>
              <w:right w:val="single" w:sz="6" w:space="0" w:color="auto"/>
            </w:tcBorders>
            <w:shd w:val="clear" w:color="auto" w:fill="auto"/>
          </w:tcPr>
          <w:p w14:paraId="41E79FD1" w14:textId="77777777" w:rsidR="00F60C33" w:rsidRPr="005C1514" w:rsidRDefault="00F60C33" w:rsidP="004979C3">
            <w:pPr>
              <w:pStyle w:val="TAC"/>
              <w:rPr>
                <w:rFonts w:eastAsia="SimSun" w:cs="Arial"/>
                <w:sz w:val="16"/>
                <w:szCs w:val="16"/>
                <w:lang w:eastAsia="zh-CN"/>
              </w:rPr>
            </w:pPr>
            <w:r>
              <w:rPr>
                <w:rFonts w:cs="Arial"/>
                <w:sz w:val="16"/>
                <w:szCs w:val="16"/>
              </w:rPr>
              <w:t>C</w:t>
            </w:r>
            <w:r w:rsidR="004979C3">
              <w:rPr>
                <w:rFonts w:cs="Arial"/>
                <w:sz w:val="16"/>
                <w:szCs w:val="16"/>
              </w:rPr>
              <w:t>P</w:t>
            </w:r>
            <w:r>
              <w:rPr>
                <w:rFonts w:cs="Arial"/>
                <w:sz w:val="16"/>
                <w:szCs w:val="16"/>
              </w:rPr>
              <w:t>-23</w:t>
            </w:r>
            <w:r w:rsidR="004979C3">
              <w:rPr>
                <w:rFonts w:cs="Arial"/>
                <w:sz w:val="16"/>
                <w:szCs w:val="16"/>
              </w:rPr>
              <w:t>1170</w:t>
            </w:r>
          </w:p>
        </w:tc>
        <w:tc>
          <w:tcPr>
            <w:tcW w:w="473" w:type="dxa"/>
            <w:tcBorders>
              <w:top w:val="single" w:sz="12" w:space="0" w:color="auto"/>
              <w:left w:val="single" w:sz="6" w:space="0" w:color="auto"/>
              <w:bottom w:val="single" w:sz="12" w:space="0" w:color="auto"/>
              <w:right w:val="single" w:sz="6" w:space="0" w:color="auto"/>
            </w:tcBorders>
            <w:shd w:val="clear" w:color="auto" w:fill="auto"/>
          </w:tcPr>
          <w:p w14:paraId="6DEAFA60" w14:textId="77777777" w:rsidR="00F60C33" w:rsidRDefault="00F60C33" w:rsidP="00F60C33">
            <w:pPr>
              <w:pStyle w:val="TAL"/>
              <w:rPr>
                <w:rFonts w:eastAsia="SimSun" w:cs="Arial"/>
                <w:sz w:val="16"/>
                <w:szCs w:val="16"/>
                <w:lang w:eastAsia="zh-CN"/>
              </w:rPr>
            </w:pPr>
            <w:r>
              <w:rPr>
                <w:rFonts w:cs="Arial"/>
                <w:sz w:val="16"/>
                <w:szCs w:val="16"/>
              </w:rPr>
              <w:t>1713</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6A9432D4" w14:textId="77777777" w:rsidR="00F60C33" w:rsidRDefault="00F60C33" w:rsidP="00F60C33">
            <w:pPr>
              <w:pStyle w:val="TAR"/>
              <w:rPr>
                <w:rFonts w:eastAsia="SimSun" w:cs="Arial"/>
                <w:sz w:val="16"/>
                <w:szCs w:val="16"/>
                <w:lang w:eastAsia="zh-CN"/>
              </w:rPr>
            </w:pPr>
            <w:r>
              <w:rPr>
                <w:rFonts w:cs="Arial"/>
                <w:sz w:val="16"/>
                <w:szCs w:val="16"/>
              </w:rPr>
              <w:t> </w:t>
            </w:r>
          </w:p>
        </w:tc>
        <w:tc>
          <w:tcPr>
            <w:tcW w:w="425" w:type="dxa"/>
            <w:tcBorders>
              <w:top w:val="single" w:sz="12" w:space="0" w:color="auto"/>
              <w:left w:val="single" w:sz="6" w:space="0" w:color="auto"/>
              <w:bottom w:val="single" w:sz="12" w:space="0" w:color="auto"/>
              <w:right w:val="single" w:sz="6" w:space="0" w:color="auto"/>
            </w:tcBorders>
            <w:shd w:val="clear" w:color="auto" w:fill="auto"/>
          </w:tcPr>
          <w:p w14:paraId="526ED5E4" w14:textId="77777777" w:rsidR="00F60C33" w:rsidRDefault="00F60C33" w:rsidP="00F60C33">
            <w:pPr>
              <w:pStyle w:val="TAC"/>
              <w:rPr>
                <w:rFonts w:eastAsia="SimSun" w:cs="Arial"/>
                <w:sz w:val="16"/>
                <w:szCs w:val="16"/>
                <w:lang w:eastAsia="zh-CN"/>
              </w:rPr>
            </w:pPr>
            <w:r>
              <w:rPr>
                <w:rFonts w:cs="Arial"/>
                <w:sz w:val="16"/>
                <w:szCs w:val="16"/>
              </w:rPr>
              <w:t>F</w:t>
            </w:r>
          </w:p>
        </w:tc>
        <w:tc>
          <w:tcPr>
            <w:tcW w:w="4962" w:type="dxa"/>
            <w:tcBorders>
              <w:top w:val="single" w:sz="12" w:space="0" w:color="auto"/>
              <w:left w:val="single" w:sz="6" w:space="0" w:color="auto"/>
              <w:bottom w:val="single" w:sz="12" w:space="0" w:color="auto"/>
              <w:right w:val="single" w:sz="6" w:space="0" w:color="auto"/>
            </w:tcBorders>
            <w:shd w:val="clear" w:color="auto" w:fill="auto"/>
          </w:tcPr>
          <w:p w14:paraId="011074BB" w14:textId="77777777" w:rsidR="00F60C33" w:rsidRPr="00FA41AF" w:rsidRDefault="00F60C33" w:rsidP="00F60C33">
            <w:pPr>
              <w:pStyle w:val="TAL"/>
              <w:rPr>
                <w:noProof/>
                <w:sz w:val="16"/>
                <w:szCs w:val="16"/>
              </w:rPr>
            </w:pPr>
            <w:r>
              <w:rPr>
                <w:rFonts w:cs="Arial"/>
                <w:sz w:val="16"/>
                <w:szCs w:val="16"/>
              </w:rPr>
              <w:t>Corrections for the RAT types</w:t>
            </w:r>
          </w:p>
        </w:tc>
        <w:tc>
          <w:tcPr>
            <w:tcW w:w="708" w:type="dxa"/>
            <w:tcBorders>
              <w:top w:val="single" w:sz="12" w:space="0" w:color="auto"/>
              <w:left w:val="single" w:sz="6" w:space="0" w:color="auto"/>
              <w:bottom w:val="single" w:sz="12" w:space="0" w:color="auto"/>
              <w:right w:val="single" w:sz="6" w:space="0" w:color="auto"/>
            </w:tcBorders>
            <w:shd w:val="clear" w:color="auto" w:fill="auto"/>
          </w:tcPr>
          <w:p w14:paraId="6F5AE8CC" w14:textId="77777777" w:rsidR="00F60C33" w:rsidRDefault="00F60C33" w:rsidP="00F60C33">
            <w:pPr>
              <w:pStyle w:val="TAC"/>
              <w:rPr>
                <w:rFonts w:eastAsia="SimSun" w:cs="Arial"/>
                <w:sz w:val="16"/>
                <w:szCs w:val="16"/>
                <w:lang w:eastAsia="zh-CN"/>
              </w:rPr>
            </w:pPr>
            <w:r>
              <w:rPr>
                <w:rFonts w:cs="Arial"/>
                <w:sz w:val="16"/>
                <w:szCs w:val="16"/>
              </w:rPr>
              <w:t>17.3.0</w:t>
            </w:r>
          </w:p>
        </w:tc>
      </w:tr>
      <w:tr w:rsidR="00212C7A" w:rsidRPr="008C05DF" w14:paraId="3CC9DBB4" w14:textId="77777777" w:rsidTr="00C81201">
        <w:tc>
          <w:tcPr>
            <w:tcW w:w="800" w:type="dxa"/>
            <w:tcBorders>
              <w:top w:val="single" w:sz="12" w:space="0" w:color="auto"/>
              <w:bottom w:val="single" w:sz="6" w:space="0" w:color="auto"/>
              <w:right w:val="single" w:sz="6" w:space="0" w:color="auto"/>
            </w:tcBorders>
            <w:shd w:val="solid" w:color="FFFFFF" w:fill="auto"/>
          </w:tcPr>
          <w:p w14:paraId="11C8D43D" w14:textId="77777777" w:rsidR="00212C7A" w:rsidRDefault="00212C7A" w:rsidP="00F60C33">
            <w:pPr>
              <w:pStyle w:val="TAC"/>
              <w:rPr>
                <w:rFonts w:eastAsia="SimSun" w:cs="Arial"/>
                <w:sz w:val="16"/>
                <w:szCs w:val="16"/>
                <w:lang w:eastAsia="zh-CN"/>
              </w:rPr>
            </w:pPr>
            <w:r>
              <w:rPr>
                <w:rFonts w:eastAsia="SimSun" w:cs="Arial"/>
                <w:sz w:val="16"/>
                <w:szCs w:val="16"/>
                <w:lang w:eastAsia="zh-CN"/>
              </w:rPr>
              <w:t>2024-03</w:t>
            </w:r>
          </w:p>
        </w:tc>
        <w:tc>
          <w:tcPr>
            <w:tcW w:w="800" w:type="dxa"/>
            <w:tcBorders>
              <w:top w:val="single" w:sz="12" w:space="0" w:color="auto"/>
              <w:left w:val="single" w:sz="6" w:space="0" w:color="auto"/>
              <w:bottom w:val="single" w:sz="6" w:space="0" w:color="auto"/>
              <w:right w:val="single" w:sz="6" w:space="0" w:color="auto"/>
            </w:tcBorders>
            <w:shd w:val="clear" w:color="auto" w:fill="auto"/>
          </w:tcPr>
          <w:p w14:paraId="6082E18E" w14:textId="77777777" w:rsidR="00212C7A" w:rsidRDefault="0094786F" w:rsidP="00F60C33">
            <w:pPr>
              <w:pStyle w:val="TAC"/>
              <w:rPr>
                <w:rFonts w:cs="Arial"/>
                <w:sz w:val="16"/>
                <w:szCs w:val="16"/>
              </w:rPr>
            </w:pPr>
            <w:r>
              <w:rPr>
                <w:rFonts w:cs="Arial"/>
                <w:sz w:val="16"/>
                <w:szCs w:val="16"/>
              </w:rPr>
              <w:t>SA#103</w:t>
            </w:r>
          </w:p>
        </w:tc>
        <w:tc>
          <w:tcPr>
            <w:tcW w:w="1046" w:type="dxa"/>
            <w:tcBorders>
              <w:top w:val="single" w:sz="12" w:space="0" w:color="auto"/>
              <w:left w:val="single" w:sz="6" w:space="0" w:color="auto"/>
              <w:bottom w:val="single" w:sz="6" w:space="0" w:color="auto"/>
              <w:right w:val="single" w:sz="6" w:space="0" w:color="auto"/>
            </w:tcBorders>
            <w:shd w:val="clear" w:color="auto" w:fill="auto"/>
          </w:tcPr>
          <w:p w14:paraId="1813E3AC" w14:textId="77777777" w:rsidR="00212C7A" w:rsidRDefault="00212C7A" w:rsidP="004979C3">
            <w:pPr>
              <w:pStyle w:val="TAC"/>
              <w:rPr>
                <w:rFonts w:cs="Arial"/>
                <w:sz w:val="16"/>
                <w:szCs w:val="16"/>
              </w:rPr>
            </w:pPr>
            <w:r>
              <w:rPr>
                <w:rFonts w:cs="Arial"/>
                <w:sz w:val="16"/>
                <w:szCs w:val="16"/>
              </w:rPr>
              <w:t>-</w:t>
            </w:r>
          </w:p>
        </w:tc>
        <w:tc>
          <w:tcPr>
            <w:tcW w:w="473" w:type="dxa"/>
            <w:tcBorders>
              <w:top w:val="single" w:sz="12" w:space="0" w:color="auto"/>
              <w:left w:val="single" w:sz="6" w:space="0" w:color="auto"/>
              <w:bottom w:val="single" w:sz="6" w:space="0" w:color="auto"/>
              <w:right w:val="single" w:sz="6" w:space="0" w:color="auto"/>
            </w:tcBorders>
            <w:shd w:val="clear" w:color="auto" w:fill="auto"/>
          </w:tcPr>
          <w:p w14:paraId="4E120437" w14:textId="77777777" w:rsidR="00212C7A" w:rsidRDefault="00212C7A" w:rsidP="00F60C33">
            <w:pPr>
              <w:pStyle w:val="TAL"/>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
          <w:p w14:paraId="24389DCE" w14:textId="77777777" w:rsidR="00212C7A" w:rsidRDefault="00212C7A" w:rsidP="00F60C33">
            <w:pPr>
              <w:pStyle w:val="TAR"/>
              <w:rPr>
                <w:rFonts w:cs="Arial"/>
                <w:sz w:val="16"/>
                <w:szCs w:val="16"/>
              </w:rPr>
            </w:pPr>
            <w:r>
              <w:rPr>
                <w:rFonts w:cs="Arial"/>
                <w:sz w:val="16"/>
                <w:szCs w:val="16"/>
              </w:rPr>
              <w:t>-</w:t>
            </w:r>
          </w:p>
        </w:tc>
        <w:tc>
          <w:tcPr>
            <w:tcW w:w="425" w:type="dxa"/>
            <w:tcBorders>
              <w:top w:val="single" w:sz="12" w:space="0" w:color="auto"/>
              <w:left w:val="single" w:sz="6" w:space="0" w:color="auto"/>
              <w:bottom w:val="single" w:sz="6" w:space="0" w:color="auto"/>
              <w:right w:val="single" w:sz="6" w:space="0" w:color="auto"/>
            </w:tcBorders>
            <w:shd w:val="clear" w:color="auto" w:fill="auto"/>
          </w:tcPr>
          <w:p w14:paraId="2B0AA9ED" w14:textId="77777777" w:rsidR="00212C7A" w:rsidRDefault="00212C7A" w:rsidP="00F60C33">
            <w:pPr>
              <w:pStyle w:val="TAC"/>
              <w:rPr>
                <w:rFonts w:cs="Arial"/>
                <w:sz w:val="16"/>
                <w:szCs w:val="16"/>
              </w:rPr>
            </w:pPr>
            <w:r>
              <w:rPr>
                <w:rFonts w:cs="Arial"/>
                <w:sz w:val="16"/>
                <w:szCs w:val="16"/>
              </w:rPr>
              <w:t>-</w:t>
            </w:r>
          </w:p>
        </w:tc>
        <w:tc>
          <w:tcPr>
            <w:tcW w:w="4962" w:type="dxa"/>
            <w:tcBorders>
              <w:top w:val="single" w:sz="12" w:space="0" w:color="auto"/>
              <w:left w:val="single" w:sz="6" w:space="0" w:color="auto"/>
              <w:bottom w:val="single" w:sz="6" w:space="0" w:color="auto"/>
              <w:right w:val="single" w:sz="6" w:space="0" w:color="auto"/>
            </w:tcBorders>
            <w:shd w:val="clear" w:color="auto" w:fill="auto"/>
          </w:tcPr>
          <w:p w14:paraId="5325A484" w14:textId="77777777" w:rsidR="00212C7A" w:rsidRDefault="00212C7A" w:rsidP="00F60C33">
            <w:pPr>
              <w:pStyle w:val="TAL"/>
              <w:rPr>
                <w:rFonts w:cs="Arial"/>
                <w:sz w:val="16"/>
                <w:szCs w:val="16"/>
              </w:rPr>
            </w:pPr>
            <w:r>
              <w:rPr>
                <w:rFonts w:cs="Arial"/>
                <w:sz w:val="16"/>
                <w:szCs w:val="16"/>
              </w:rPr>
              <w:t>Update to Rel-18 version (MCC)</w:t>
            </w:r>
          </w:p>
        </w:tc>
        <w:tc>
          <w:tcPr>
            <w:tcW w:w="708" w:type="dxa"/>
            <w:tcBorders>
              <w:top w:val="single" w:sz="12" w:space="0" w:color="auto"/>
              <w:left w:val="single" w:sz="6" w:space="0" w:color="auto"/>
              <w:bottom w:val="single" w:sz="6" w:space="0" w:color="auto"/>
              <w:right w:val="single" w:sz="6" w:space="0" w:color="auto"/>
            </w:tcBorders>
            <w:shd w:val="clear" w:color="auto" w:fill="auto"/>
          </w:tcPr>
          <w:p w14:paraId="6625375D" w14:textId="77777777" w:rsidR="00212C7A" w:rsidRPr="0094786F" w:rsidRDefault="00212C7A" w:rsidP="00F60C33">
            <w:pPr>
              <w:pStyle w:val="TAC"/>
              <w:rPr>
                <w:rFonts w:cs="Arial"/>
                <w:bCs/>
                <w:sz w:val="16"/>
                <w:szCs w:val="16"/>
              </w:rPr>
            </w:pPr>
            <w:r w:rsidRPr="0094786F">
              <w:rPr>
                <w:rFonts w:cs="Arial"/>
                <w:bCs/>
                <w:sz w:val="16"/>
                <w:szCs w:val="16"/>
              </w:rPr>
              <w:t>18.0.0</w:t>
            </w:r>
          </w:p>
        </w:tc>
      </w:tr>
      <w:tr w:rsidR="00D13439" w:rsidRPr="008C05DF" w14:paraId="6BF5548F" w14:textId="77777777" w:rsidTr="00C81201">
        <w:tc>
          <w:tcPr>
            <w:tcW w:w="800" w:type="dxa"/>
            <w:tcBorders>
              <w:top w:val="single" w:sz="6" w:space="0" w:color="auto"/>
              <w:left w:val="single" w:sz="6" w:space="0" w:color="auto"/>
              <w:bottom w:val="single" w:sz="6" w:space="0" w:color="auto"/>
              <w:right w:val="single" w:sz="6" w:space="0" w:color="auto"/>
            </w:tcBorders>
            <w:shd w:val="solid" w:color="FFFFFF" w:fill="auto"/>
          </w:tcPr>
          <w:p w14:paraId="23ADBC7C" w14:textId="27BDA6DD" w:rsidR="00D13439" w:rsidRDefault="00D13439" w:rsidP="00F60C33">
            <w:pPr>
              <w:pStyle w:val="TAC"/>
              <w:rPr>
                <w:rFonts w:eastAsia="SimSun" w:cs="Arial"/>
                <w:sz w:val="16"/>
                <w:szCs w:val="16"/>
                <w:lang w:eastAsia="zh-CN"/>
              </w:rPr>
            </w:pPr>
            <w:r>
              <w:rPr>
                <w:rFonts w:eastAsia="SimSu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5B24AAC6" w14:textId="11028DBA" w:rsidR="00D13439" w:rsidRDefault="00D13439" w:rsidP="00F60C33">
            <w:pPr>
              <w:pStyle w:val="TAC"/>
              <w:rPr>
                <w:rFonts w:cs="Arial"/>
                <w:sz w:val="16"/>
                <w:szCs w:val="16"/>
              </w:rPr>
            </w:pPr>
            <w:r>
              <w:rPr>
                <w:rFonts w:cs="Arial"/>
                <w:sz w:val="16"/>
                <w:szCs w:val="16"/>
              </w:rPr>
              <w:t>CT#104</w:t>
            </w:r>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28B863F2" w14:textId="3007E280" w:rsidR="00D13439" w:rsidRDefault="003F0858" w:rsidP="004979C3">
            <w:pPr>
              <w:pStyle w:val="TAC"/>
              <w:rPr>
                <w:rFonts w:cs="Arial"/>
                <w:sz w:val="16"/>
                <w:szCs w:val="16"/>
              </w:rPr>
            </w:pPr>
            <w:r w:rsidRPr="003F0858">
              <w:rPr>
                <w:rFonts w:cs="Arial"/>
                <w:sz w:val="16"/>
                <w:szCs w:val="16"/>
              </w:rPr>
              <w:t>CP-241131</w:t>
            </w:r>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44DEF19D" w14:textId="51E8D433" w:rsidR="00D13439" w:rsidRDefault="00D765D6" w:rsidP="00F60C33">
            <w:pPr>
              <w:pStyle w:val="TAL"/>
              <w:rPr>
                <w:rFonts w:cs="Arial"/>
                <w:sz w:val="16"/>
                <w:szCs w:val="16"/>
              </w:rPr>
            </w:pPr>
            <w:r>
              <w:rPr>
                <w:rFonts w:cs="Arial"/>
                <w:sz w:val="16"/>
                <w:szCs w:val="16"/>
              </w:rPr>
              <w:t>1714</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7E7DE71" w14:textId="6C2189B5" w:rsidR="00D13439" w:rsidRDefault="00D765D6" w:rsidP="00F60C33">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54D56B0" w14:textId="4F548B1D" w:rsidR="00D13439" w:rsidRDefault="00D765D6" w:rsidP="00F60C33">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13037C46" w14:textId="19A85D11" w:rsidR="00D13439" w:rsidRDefault="00344764" w:rsidP="00F60C33">
            <w:pPr>
              <w:pStyle w:val="TAL"/>
              <w:rPr>
                <w:rFonts w:cs="Arial"/>
                <w:sz w:val="16"/>
                <w:szCs w:val="16"/>
              </w:rPr>
            </w:pPr>
            <w:r w:rsidRPr="00344764">
              <w:rPr>
                <w:rFonts w:cs="Arial"/>
                <w:sz w:val="16"/>
                <w:szCs w:val="16"/>
              </w:rPr>
              <w:t>Access control for users with eRedcap/Redcap subscriptions</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C35736" w14:textId="27074CE9" w:rsidR="00D13439" w:rsidRPr="0094786F" w:rsidRDefault="00344764" w:rsidP="00F60C33">
            <w:pPr>
              <w:pStyle w:val="TAC"/>
              <w:rPr>
                <w:rFonts w:cs="Arial"/>
                <w:bCs/>
                <w:sz w:val="16"/>
                <w:szCs w:val="16"/>
              </w:rPr>
            </w:pPr>
            <w:r>
              <w:rPr>
                <w:rFonts w:cs="Arial"/>
                <w:bCs/>
                <w:sz w:val="16"/>
                <w:szCs w:val="16"/>
              </w:rPr>
              <w:t>18.1.0</w:t>
            </w:r>
          </w:p>
        </w:tc>
      </w:tr>
      <w:tr w:rsidR="004A5C45" w:rsidRPr="008C05DF" w14:paraId="65CB6BAC" w14:textId="77777777" w:rsidTr="00C81201">
        <w:trPr>
          <w:ins w:id="2719" w:author="MCC" w:date="2024-08-26T09:4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EF77C8" w14:textId="51A1BB41" w:rsidR="004A5C45" w:rsidRDefault="004A5C45" w:rsidP="00F60C33">
            <w:pPr>
              <w:pStyle w:val="TAC"/>
              <w:rPr>
                <w:ins w:id="2720" w:author="MCC" w:date="2024-08-26T09:44:00Z"/>
                <w:rFonts w:eastAsia="SimSun" w:cs="Arial"/>
                <w:sz w:val="16"/>
                <w:szCs w:val="16"/>
                <w:lang w:eastAsia="zh-CN"/>
              </w:rPr>
            </w:pPr>
            <w:ins w:id="2721" w:author="MCC" w:date="2024-08-26T09:44:00Z">
              <w:r>
                <w:rPr>
                  <w:rFonts w:eastAsia="SimSun" w:cs="Arial"/>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03D3185D" w14:textId="7629EC22" w:rsidR="004A5C45" w:rsidRDefault="004A5C45" w:rsidP="00F60C33">
            <w:pPr>
              <w:pStyle w:val="TAC"/>
              <w:rPr>
                <w:ins w:id="2722" w:author="MCC" w:date="2024-08-26T09:44:00Z"/>
                <w:rFonts w:cs="Arial"/>
                <w:sz w:val="16"/>
                <w:szCs w:val="16"/>
              </w:rPr>
            </w:pPr>
            <w:ins w:id="2723" w:author="MCC" w:date="2024-08-26T09:44:00Z">
              <w:r>
                <w:rPr>
                  <w:rFonts w:cs="Arial"/>
                  <w:sz w:val="16"/>
                  <w:szCs w:val="16"/>
                </w:rPr>
                <w:t>CT#105</w:t>
              </w:r>
            </w:ins>
          </w:p>
        </w:tc>
        <w:tc>
          <w:tcPr>
            <w:tcW w:w="1046" w:type="dxa"/>
            <w:tcBorders>
              <w:top w:val="single" w:sz="6" w:space="0" w:color="auto"/>
              <w:left w:val="single" w:sz="6" w:space="0" w:color="auto"/>
              <w:bottom w:val="single" w:sz="6" w:space="0" w:color="auto"/>
              <w:right w:val="single" w:sz="6" w:space="0" w:color="auto"/>
            </w:tcBorders>
            <w:shd w:val="clear" w:color="auto" w:fill="auto"/>
          </w:tcPr>
          <w:p w14:paraId="545A600E" w14:textId="197D6101" w:rsidR="004A5C45" w:rsidRPr="003F0858" w:rsidRDefault="00282337" w:rsidP="004979C3">
            <w:pPr>
              <w:pStyle w:val="TAC"/>
              <w:rPr>
                <w:ins w:id="2724" w:author="MCC" w:date="2024-08-26T09:44:00Z"/>
                <w:rFonts w:cs="Arial"/>
                <w:sz w:val="16"/>
                <w:szCs w:val="16"/>
              </w:rPr>
            </w:pPr>
            <w:ins w:id="2725" w:author="MCC" w:date="2024-09-11T13:39:00Z">
              <w:r w:rsidRPr="00282337">
                <w:rPr>
                  <w:rFonts w:cs="Arial"/>
                  <w:sz w:val="16"/>
                  <w:szCs w:val="16"/>
                </w:rPr>
                <w:t>CP-242140</w:t>
              </w:r>
            </w:ins>
          </w:p>
        </w:tc>
        <w:tc>
          <w:tcPr>
            <w:tcW w:w="473" w:type="dxa"/>
            <w:tcBorders>
              <w:top w:val="single" w:sz="6" w:space="0" w:color="auto"/>
              <w:left w:val="single" w:sz="6" w:space="0" w:color="auto"/>
              <w:bottom w:val="single" w:sz="6" w:space="0" w:color="auto"/>
              <w:right w:val="single" w:sz="6" w:space="0" w:color="auto"/>
            </w:tcBorders>
            <w:shd w:val="clear" w:color="auto" w:fill="auto"/>
          </w:tcPr>
          <w:p w14:paraId="2A23E2BD" w14:textId="6CFDE7D1" w:rsidR="004A5C45" w:rsidRDefault="004A5C45" w:rsidP="00F60C33">
            <w:pPr>
              <w:pStyle w:val="TAL"/>
              <w:rPr>
                <w:ins w:id="2726" w:author="MCC" w:date="2024-08-26T09:44:00Z"/>
                <w:rFonts w:cs="Arial"/>
                <w:sz w:val="16"/>
                <w:szCs w:val="16"/>
              </w:rPr>
            </w:pPr>
            <w:ins w:id="2727" w:author="MCC" w:date="2024-08-26T09:44:00Z">
              <w:r>
                <w:rPr>
                  <w:rFonts w:cs="Arial"/>
                  <w:sz w:val="16"/>
                  <w:szCs w:val="16"/>
                </w:rPr>
                <w:t>1717</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DBE247B" w14:textId="4AB83748" w:rsidR="004A5C45" w:rsidRDefault="004A5C45" w:rsidP="00F60C33">
            <w:pPr>
              <w:pStyle w:val="TAR"/>
              <w:rPr>
                <w:ins w:id="2728" w:author="MCC" w:date="2024-08-26T09:44:00Z"/>
                <w:rFonts w:cs="Arial"/>
                <w:sz w:val="16"/>
                <w:szCs w:val="16"/>
              </w:rPr>
            </w:pPr>
            <w:ins w:id="2729" w:author="MCC" w:date="2024-08-26T09:44: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28A68E3" w14:textId="717AED70" w:rsidR="004A5C45" w:rsidRDefault="004A5C45" w:rsidP="00F60C33">
            <w:pPr>
              <w:pStyle w:val="TAC"/>
              <w:rPr>
                <w:ins w:id="2730" w:author="MCC" w:date="2024-08-26T09:44:00Z"/>
                <w:rFonts w:cs="Arial"/>
                <w:sz w:val="16"/>
                <w:szCs w:val="16"/>
              </w:rPr>
            </w:pPr>
            <w:ins w:id="2731" w:author="MCC" w:date="2024-08-26T09:44: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
          <w:p w14:paraId="52E69D03" w14:textId="720D2587" w:rsidR="004A5C45" w:rsidRPr="00344764" w:rsidRDefault="004A5C45" w:rsidP="00F60C33">
            <w:pPr>
              <w:pStyle w:val="TAL"/>
              <w:rPr>
                <w:ins w:id="2732" w:author="MCC" w:date="2024-08-26T09:44:00Z"/>
                <w:rFonts w:cs="Arial"/>
                <w:sz w:val="16"/>
                <w:szCs w:val="16"/>
              </w:rPr>
            </w:pPr>
            <w:ins w:id="2733" w:author="MCC" w:date="2024-08-26T09:44:00Z">
              <w:r w:rsidRPr="004A5C45">
                <w:rPr>
                  <w:rFonts w:cs="Arial"/>
                  <w:sz w:val="16"/>
                  <w:szCs w:val="16"/>
                </w:rPr>
                <w:t>Add clarification regarding the missing RAT type EUTRAN-U</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422600B" w14:textId="752E0DCF" w:rsidR="004A5C45" w:rsidRDefault="004A5C45" w:rsidP="00F60C33">
            <w:pPr>
              <w:pStyle w:val="TAC"/>
              <w:rPr>
                <w:ins w:id="2734" w:author="MCC" w:date="2024-08-26T09:44:00Z"/>
                <w:rFonts w:cs="Arial"/>
                <w:bCs/>
                <w:sz w:val="16"/>
                <w:szCs w:val="16"/>
              </w:rPr>
            </w:pPr>
            <w:ins w:id="2735" w:author="MCC" w:date="2024-08-26T09:44:00Z">
              <w:r>
                <w:rPr>
                  <w:rFonts w:cs="Arial"/>
                  <w:bCs/>
                  <w:sz w:val="16"/>
                  <w:szCs w:val="16"/>
                </w:rPr>
                <w:t>19.0.0</w:t>
              </w:r>
            </w:ins>
          </w:p>
        </w:tc>
      </w:tr>
    </w:tbl>
    <w:p w14:paraId="26FE57F7" w14:textId="77777777" w:rsidR="00826869" w:rsidRDefault="00826869"/>
    <w:p w14:paraId="068174D4" w14:textId="77777777" w:rsidR="00457FE3" w:rsidRDefault="00457FE3">
      <w:pPr>
        <w:rPr>
          <w:rFonts w:eastAsia="바탕"/>
          <w:lang w:eastAsia="ko-KR"/>
        </w:rPr>
      </w:pPr>
    </w:p>
    <w:sectPr w:rsidR="00457FE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6A34" w14:textId="77777777" w:rsidR="009B06C1" w:rsidRDefault="009B06C1">
      <w:r>
        <w:separator/>
      </w:r>
    </w:p>
    <w:p w14:paraId="10332010" w14:textId="77777777" w:rsidR="009B06C1" w:rsidRDefault="009B06C1"/>
  </w:endnote>
  <w:endnote w:type="continuationSeparator" w:id="0">
    <w:p w14:paraId="07A0346F" w14:textId="77777777" w:rsidR="009B06C1" w:rsidRDefault="009B06C1">
      <w:r>
        <w:continuationSeparator/>
      </w:r>
    </w:p>
    <w:p w14:paraId="28083335" w14:textId="77777777" w:rsidR="009B06C1" w:rsidRDefault="009B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맑은 고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S LineDraw">
    <w:charset w:val="02"/>
    <w:family w:val="modern"/>
    <w:pitch w:val="fixed"/>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2779" w14:textId="77777777" w:rsidR="00DC0A25" w:rsidRPr="00AF014C" w:rsidRDefault="00DC0A25" w:rsidP="00AF014C">
    <w:pPr>
      <w:jc w:val="center"/>
      <w:rPr>
        <w:rFonts w:ascii="Arial" w:hAnsi="Arial" w:cs="Arial"/>
        <w:b/>
        <w:bCs/>
        <w:i/>
        <w:iCs/>
        <w:sz w:val="18"/>
        <w:szCs w:val="18"/>
      </w:rPr>
    </w:pPr>
    <w:r w:rsidRPr="00AF014C">
      <w:rPr>
        <w:rFonts w:ascii="Arial" w:hAnsi="Arial" w:cs="Arial"/>
        <w:b/>
        <w:bCs/>
        <w:i/>
        <w:iCs/>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C2350" w14:textId="77777777" w:rsidR="009B06C1" w:rsidRDefault="009B06C1">
      <w:r>
        <w:separator/>
      </w:r>
    </w:p>
    <w:p w14:paraId="5EE374CD" w14:textId="77777777" w:rsidR="009B06C1" w:rsidRDefault="009B06C1"/>
  </w:footnote>
  <w:footnote w:type="continuationSeparator" w:id="0">
    <w:p w14:paraId="6A76F0DF" w14:textId="77777777" w:rsidR="009B06C1" w:rsidRDefault="009B06C1">
      <w:r>
        <w:continuationSeparator/>
      </w:r>
    </w:p>
    <w:p w14:paraId="7003852F" w14:textId="77777777" w:rsidR="009B06C1" w:rsidRDefault="009B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9EC4" w14:textId="66342F61" w:rsidR="00DC0A25" w:rsidRPr="00C81201" w:rsidRDefault="005F47A3">
    <w:pPr>
      <w:framePr w:wrap="auto" w:vAnchor="text" w:hAnchor="margin" w:xAlign="right"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ZA </w:instrText>
    </w:r>
    <w:r w:rsidRPr="00C81201">
      <w:rPr>
        <w:rFonts w:ascii="Arial" w:hAnsi="Arial" w:cs="Arial"/>
        <w:b/>
        <w:bCs/>
        <w:sz w:val="18"/>
        <w:szCs w:val="18"/>
      </w:rPr>
      <w:fldChar w:fldCharType="separate"/>
    </w:r>
    <w:r w:rsidR="00E00890">
      <w:rPr>
        <w:rFonts w:ascii="Arial" w:hAnsi="Arial" w:cs="Arial"/>
        <w:b/>
        <w:bCs/>
        <w:noProof/>
        <w:sz w:val="18"/>
        <w:szCs w:val="18"/>
      </w:rPr>
      <w:t>3GPP TS 29.212 V18.12.0 (2024-0609)</w:t>
    </w:r>
    <w:r w:rsidRPr="00C81201">
      <w:rPr>
        <w:rFonts w:ascii="Arial" w:hAnsi="Arial" w:cs="Arial"/>
        <w:b/>
        <w:bCs/>
        <w:noProof/>
        <w:sz w:val="18"/>
        <w:szCs w:val="18"/>
      </w:rPr>
      <w:fldChar w:fldCharType="end"/>
    </w:r>
  </w:p>
  <w:p w14:paraId="68727EE5" w14:textId="77777777" w:rsidR="00DC0A25" w:rsidRPr="00C81201" w:rsidRDefault="00DC0A25">
    <w:pPr>
      <w:framePr w:wrap="auto" w:vAnchor="text" w:hAnchor="margin" w:xAlign="center"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PAGE </w:instrText>
    </w:r>
    <w:r w:rsidRPr="00C81201">
      <w:rPr>
        <w:rFonts w:ascii="Arial" w:hAnsi="Arial" w:cs="Arial"/>
        <w:b/>
        <w:bCs/>
        <w:sz w:val="18"/>
        <w:szCs w:val="18"/>
      </w:rPr>
      <w:fldChar w:fldCharType="separate"/>
    </w:r>
    <w:r w:rsidR="004979C3" w:rsidRPr="00C81201">
      <w:rPr>
        <w:rFonts w:ascii="Arial" w:hAnsi="Arial" w:cs="Arial"/>
        <w:b/>
        <w:bCs/>
        <w:noProof/>
        <w:sz w:val="18"/>
        <w:szCs w:val="18"/>
      </w:rPr>
      <w:t>289</w:t>
    </w:r>
    <w:r w:rsidRPr="00C81201">
      <w:rPr>
        <w:rFonts w:ascii="Arial" w:hAnsi="Arial" w:cs="Arial"/>
        <w:b/>
        <w:bCs/>
        <w:sz w:val="18"/>
        <w:szCs w:val="18"/>
      </w:rPr>
      <w:fldChar w:fldCharType="end"/>
    </w:r>
  </w:p>
  <w:p w14:paraId="0B7B1227" w14:textId="5DB3B42A" w:rsidR="00DC0A25" w:rsidRPr="00C81201" w:rsidRDefault="005F47A3">
    <w:pPr>
      <w:framePr w:wrap="auto" w:vAnchor="text" w:hAnchor="margin" w:y="1"/>
      <w:rPr>
        <w:rFonts w:ascii="Arial" w:hAnsi="Arial" w:cs="Arial"/>
        <w:b/>
        <w:bCs/>
        <w:sz w:val="18"/>
        <w:szCs w:val="18"/>
      </w:rPr>
    </w:pPr>
    <w:r w:rsidRPr="00C81201">
      <w:rPr>
        <w:rFonts w:ascii="Arial" w:hAnsi="Arial" w:cs="Arial"/>
        <w:b/>
        <w:bCs/>
        <w:sz w:val="18"/>
        <w:szCs w:val="18"/>
      </w:rPr>
      <w:fldChar w:fldCharType="begin"/>
    </w:r>
    <w:r w:rsidRPr="00C81201">
      <w:rPr>
        <w:rFonts w:ascii="Arial" w:hAnsi="Arial" w:cs="Arial"/>
        <w:b/>
        <w:bCs/>
        <w:sz w:val="18"/>
        <w:szCs w:val="18"/>
      </w:rPr>
      <w:instrText xml:space="preserve"> STYLEREF ZGSM </w:instrText>
    </w:r>
    <w:r w:rsidRPr="00C81201">
      <w:rPr>
        <w:rFonts w:ascii="Arial" w:hAnsi="Arial" w:cs="Arial"/>
        <w:b/>
        <w:bCs/>
        <w:sz w:val="18"/>
        <w:szCs w:val="18"/>
      </w:rPr>
      <w:fldChar w:fldCharType="separate"/>
    </w:r>
    <w:r w:rsidR="00E00890">
      <w:rPr>
        <w:rFonts w:ascii="Arial" w:hAnsi="Arial" w:cs="Arial"/>
        <w:b/>
        <w:bCs/>
        <w:noProof/>
        <w:sz w:val="18"/>
        <w:szCs w:val="18"/>
      </w:rPr>
      <w:t>Release 18</w:t>
    </w:r>
    <w:r w:rsidRPr="00C81201">
      <w:rPr>
        <w:rFonts w:ascii="Arial" w:hAnsi="Arial" w:cs="Arial"/>
        <w:b/>
        <w:bCs/>
        <w:noProof/>
        <w:sz w:val="18"/>
        <w:szCs w:val="18"/>
      </w:rPr>
      <w:fldChar w:fldCharType="end"/>
    </w:r>
  </w:p>
  <w:p w14:paraId="0B74186B" w14:textId="77777777" w:rsidR="00DC0A25" w:rsidRPr="00C81201" w:rsidRDefault="00DC0A25">
    <w:pPr>
      <w:rPr>
        <w:rFonts w:ascii="Arial" w:hAnsi="Arial" w:cs="Arial"/>
        <w:b/>
        <w:bCs/>
        <w:sz w:val="18"/>
        <w:szCs w:val="18"/>
      </w:rPr>
    </w:pPr>
  </w:p>
  <w:p w14:paraId="7FD987D3" w14:textId="77777777" w:rsidR="00DC0A25" w:rsidRPr="00C81201" w:rsidRDefault="00DC0A25">
    <w:pPr>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EE01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E865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A0AF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FA37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008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F2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4FB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8CE1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E8318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04AEFC1A"/>
    <w:lvl w:ilvl="0">
      <w:numFmt w:val="bullet"/>
      <w:lvlText w:val="*"/>
      <w:lvlJc w:val="left"/>
    </w:lvl>
  </w:abstractNum>
  <w:abstractNum w:abstractNumId="10" w15:restartNumberingAfterBreak="0">
    <w:nsid w:val="004B76CC"/>
    <w:multiLevelType w:val="hybridMultilevel"/>
    <w:tmpl w:val="8182D37A"/>
    <w:lvl w:ilvl="0" w:tplc="D4CE745C">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03F90D51"/>
    <w:multiLevelType w:val="hybridMultilevel"/>
    <w:tmpl w:val="F40E50D4"/>
    <w:lvl w:ilvl="0" w:tplc="DE562D8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7700A33"/>
    <w:multiLevelType w:val="hybridMultilevel"/>
    <w:tmpl w:val="85C8DD30"/>
    <w:lvl w:ilvl="0" w:tplc="FA924084">
      <w:start w:val="5"/>
      <w:numFmt w:val="bullet"/>
      <w:lvlText w:val="-"/>
      <w:lvlJc w:val="left"/>
      <w:pPr>
        <w:tabs>
          <w:tab w:val="num" w:pos="460"/>
        </w:tabs>
        <w:ind w:left="460" w:hanging="360"/>
      </w:pPr>
      <w:rPr>
        <w:rFonts w:ascii="Arial" w:eastAsia="바탕" w:hAnsi="Arial" w:cs="Arial" w:hint="default"/>
      </w:rPr>
    </w:lvl>
    <w:lvl w:ilvl="1" w:tplc="04090003" w:tentative="1">
      <w:start w:val="1"/>
      <w:numFmt w:val="bullet"/>
      <w:lvlText w:val="o"/>
      <w:lvlJc w:val="left"/>
      <w:pPr>
        <w:tabs>
          <w:tab w:val="num" w:pos="1180"/>
        </w:tabs>
        <w:ind w:left="1180" w:hanging="360"/>
      </w:pPr>
      <w:rPr>
        <w:rFonts w:ascii="Courier New" w:hAnsi="Courier New" w:cs="Courier New" w:hint="default"/>
      </w:rPr>
    </w:lvl>
    <w:lvl w:ilvl="2" w:tplc="04090005" w:tentative="1">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cs="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cs="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0C6E7EE0"/>
    <w:multiLevelType w:val="hybridMultilevel"/>
    <w:tmpl w:val="6080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B87302"/>
    <w:multiLevelType w:val="hybridMultilevel"/>
    <w:tmpl w:val="99586720"/>
    <w:lvl w:ilvl="0" w:tplc="6E5400F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DA6EB5"/>
    <w:multiLevelType w:val="hybridMultilevel"/>
    <w:tmpl w:val="DE3C2F74"/>
    <w:lvl w:ilvl="0" w:tplc="9DCAB548">
      <w:start w:val="5"/>
      <w:numFmt w:val="bullet"/>
      <w:lvlText w:val="-"/>
      <w:lvlJc w:val="left"/>
      <w:pPr>
        <w:tabs>
          <w:tab w:val="num" w:pos="973"/>
        </w:tabs>
        <w:ind w:left="973" w:hanging="360"/>
      </w:pPr>
      <w:rPr>
        <w:rFonts w:ascii="Times New Roman" w:eastAsia="바탕"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226D6A1A"/>
    <w:multiLevelType w:val="hybridMultilevel"/>
    <w:tmpl w:val="6B90E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212E90"/>
    <w:multiLevelType w:val="hybridMultilevel"/>
    <w:tmpl w:val="933A9C18"/>
    <w:lvl w:ilvl="0" w:tplc="418891FA">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CC46F1"/>
    <w:multiLevelType w:val="hybridMultilevel"/>
    <w:tmpl w:val="6E9A8E36"/>
    <w:lvl w:ilvl="0" w:tplc="9DCAB548">
      <w:start w:val="5"/>
      <w:numFmt w:val="bullet"/>
      <w:lvlText w:val="-"/>
      <w:lvlJc w:val="left"/>
      <w:pPr>
        <w:tabs>
          <w:tab w:val="num" w:pos="928"/>
        </w:tabs>
        <w:ind w:left="928" w:hanging="360"/>
      </w:pPr>
      <w:rPr>
        <w:rFonts w:ascii="Times New Roman" w:eastAsia="바탕"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D50CD"/>
    <w:multiLevelType w:val="hybridMultilevel"/>
    <w:tmpl w:val="4148EA04"/>
    <w:lvl w:ilvl="0" w:tplc="278A540E">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F6746AA"/>
    <w:multiLevelType w:val="hybridMultilevel"/>
    <w:tmpl w:val="BF8E292C"/>
    <w:lvl w:ilvl="0" w:tplc="E6A87B5A">
      <w:start w:val="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1" w15:restartNumberingAfterBreak="0">
    <w:nsid w:val="3A8F31B5"/>
    <w:multiLevelType w:val="hybridMultilevel"/>
    <w:tmpl w:val="80C481AC"/>
    <w:lvl w:ilvl="0" w:tplc="9E5CB760">
      <w:start w:val="201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392E2F"/>
    <w:multiLevelType w:val="hybridMultilevel"/>
    <w:tmpl w:val="C5D03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DD2198"/>
    <w:multiLevelType w:val="hybridMultilevel"/>
    <w:tmpl w:val="31889F94"/>
    <w:lvl w:ilvl="0" w:tplc="A2785FA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98B1759"/>
    <w:multiLevelType w:val="hybridMultilevel"/>
    <w:tmpl w:val="D302878E"/>
    <w:lvl w:ilvl="0" w:tplc="7EDC313A">
      <w:start w:val="6"/>
      <w:numFmt w:val="decimalZero"/>
      <w:lvlText w:val="%1."/>
      <w:lvlJc w:val="left"/>
      <w:pPr>
        <w:tabs>
          <w:tab w:val="num" w:pos="760"/>
        </w:tabs>
        <w:ind w:left="760" w:hanging="360"/>
      </w:pPr>
      <w:rPr>
        <w:rFonts w:ascii="Arial" w:eastAsia="바탕"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25" w15:restartNumberingAfterBreak="0">
    <w:nsid w:val="4BFE2407"/>
    <w:multiLevelType w:val="hybridMultilevel"/>
    <w:tmpl w:val="7380711C"/>
    <w:lvl w:ilvl="0" w:tplc="CCCEAD0E">
      <w:start w:val="4"/>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E9F7DB2"/>
    <w:multiLevelType w:val="hybridMultilevel"/>
    <w:tmpl w:val="94CCBF92"/>
    <w:lvl w:ilvl="0" w:tplc="C5ACF5E4">
      <w:start w:val="4"/>
      <w:numFmt w:val="bullet"/>
      <w:lvlText w:val="-"/>
      <w:lvlJc w:val="left"/>
      <w:pPr>
        <w:ind w:left="460" w:hanging="360"/>
      </w:pPr>
      <w:rPr>
        <w:rFonts w:ascii="Arial" w:eastAsia="SimSun" w:hAnsi="Arial" w:cs="Arial" w:hint="default"/>
      </w:rPr>
    </w:lvl>
    <w:lvl w:ilvl="1" w:tplc="6E5400F8">
      <w:numFmt w:val="bullet"/>
      <w:lvlText w:val="-"/>
      <w:lvlJc w:val="left"/>
      <w:pPr>
        <w:ind w:left="940"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2530DA5"/>
    <w:multiLevelType w:val="hybridMultilevel"/>
    <w:tmpl w:val="57E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93B87"/>
    <w:multiLevelType w:val="hybridMultilevel"/>
    <w:tmpl w:val="EAD8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95310"/>
    <w:multiLevelType w:val="hybridMultilevel"/>
    <w:tmpl w:val="3934E4DA"/>
    <w:lvl w:ilvl="0" w:tplc="CE24F2E8">
      <w:start w:val="5"/>
      <w:numFmt w:val="bullet"/>
      <w:lvlText w:val="-"/>
      <w:lvlJc w:val="left"/>
      <w:pPr>
        <w:tabs>
          <w:tab w:val="num" w:pos="644"/>
        </w:tabs>
        <w:ind w:left="644" w:hanging="360"/>
      </w:pPr>
      <w:rPr>
        <w:rFonts w:ascii="Times New Roman" w:eastAsia="바탕"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16A2F"/>
    <w:multiLevelType w:val="hybridMultilevel"/>
    <w:tmpl w:val="B1C20BDA"/>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8793933"/>
    <w:multiLevelType w:val="hybridMultilevel"/>
    <w:tmpl w:val="54128A42"/>
    <w:lvl w:ilvl="0" w:tplc="12048554">
      <w:start w:val="6"/>
      <w:numFmt w:val="decimalZero"/>
      <w:lvlText w:val="%1."/>
      <w:lvlJc w:val="left"/>
      <w:pPr>
        <w:tabs>
          <w:tab w:val="num" w:pos="760"/>
        </w:tabs>
        <w:ind w:left="760" w:hanging="360"/>
      </w:pPr>
      <w:rPr>
        <w:rFonts w:ascii="Arial" w:eastAsia="바탕" w:hAnsi="Arial" w:hint="default"/>
        <w:color w:val="000000"/>
        <w:sz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2" w15:restartNumberingAfterBreak="0">
    <w:nsid w:val="7A50107C"/>
    <w:multiLevelType w:val="hybridMultilevel"/>
    <w:tmpl w:val="A3CC57DA"/>
    <w:lvl w:ilvl="0" w:tplc="50509B12">
      <w:start w:val="1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33" w15:restartNumberingAfterBreak="0">
    <w:nsid w:val="7CB74A60"/>
    <w:multiLevelType w:val="hybridMultilevel"/>
    <w:tmpl w:val="873EB86C"/>
    <w:lvl w:ilvl="0" w:tplc="488EE71A">
      <w:start w:val="4"/>
      <w:numFmt w:val="decimalZero"/>
      <w:lvlText w:val="%1."/>
      <w:lvlJc w:val="left"/>
      <w:pPr>
        <w:ind w:left="644" w:hanging="360"/>
      </w:pPr>
      <w:rPr>
        <w:rFonts w:ascii="Arial" w:eastAsia="바탕"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E2C2A50"/>
    <w:multiLevelType w:val="hybridMultilevel"/>
    <w:tmpl w:val="E7C04EFC"/>
    <w:lvl w:ilvl="0" w:tplc="6DD029D2">
      <w:start w:val="7"/>
      <w:numFmt w:val="decimalZero"/>
      <w:lvlText w:val="%1."/>
      <w:lvlJc w:val="left"/>
      <w:pPr>
        <w:ind w:left="644" w:hanging="360"/>
      </w:pPr>
      <w:rPr>
        <w:rFonts w:ascii="Arial" w:eastAsia="바탕"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EE86AC5"/>
    <w:multiLevelType w:val="hybridMultilevel"/>
    <w:tmpl w:val="DF240F26"/>
    <w:lvl w:ilvl="0" w:tplc="B030BBEC">
      <w:start w:val="4"/>
      <w:numFmt w:val="bullet"/>
      <w:lvlText w:val="-"/>
      <w:lvlJc w:val="left"/>
      <w:pPr>
        <w:ind w:left="720" w:hanging="360"/>
      </w:pPr>
      <w:rPr>
        <w:rFonts w:ascii="Times New Roman" w:eastAsia="바탕"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60791488">
    <w:abstractNumId w:val="13"/>
  </w:num>
  <w:num w:numId="2" w16cid:durableId="2112385134">
    <w:abstractNumId w:val="30"/>
  </w:num>
  <w:num w:numId="3" w16cid:durableId="127668202">
    <w:abstractNumId w:val="14"/>
  </w:num>
  <w:num w:numId="4" w16cid:durableId="788165427">
    <w:abstractNumId w:val="32"/>
  </w:num>
  <w:num w:numId="5" w16cid:durableId="983968583">
    <w:abstractNumId w:val="28"/>
  </w:num>
  <w:num w:numId="6" w16cid:durableId="1975985280">
    <w:abstractNumId w:val="23"/>
  </w:num>
  <w:num w:numId="7" w16cid:durableId="1973629621">
    <w:abstractNumId w:val="31"/>
  </w:num>
  <w:num w:numId="8" w16cid:durableId="2020157837">
    <w:abstractNumId w:val="24"/>
  </w:num>
  <w:num w:numId="9" w16cid:durableId="134127905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610666759">
    <w:abstractNumId w:val="22"/>
  </w:num>
  <w:num w:numId="11" w16cid:durableId="1894731009">
    <w:abstractNumId w:val="29"/>
  </w:num>
  <w:num w:numId="12" w16cid:durableId="1508786176">
    <w:abstractNumId w:val="17"/>
  </w:num>
  <w:num w:numId="13" w16cid:durableId="85422185">
    <w:abstractNumId w:val="18"/>
  </w:num>
  <w:num w:numId="14" w16cid:durableId="694233449">
    <w:abstractNumId w:val="11"/>
  </w:num>
  <w:num w:numId="15" w16cid:durableId="1642423544">
    <w:abstractNumId w:val="27"/>
  </w:num>
  <w:num w:numId="16" w16cid:durableId="1367752099">
    <w:abstractNumId w:val="21"/>
  </w:num>
  <w:num w:numId="17" w16cid:durableId="1287859436">
    <w:abstractNumId w:val="12"/>
  </w:num>
  <w:num w:numId="18" w16cid:durableId="591158324">
    <w:abstractNumId w:val="20"/>
  </w:num>
  <w:num w:numId="19" w16cid:durableId="270824998">
    <w:abstractNumId w:val="15"/>
  </w:num>
  <w:num w:numId="20" w16cid:durableId="1365014661">
    <w:abstractNumId w:val="16"/>
  </w:num>
  <w:num w:numId="21" w16cid:durableId="1586374588">
    <w:abstractNumId w:val="33"/>
  </w:num>
  <w:num w:numId="22" w16cid:durableId="317080306">
    <w:abstractNumId w:val="34"/>
  </w:num>
  <w:num w:numId="23" w16cid:durableId="177744406">
    <w:abstractNumId w:val="19"/>
  </w:num>
  <w:num w:numId="24" w16cid:durableId="1342320967">
    <w:abstractNumId w:val="35"/>
  </w:num>
  <w:num w:numId="25" w16cid:durableId="744113065">
    <w:abstractNumId w:val="7"/>
  </w:num>
  <w:num w:numId="26" w16cid:durableId="1872375398">
    <w:abstractNumId w:val="6"/>
  </w:num>
  <w:num w:numId="27" w16cid:durableId="951939009">
    <w:abstractNumId w:val="5"/>
  </w:num>
  <w:num w:numId="28" w16cid:durableId="147720272">
    <w:abstractNumId w:val="4"/>
  </w:num>
  <w:num w:numId="29" w16cid:durableId="645554718">
    <w:abstractNumId w:val="8"/>
  </w:num>
  <w:num w:numId="30" w16cid:durableId="1543858182">
    <w:abstractNumId w:val="3"/>
  </w:num>
  <w:num w:numId="31" w16cid:durableId="2024016140">
    <w:abstractNumId w:val="2"/>
  </w:num>
  <w:num w:numId="32" w16cid:durableId="966742196">
    <w:abstractNumId w:val="1"/>
  </w:num>
  <w:num w:numId="33" w16cid:durableId="1272278721">
    <w:abstractNumId w:val="0"/>
  </w:num>
  <w:num w:numId="34" w16cid:durableId="799809809">
    <w:abstractNumId w:val="25"/>
  </w:num>
  <w:num w:numId="35" w16cid:durableId="1084105930">
    <w:abstractNumId w:val="10"/>
  </w:num>
  <w:num w:numId="36" w16cid:durableId="564534795">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513"/>
    <w:rsid w:val="00027052"/>
    <w:rsid w:val="000352AC"/>
    <w:rsid w:val="000376EC"/>
    <w:rsid w:val="00055CB8"/>
    <w:rsid w:val="00063E14"/>
    <w:rsid w:val="00064A75"/>
    <w:rsid w:val="000714B6"/>
    <w:rsid w:val="000D4BC2"/>
    <w:rsid w:val="00163587"/>
    <w:rsid w:val="00185396"/>
    <w:rsid w:val="001F66C4"/>
    <w:rsid w:val="00212C7A"/>
    <w:rsid w:val="00243211"/>
    <w:rsid w:val="00282337"/>
    <w:rsid w:val="002C48E8"/>
    <w:rsid w:val="003176B4"/>
    <w:rsid w:val="00337DF0"/>
    <w:rsid w:val="00344764"/>
    <w:rsid w:val="003569E3"/>
    <w:rsid w:val="003A2C08"/>
    <w:rsid w:val="003F0858"/>
    <w:rsid w:val="00453558"/>
    <w:rsid w:val="00457FE3"/>
    <w:rsid w:val="004979C3"/>
    <w:rsid w:val="004A5C45"/>
    <w:rsid w:val="004E5331"/>
    <w:rsid w:val="005242D9"/>
    <w:rsid w:val="0052526B"/>
    <w:rsid w:val="0053623E"/>
    <w:rsid w:val="00592534"/>
    <w:rsid w:val="005C1514"/>
    <w:rsid w:val="005F47A3"/>
    <w:rsid w:val="006159E7"/>
    <w:rsid w:val="006234E9"/>
    <w:rsid w:val="006246EF"/>
    <w:rsid w:val="0064053D"/>
    <w:rsid w:val="00642513"/>
    <w:rsid w:val="0066635F"/>
    <w:rsid w:val="007405A0"/>
    <w:rsid w:val="007E5577"/>
    <w:rsid w:val="007F681B"/>
    <w:rsid w:val="0082220C"/>
    <w:rsid w:val="00826869"/>
    <w:rsid w:val="00916ACC"/>
    <w:rsid w:val="0094786F"/>
    <w:rsid w:val="009736ED"/>
    <w:rsid w:val="00977A5E"/>
    <w:rsid w:val="009B06C1"/>
    <w:rsid w:val="00A028AE"/>
    <w:rsid w:val="00A36D4D"/>
    <w:rsid w:val="00A67F4E"/>
    <w:rsid w:val="00A72911"/>
    <w:rsid w:val="00AA1304"/>
    <w:rsid w:val="00AF014C"/>
    <w:rsid w:val="00AF1DA3"/>
    <w:rsid w:val="00B63BFE"/>
    <w:rsid w:val="00B70D3C"/>
    <w:rsid w:val="00BB44F8"/>
    <w:rsid w:val="00C2030D"/>
    <w:rsid w:val="00C24712"/>
    <w:rsid w:val="00C46FB6"/>
    <w:rsid w:val="00C81201"/>
    <w:rsid w:val="00D13439"/>
    <w:rsid w:val="00D765D6"/>
    <w:rsid w:val="00DC0A25"/>
    <w:rsid w:val="00E00890"/>
    <w:rsid w:val="00F17587"/>
    <w:rsid w:val="00F60C33"/>
    <w:rsid w:val="00F76220"/>
    <w:rsid w:val="00FA41AF"/>
    <w:rsid w:val="00FD14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v:textbox inset="5.85pt,.7pt,5.85pt,.7pt"/>
    </o:shapedefaults>
    <o:shapelayout v:ext="edit">
      <o:idmap v:ext="edit" data="2"/>
    </o:shapelayout>
  </w:shapeDefaults>
  <w:decimalSymbol w:val="."/>
  <w:listSeparator w:val=","/>
  <w14:docId w14:val="43298BD5"/>
  <w15:chartTrackingRefBased/>
  <w15:docId w15:val="{4FC20B72-6DBB-4D08-916C-E9FCE432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lang w:eastAsia="x-none"/>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sz w:val="32"/>
      <w:lang w:eastAsia="x-none"/>
    </w:rPr>
  </w:style>
  <w:style w:type="character" w:customStyle="1" w:styleId="Heading3Char">
    <w:name w:val="Heading 3 Char"/>
    <w:link w:val="Heading3"/>
    <w:qFormat/>
    <w:rPr>
      <w:rFonts w:ascii="Arial" w:eastAsia="Times New Roman" w:hAnsi="Arial"/>
      <w:sz w:val="28"/>
      <w:lang w:eastAsia="x-none"/>
    </w:r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character" w:customStyle="1" w:styleId="ZGSM">
    <w:name w:val="ZGSM"/>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eastAsia="en-US"/>
    </w:rPr>
  </w:style>
  <w:style w:type="character" w:customStyle="1" w:styleId="TAHChar">
    <w:name w:val="TAH Char"/>
    <w:link w:val="TAH"/>
    <w:rPr>
      <w:rFonts w:ascii="Arial" w:hAnsi="Arial"/>
      <w:b/>
      <w:sz w:val="18"/>
      <w:lang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pPr>
      <w:keepLines/>
      <w:ind w:left="1702" w:hanging="1418"/>
    </w:pPr>
    <w:rPr>
      <w:rFonts w:eastAsia="MS Mincho"/>
    </w:rPr>
  </w:style>
  <w:style w:type="character" w:customStyle="1" w:styleId="EXCar">
    <w:name w:val="EX Car"/>
    <w:link w:val="EX"/>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rPr>
      <w:rFonts w:eastAsia="MS Mincho"/>
    </w:rPr>
  </w:style>
  <w:style w:type="character" w:customStyle="1" w:styleId="B1Char">
    <w:name w:val="B1 Char"/>
    <w:link w:val="B1"/>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
    <w:name w:val="List Bullet"/>
    <w:basedOn w:val="Normal"/>
    <w:pPr>
      <w:ind w:left="568" w:hanging="284"/>
    </w:pPr>
  </w:style>
  <w:style w:type="paragraph" w:customStyle="1" w:styleId="EditorsNote">
    <w:name w:val="Editor's Note"/>
    <w:aliases w:val="EN"/>
    <w:basedOn w:val="NO"/>
    <w:link w:val="EditorsNoteChar"/>
    <w:rPr>
      <w:color w:val="FF0000"/>
    </w:rPr>
  </w:style>
  <w:style w:type="character" w:customStyle="1" w:styleId="EditorsNoteChar">
    <w:name w:val="Editor's Note Char"/>
    <w:aliases w:val="EN Char"/>
    <w:link w:val="EditorsNote"/>
    <w:rPr>
      <w:color w:val="FF0000"/>
      <w:lang w:eastAsia="en-US"/>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rPr>
      <w:rFonts w:ascii="Arial" w:hAnsi="Arial"/>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Pr>
      <w:rFonts w:ascii="Arial" w:hAnsi="Arial"/>
      <w:b/>
      <w:lang w:eastAsia="en-US"/>
    </w:rPr>
  </w:style>
  <w:style w:type="paragraph" w:customStyle="1" w:styleId="B2">
    <w:name w:val="B2"/>
    <w:basedOn w:val="Normal"/>
    <w:link w:val="B2Char"/>
    <w:pPr>
      <w:ind w:left="851" w:hanging="284"/>
    </w:pPr>
    <w:rPr>
      <w:rFonts w:eastAsia="MS Mincho"/>
    </w:rPr>
  </w:style>
  <w:style w:type="character" w:customStyle="1" w:styleId="B2Char">
    <w:name w:val="B2 Char"/>
    <w:link w:val="B2"/>
    <w:rPr>
      <w:lang w:eastAsia="en-US"/>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character" w:styleId="EndnoteReference">
    <w:name w:val="endnote reference"/>
    <w:semiHidden/>
    <w:rPr>
      <w:vertAlign w:val="superscript"/>
    </w:rPr>
  </w:style>
  <w:style w:type="paragraph" w:styleId="EndnoteText">
    <w:name w:val="endnote text"/>
    <w:basedOn w:val="Normal"/>
    <w:semiHidden/>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cs="Arial"/>
      <w:b/>
      <w:bCs/>
      <w:sz w:val="24"/>
      <w:szCs w:val="24"/>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harCharCharCharCharCharCharCharCharChar">
    <w:name w:val="Char Char Char Char Char Char Char Char Char Char Char Char"/>
    <w:basedOn w:val="Normal"/>
    <w:semiHidden/>
    <w:pPr>
      <w:overflowPunct/>
      <w:autoSpaceDE/>
      <w:autoSpaceDN/>
      <w:adjustRightInd/>
      <w:spacing w:after="160" w:line="240" w:lineRule="exact"/>
      <w:textAlignment w:val="auto"/>
    </w:pPr>
    <w:rPr>
      <w:rFonts w:ascii="Arial" w:eastAsia="MS Mincho" w:hAnsi="Arial"/>
      <w:szCs w:val="22"/>
    </w:rPr>
  </w:style>
  <w:style w:type="paragraph" w:customStyle="1" w:styleId="berarbeitung">
    <w:name w:val="Überarbeitung"/>
    <w:hidden/>
    <w:uiPriority w:val="99"/>
    <w:semiHidden/>
    <w:rPr>
      <w:rFonts w:eastAsia="Times New Roman"/>
      <w:lang w:eastAsia="en-US"/>
    </w:rPr>
  </w:style>
  <w:style w:type="paragraph" w:styleId="Revision">
    <w:name w:val="Revision"/>
    <w:hidden/>
    <w:uiPriority w:val="99"/>
    <w:semiHidden/>
    <w:rPr>
      <w:rFonts w:eastAsia="Times New Roman"/>
      <w:lang w:eastAsia="en-US"/>
    </w:rPr>
  </w:style>
  <w:style w:type="paragraph" w:styleId="TOC9">
    <w:name w:val="toc 9"/>
    <w:basedOn w:val="TOC8"/>
    <w:uiPriority w:val="39"/>
    <w:pPr>
      <w:keepNext/>
      <w:overflowPunct/>
      <w:autoSpaceDE/>
      <w:autoSpaceDN/>
      <w:adjustRightInd/>
      <w:ind w:left="1418" w:hanging="1418"/>
      <w:textAlignment w:val="auto"/>
    </w:pPr>
    <w:rPr>
      <w:rFonts w:eastAsia="SimSun"/>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Times New Roman"/>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Times New Roman"/>
      <w:lang w:eastAsia="en-US"/>
    </w:rPr>
  </w:style>
  <w:style w:type="paragraph" w:styleId="ListNumber">
    <w:name w:val="List Number"/>
    <w:basedOn w:val="List"/>
    <w:pPr>
      <w:overflowPunct/>
      <w:autoSpaceDE/>
      <w:autoSpaceDN/>
      <w:adjustRightInd/>
      <w:ind w:left="568" w:hanging="284"/>
      <w:contextualSpacing w:val="0"/>
      <w:textAlignment w:val="auto"/>
    </w:pPr>
    <w:rPr>
      <w:rFonts w:eastAsia="SimSun"/>
    </w:rPr>
  </w:style>
  <w:style w:type="paragraph" w:styleId="List">
    <w:name w:val="List"/>
    <w:basedOn w:val="Normal"/>
    <w:pPr>
      <w:ind w:left="283" w:hanging="283"/>
      <w:contextualSpacing/>
    </w:pPr>
  </w:style>
  <w:style w:type="paragraph" w:customStyle="1" w:styleId="EQ">
    <w:name w:val="EQ"/>
    <w:basedOn w:val="Normal"/>
    <w:next w:val="Normal"/>
    <w:pPr>
      <w:keepLines/>
      <w:tabs>
        <w:tab w:val="center" w:pos="4536"/>
        <w:tab w:val="right" w:pos="9072"/>
      </w:tabs>
      <w:overflowPunct/>
      <w:autoSpaceDE/>
      <w:autoSpaceDN/>
      <w:adjustRightInd/>
      <w:textAlignment w:val="auto"/>
    </w:pPr>
    <w:rPr>
      <w:rFonts w:eastAsia="SimSun"/>
    </w:rPr>
  </w:style>
  <w:style w:type="character" w:customStyle="1" w:styleId="B1Char2">
    <w:name w:val="B1 Char2"/>
    <w:rPr>
      <w:rFonts w:ascii="Times New Roman" w:hAnsi="Times New Roman"/>
      <w:lang w:val="en-GB" w:eastAsia="en-US"/>
    </w:rPr>
  </w:style>
  <w:style w:type="character" w:customStyle="1" w:styleId="TALZchn">
    <w:name w:val="TAL Zchn"/>
    <w:rPr>
      <w:rFonts w:ascii="Arial" w:hAnsi="Arial"/>
      <w:sz w:val="18"/>
      <w:lang w:val="en-GB" w:eastAsia="en-US"/>
    </w:rPr>
  </w:style>
  <w:style w:type="character" w:customStyle="1" w:styleId="EWChar">
    <w:name w:val="EW Char"/>
    <w:link w:val="EW"/>
    <w:locked/>
    <w:rPr>
      <w:lang w:eastAsia="en-US"/>
    </w:rPr>
  </w:style>
  <w:style w:type="paragraph" w:styleId="List2">
    <w:name w:val="List 2"/>
    <w:basedOn w:val="Normal"/>
    <w:pPr>
      <w:ind w:left="566" w:hanging="283"/>
      <w:contextualSpacing/>
    </w:pPr>
  </w:style>
  <w:style w:type="character" w:customStyle="1" w:styleId="NOZchn">
    <w:name w:val="NO Zchn"/>
    <w:qFormat/>
    <w:rPr>
      <w:rFonts w:ascii="Times New Roman" w:hAnsi="Times New Roman"/>
      <w:lang w:val="en-GB" w:eastAsia="en-US"/>
    </w:rPr>
  </w:style>
  <w:style w:type="character" w:customStyle="1" w:styleId="Heading5Char">
    <w:name w:val="Heading 5 Char"/>
    <w:link w:val="Heading5"/>
    <w:rPr>
      <w:rFonts w:ascii="Arial" w:eastAsia="Times New Roman" w:hAnsi="Arial"/>
      <w:sz w:val="22"/>
      <w:lang w:eastAsia="x-none"/>
    </w:rPr>
  </w:style>
  <w:style w:type="character" w:customStyle="1" w:styleId="PLChar">
    <w:name w:val="PL Char"/>
    <w:link w:val="PL"/>
    <w:locked/>
    <w:rPr>
      <w:rFonts w:ascii="Courier New" w:eastAsia="Times New Roman" w:hAnsi="Courier New"/>
      <w:sz w:val="16"/>
      <w:lang w:eastAsia="en-US"/>
    </w:rPr>
  </w:style>
  <w:style w:type="paragraph" w:styleId="Bibliography">
    <w:name w:val="Bibliography"/>
    <w:basedOn w:val="Normal"/>
    <w:next w:val="Normal"/>
    <w:uiPriority w:val="37"/>
    <w:semiHidden/>
    <w:unhideWhenUsed/>
    <w:rsid w:val="00AA1304"/>
  </w:style>
  <w:style w:type="paragraph" w:styleId="BlockText">
    <w:name w:val="Block Text"/>
    <w:basedOn w:val="Normal"/>
    <w:rsid w:val="00AA1304"/>
    <w:pPr>
      <w:spacing w:after="120"/>
      <w:ind w:left="1440" w:right="1440"/>
    </w:pPr>
  </w:style>
  <w:style w:type="paragraph" w:styleId="BodyText">
    <w:name w:val="Body Text"/>
    <w:basedOn w:val="Normal"/>
    <w:link w:val="BodyTextChar"/>
    <w:rsid w:val="00AA1304"/>
    <w:pPr>
      <w:spacing w:after="120"/>
    </w:pPr>
  </w:style>
  <w:style w:type="character" w:customStyle="1" w:styleId="BodyTextChar">
    <w:name w:val="Body Text Char"/>
    <w:link w:val="BodyText"/>
    <w:rsid w:val="00AA1304"/>
    <w:rPr>
      <w:rFonts w:eastAsia="Times New Roman"/>
      <w:lang w:eastAsia="en-US"/>
    </w:rPr>
  </w:style>
  <w:style w:type="paragraph" w:styleId="BodyText2">
    <w:name w:val="Body Text 2"/>
    <w:basedOn w:val="Normal"/>
    <w:link w:val="BodyText2Char"/>
    <w:rsid w:val="00AA1304"/>
    <w:pPr>
      <w:spacing w:after="120" w:line="480" w:lineRule="auto"/>
    </w:pPr>
  </w:style>
  <w:style w:type="character" w:customStyle="1" w:styleId="BodyText2Char">
    <w:name w:val="Body Text 2 Char"/>
    <w:link w:val="BodyText2"/>
    <w:rsid w:val="00AA1304"/>
    <w:rPr>
      <w:rFonts w:eastAsia="Times New Roman"/>
      <w:lang w:eastAsia="en-US"/>
    </w:rPr>
  </w:style>
  <w:style w:type="paragraph" w:styleId="BodyText3">
    <w:name w:val="Body Text 3"/>
    <w:basedOn w:val="Normal"/>
    <w:link w:val="BodyText3Char"/>
    <w:rsid w:val="00AA1304"/>
    <w:pPr>
      <w:spacing w:after="120"/>
    </w:pPr>
    <w:rPr>
      <w:sz w:val="16"/>
      <w:szCs w:val="16"/>
    </w:rPr>
  </w:style>
  <w:style w:type="character" w:customStyle="1" w:styleId="BodyText3Char">
    <w:name w:val="Body Text 3 Char"/>
    <w:link w:val="BodyText3"/>
    <w:rsid w:val="00AA1304"/>
    <w:rPr>
      <w:rFonts w:eastAsia="Times New Roman"/>
      <w:sz w:val="16"/>
      <w:szCs w:val="16"/>
      <w:lang w:eastAsia="en-US"/>
    </w:rPr>
  </w:style>
  <w:style w:type="paragraph" w:styleId="BodyTextFirstIndent">
    <w:name w:val="Body Text First Indent"/>
    <w:basedOn w:val="BodyText"/>
    <w:link w:val="BodyTextFirstIndentChar"/>
    <w:rsid w:val="00AA1304"/>
    <w:pPr>
      <w:ind w:firstLine="210"/>
    </w:pPr>
  </w:style>
  <w:style w:type="character" w:customStyle="1" w:styleId="BodyTextFirstIndentChar">
    <w:name w:val="Body Text First Indent Char"/>
    <w:link w:val="BodyTextFirstIndent"/>
    <w:rsid w:val="00AA1304"/>
    <w:rPr>
      <w:rFonts w:eastAsia="Times New Roman"/>
      <w:lang w:eastAsia="en-US"/>
    </w:rPr>
  </w:style>
  <w:style w:type="paragraph" w:styleId="BodyTextIndent">
    <w:name w:val="Body Text Indent"/>
    <w:basedOn w:val="Normal"/>
    <w:link w:val="BodyTextIndentChar"/>
    <w:rsid w:val="00AA1304"/>
    <w:pPr>
      <w:spacing w:after="120"/>
      <w:ind w:left="283"/>
    </w:pPr>
  </w:style>
  <w:style w:type="character" w:customStyle="1" w:styleId="BodyTextIndentChar">
    <w:name w:val="Body Text Indent Char"/>
    <w:link w:val="BodyTextIndent"/>
    <w:rsid w:val="00AA1304"/>
    <w:rPr>
      <w:rFonts w:eastAsia="Times New Roman"/>
      <w:lang w:eastAsia="en-US"/>
    </w:rPr>
  </w:style>
  <w:style w:type="paragraph" w:styleId="BodyTextFirstIndent2">
    <w:name w:val="Body Text First Indent 2"/>
    <w:basedOn w:val="BodyTextIndent"/>
    <w:link w:val="BodyTextFirstIndent2Char"/>
    <w:rsid w:val="00AA1304"/>
    <w:pPr>
      <w:ind w:firstLine="210"/>
    </w:pPr>
  </w:style>
  <w:style w:type="character" w:customStyle="1" w:styleId="BodyTextFirstIndent2Char">
    <w:name w:val="Body Text First Indent 2 Char"/>
    <w:link w:val="BodyTextFirstIndent2"/>
    <w:rsid w:val="00AA1304"/>
    <w:rPr>
      <w:rFonts w:eastAsia="Times New Roman"/>
      <w:lang w:eastAsia="en-US"/>
    </w:rPr>
  </w:style>
  <w:style w:type="paragraph" w:styleId="BodyTextIndent2">
    <w:name w:val="Body Text Indent 2"/>
    <w:basedOn w:val="Normal"/>
    <w:link w:val="BodyTextIndent2Char"/>
    <w:rsid w:val="00AA1304"/>
    <w:pPr>
      <w:spacing w:after="120" w:line="480" w:lineRule="auto"/>
      <w:ind w:left="283"/>
    </w:pPr>
  </w:style>
  <w:style w:type="character" w:customStyle="1" w:styleId="BodyTextIndent2Char">
    <w:name w:val="Body Text Indent 2 Char"/>
    <w:link w:val="BodyTextIndent2"/>
    <w:rsid w:val="00AA1304"/>
    <w:rPr>
      <w:rFonts w:eastAsia="Times New Roman"/>
      <w:lang w:eastAsia="en-US"/>
    </w:rPr>
  </w:style>
  <w:style w:type="paragraph" w:styleId="BodyTextIndent3">
    <w:name w:val="Body Text Indent 3"/>
    <w:basedOn w:val="Normal"/>
    <w:link w:val="BodyTextIndent3Char"/>
    <w:rsid w:val="00AA1304"/>
    <w:pPr>
      <w:spacing w:after="120"/>
      <w:ind w:left="283"/>
    </w:pPr>
    <w:rPr>
      <w:sz w:val="16"/>
      <w:szCs w:val="16"/>
    </w:rPr>
  </w:style>
  <w:style w:type="character" w:customStyle="1" w:styleId="BodyTextIndent3Char">
    <w:name w:val="Body Text Indent 3 Char"/>
    <w:link w:val="BodyTextIndent3"/>
    <w:rsid w:val="00AA1304"/>
    <w:rPr>
      <w:rFonts w:eastAsia="Times New Roman"/>
      <w:sz w:val="16"/>
      <w:szCs w:val="16"/>
      <w:lang w:eastAsia="en-US"/>
    </w:rPr>
  </w:style>
  <w:style w:type="paragraph" w:styleId="Caption">
    <w:name w:val="caption"/>
    <w:basedOn w:val="Normal"/>
    <w:next w:val="Normal"/>
    <w:semiHidden/>
    <w:unhideWhenUsed/>
    <w:qFormat/>
    <w:rsid w:val="00AA1304"/>
    <w:rPr>
      <w:b/>
      <w:bCs/>
    </w:rPr>
  </w:style>
  <w:style w:type="paragraph" w:styleId="Closing">
    <w:name w:val="Closing"/>
    <w:basedOn w:val="Normal"/>
    <w:link w:val="ClosingChar"/>
    <w:rsid w:val="00AA1304"/>
    <w:pPr>
      <w:ind w:left="4252"/>
    </w:pPr>
  </w:style>
  <w:style w:type="character" w:customStyle="1" w:styleId="ClosingChar">
    <w:name w:val="Closing Char"/>
    <w:link w:val="Closing"/>
    <w:rsid w:val="00AA1304"/>
    <w:rPr>
      <w:rFonts w:eastAsia="Times New Roman"/>
      <w:lang w:eastAsia="en-US"/>
    </w:rPr>
  </w:style>
  <w:style w:type="paragraph" w:styleId="Date">
    <w:name w:val="Date"/>
    <w:basedOn w:val="Normal"/>
    <w:next w:val="Normal"/>
    <w:link w:val="DateChar"/>
    <w:rsid w:val="00AA1304"/>
  </w:style>
  <w:style w:type="character" w:customStyle="1" w:styleId="DateChar">
    <w:name w:val="Date Char"/>
    <w:link w:val="Date"/>
    <w:rsid w:val="00AA1304"/>
    <w:rPr>
      <w:rFonts w:eastAsia="Times New Roman"/>
      <w:lang w:eastAsia="en-US"/>
    </w:rPr>
  </w:style>
  <w:style w:type="paragraph" w:styleId="E-mailSignature">
    <w:name w:val="E-mail Signature"/>
    <w:basedOn w:val="Normal"/>
    <w:link w:val="E-mailSignatureChar"/>
    <w:rsid w:val="00AA1304"/>
  </w:style>
  <w:style w:type="character" w:customStyle="1" w:styleId="E-mailSignatureChar">
    <w:name w:val="E-mail Signature Char"/>
    <w:link w:val="E-mailSignature"/>
    <w:rsid w:val="00AA1304"/>
    <w:rPr>
      <w:rFonts w:eastAsia="Times New Roman"/>
      <w:lang w:eastAsia="en-US"/>
    </w:rPr>
  </w:style>
  <w:style w:type="paragraph" w:styleId="EnvelopeAddress">
    <w:name w:val="envelope address"/>
    <w:basedOn w:val="Normal"/>
    <w:rsid w:val="00AA1304"/>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AA1304"/>
    <w:rPr>
      <w:rFonts w:ascii="Calibri Light" w:eastAsia="맑은 고딕" w:hAnsi="Calibri Light"/>
    </w:rPr>
  </w:style>
  <w:style w:type="paragraph" w:styleId="HTMLAddress">
    <w:name w:val="HTML Address"/>
    <w:basedOn w:val="Normal"/>
    <w:link w:val="HTMLAddressChar"/>
    <w:rsid w:val="00AA1304"/>
    <w:rPr>
      <w:i/>
      <w:iCs/>
    </w:rPr>
  </w:style>
  <w:style w:type="character" w:customStyle="1" w:styleId="HTMLAddressChar">
    <w:name w:val="HTML Address Char"/>
    <w:link w:val="HTMLAddress"/>
    <w:rsid w:val="00AA1304"/>
    <w:rPr>
      <w:rFonts w:eastAsia="Times New Roman"/>
      <w:i/>
      <w:iCs/>
      <w:lang w:eastAsia="en-US"/>
    </w:rPr>
  </w:style>
  <w:style w:type="paragraph" w:styleId="HTMLPreformatted">
    <w:name w:val="HTML Preformatted"/>
    <w:basedOn w:val="Normal"/>
    <w:link w:val="HTMLPreformattedChar"/>
    <w:rsid w:val="00AA1304"/>
    <w:rPr>
      <w:rFonts w:ascii="Courier New" w:hAnsi="Courier New" w:cs="Courier New"/>
    </w:rPr>
  </w:style>
  <w:style w:type="character" w:customStyle="1" w:styleId="HTMLPreformattedChar">
    <w:name w:val="HTML Preformatted Char"/>
    <w:link w:val="HTMLPreformatted"/>
    <w:rsid w:val="00AA1304"/>
    <w:rPr>
      <w:rFonts w:ascii="Courier New" w:eastAsia="Times New Roman" w:hAnsi="Courier New" w:cs="Courier New"/>
      <w:lang w:eastAsia="en-US"/>
    </w:rPr>
  </w:style>
  <w:style w:type="paragraph" w:styleId="IntenseQuote">
    <w:name w:val="Intense Quote"/>
    <w:basedOn w:val="Normal"/>
    <w:next w:val="Normal"/>
    <w:link w:val="IntenseQuoteChar"/>
    <w:uiPriority w:val="30"/>
    <w:qFormat/>
    <w:rsid w:val="00AA130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1304"/>
    <w:rPr>
      <w:rFonts w:eastAsia="Times New Roman"/>
      <w:i/>
      <w:iCs/>
      <w:color w:val="4472C4"/>
      <w:lang w:eastAsia="en-US"/>
    </w:rPr>
  </w:style>
  <w:style w:type="paragraph" w:styleId="List3">
    <w:name w:val="List 3"/>
    <w:basedOn w:val="Normal"/>
    <w:rsid w:val="00AA1304"/>
    <w:pPr>
      <w:ind w:left="849" w:hanging="283"/>
      <w:contextualSpacing/>
    </w:pPr>
  </w:style>
  <w:style w:type="paragraph" w:styleId="List4">
    <w:name w:val="List 4"/>
    <w:basedOn w:val="Normal"/>
    <w:rsid w:val="00AA1304"/>
    <w:pPr>
      <w:ind w:left="1132" w:hanging="283"/>
      <w:contextualSpacing/>
    </w:pPr>
  </w:style>
  <w:style w:type="paragraph" w:styleId="List5">
    <w:name w:val="List 5"/>
    <w:basedOn w:val="Normal"/>
    <w:rsid w:val="00AA1304"/>
    <w:pPr>
      <w:ind w:left="1415" w:hanging="283"/>
      <w:contextualSpacing/>
    </w:pPr>
  </w:style>
  <w:style w:type="paragraph" w:styleId="ListBullet2">
    <w:name w:val="List Bullet 2"/>
    <w:basedOn w:val="Normal"/>
    <w:rsid w:val="00AA1304"/>
    <w:pPr>
      <w:numPr>
        <w:numId w:val="25"/>
      </w:numPr>
      <w:contextualSpacing/>
    </w:pPr>
  </w:style>
  <w:style w:type="paragraph" w:styleId="ListBullet3">
    <w:name w:val="List Bullet 3"/>
    <w:basedOn w:val="Normal"/>
    <w:rsid w:val="00AA1304"/>
    <w:pPr>
      <w:numPr>
        <w:numId w:val="26"/>
      </w:numPr>
      <w:contextualSpacing/>
    </w:pPr>
  </w:style>
  <w:style w:type="paragraph" w:styleId="ListBullet4">
    <w:name w:val="List Bullet 4"/>
    <w:basedOn w:val="Normal"/>
    <w:rsid w:val="00AA1304"/>
    <w:pPr>
      <w:numPr>
        <w:numId w:val="27"/>
      </w:numPr>
      <w:contextualSpacing/>
    </w:pPr>
  </w:style>
  <w:style w:type="paragraph" w:styleId="ListBullet5">
    <w:name w:val="List Bullet 5"/>
    <w:basedOn w:val="Normal"/>
    <w:rsid w:val="00AA1304"/>
    <w:pPr>
      <w:numPr>
        <w:numId w:val="28"/>
      </w:numPr>
      <w:contextualSpacing/>
    </w:pPr>
  </w:style>
  <w:style w:type="paragraph" w:styleId="ListContinue">
    <w:name w:val="List Continue"/>
    <w:basedOn w:val="Normal"/>
    <w:rsid w:val="00AA1304"/>
    <w:pPr>
      <w:spacing w:after="120"/>
      <w:ind w:left="283"/>
      <w:contextualSpacing/>
    </w:pPr>
  </w:style>
  <w:style w:type="paragraph" w:styleId="ListContinue2">
    <w:name w:val="List Continue 2"/>
    <w:basedOn w:val="Normal"/>
    <w:rsid w:val="00AA1304"/>
    <w:pPr>
      <w:spacing w:after="120"/>
      <w:ind w:left="566"/>
      <w:contextualSpacing/>
    </w:pPr>
  </w:style>
  <w:style w:type="paragraph" w:styleId="ListContinue3">
    <w:name w:val="List Continue 3"/>
    <w:basedOn w:val="Normal"/>
    <w:rsid w:val="00AA1304"/>
    <w:pPr>
      <w:spacing w:after="120"/>
      <w:ind w:left="849"/>
      <w:contextualSpacing/>
    </w:pPr>
  </w:style>
  <w:style w:type="paragraph" w:styleId="ListContinue4">
    <w:name w:val="List Continue 4"/>
    <w:basedOn w:val="Normal"/>
    <w:rsid w:val="00AA1304"/>
    <w:pPr>
      <w:spacing w:after="120"/>
      <w:ind w:left="1132"/>
      <w:contextualSpacing/>
    </w:pPr>
  </w:style>
  <w:style w:type="paragraph" w:styleId="ListContinue5">
    <w:name w:val="List Continue 5"/>
    <w:basedOn w:val="Normal"/>
    <w:rsid w:val="00AA1304"/>
    <w:pPr>
      <w:spacing w:after="120"/>
      <w:ind w:left="1415"/>
      <w:contextualSpacing/>
    </w:pPr>
  </w:style>
  <w:style w:type="paragraph" w:styleId="ListNumber2">
    <w:name w:val="List Number 2"/>
    <w:basedOn w:val="Normal"/>
    <w:rsid w:val="00AA1304"/>
    <w:pPr>
      <w:numPr>
        <w:numId w:val="30"/>
      </w:numPr>
      <w:contextualSpacing/>
    </w:pPr>
  </w:style>
  <w:style w:type="paragraph" w:styleId="ListNumber3">
    <w:name w:val="List Number 3"/>
    <w:basedOn w:val="Normal"/>
    <w:rsid w:val="00AA1304"/>
    <w:pPr>
      <w:numPr>
        <w:numId w:val="31"/>
      </w:numPr>
      <w:contextualSpacing/>
    </w:pPr>
  </w:style>
  <w:style w:type="paragraph" w:styleId="ListNumber4">
    <w:name w:val="List Number 4"/>
    <w:basedOn w:val="Normal"/>
    <w:rsid w:val="00AA1304"/>
    <w:pPr>
      <w:numPr>
        <w:numId w:val="32"/>
      </w:numPr>
      <w:contextualSpacing/>
    </w:pPr>
  </w:style>
  <w:style w:type="paragraph" w:styleId="ListNumber5">
    <w:name w:val="List Number 5"/>
    <w:basedOn w:val="Normal"/>
    <w:rsid w:val="00AA1304"/>
    <w:pPr>
      <w:numPr>
        <w:numId w:val="33"/>
      </w:numPr>
      <w:contextualSpacing/>
    </w:pPr>
  </w:style>
  <w:style w:type="paragraph" w:styleId="ListParagraph">
    <w:name w:val="List Paragraph"/>
    <w:basedOn w:val="Normal"/>
    <w:uiPriority w:val="34"/>
    <w:qFormat/>
    <w:rsid w:val="00AA1304"/>
    <w:pPr>
      <w:ind w:left="720"/>
    </w:pPr>
  </w:style>
  <w:style w:type="paragraph" w:styleId="MessageHeader">
    <w:name w:val="Message Header"/>
    <w:basedOn w:val="Normal"/>
    <w:link w:val="MessageHeaderChar"/>
    <w:rsid w:val="00AA130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AA1304"/>
    <w:rPr>
      <w:rFonts w:ascii="Calibri Light" w:eastAsia="맑은 고딕" w:hAnsi="Calibri Light"/>
      <w:sz w:val="24"/>
      <w:szCs w:val="24"/>
      <w:shd w:val="pct20" w:color="auto" w:fill="auto"/>
      <w:lang w:eastAsia="en-US"/>
    </w:rPr>
  </w:style>
  <w:style w:type="paragraph" w:styleId="NoSpacing">
    <w:name w:val="No Spacing"/>
    <w:uiPriority w:val="1"/>
    <w:qFormat/>
    <w:rsid w:val="00AA1304"/>
    <w:pPr>
      <w:overflowPunct w:val="0"/>
      <w:autoSpaceDE w:val="0"/>
      <w:autoSpaceDN w:val="0"/>
      <w:adjustRightInd w:val="0"/>
      <w:textAlignment w:val="baseline"/>
    </w:pPr>
    <w:rPr>
      <w:rFonts w:eastAsia="Times New Roman"/>
      <w:lang w:eastAsia="en-US"/>
    </w:rPr>
  </w:style>
  <w:style w:type="paragraph" w:styleId="NormalWeb">
    <w:name w:val="Normal (Web)"/>
    <w:basedOn w:val="Normal"/>
    <w:rsid w:val="00AA1304"/>
    <w:rPr>
      <w:sz w:val="24"/>
      <w:szCs w:val="24"/>
    </w:rPr>
  </w:style>
  <w:style w:type="paragraph" w:styleId="NormalIndent">
    <w:name w:val="Normal Indent"/>
    <w:basedOn w:val="Normal"/>
    <w:rsid w:val="00AA1304"/>
    <w:pPr>
      <w:ind w:left="720"/>
    </w:pPr>
  </w:style>
  <w:style w:type="paragraph" w:styleId="NoteHeading">
    <w:name w:val="Note Heading"/>
    <w:basedOn w:val="Normal"/>
    <w:next w:val="Normal"/>
    <w:link w:val="NoteHeadingChar"/>
    <w:rsid w:val="00AA1304"/>
  </w:style>
  <w:style w:type="character" w:customStyle="1" w:styleId="NoteHeadingChar">
    <w:name w:val="Note Heading Char"/>
    <w:link w:val="NoteHeading"/>
    <w:rsid w:val="00AA1304"/>
    <w:rPr>
      <w:rFonts w:eastAsia="Times New Roman"/>
      <w:lang w:eastAsia="en-US"/>
    </w:rPr>
  </w:style>
  <w:style w:type="paragraph" w:styleId="PlainText">
    <w:name w:val="Plain Text"/>
    <w:basedOn w:val="Normal"/>
    <w:link w:val="PlainTextChar"/>
    <w:rsid w:val="00AA1304"/>
    <w:rPr>
      <w:rFonts w:ascii="Courier New" w:hAnsi="Courier New" w:cs="Courier New"/>
    </w:rPr>
  </w:style>
  <w:style w:type="character" w:customStyle="1" w:styleId="PlainTextChar">
    <w:name w:val="Plain Text Char"/>
    <w:link w:val="PlainText"/>
    <w:rsid w:val="00AA1304"/>
    <w:rPr>
      <w:rFonts w:ascii="Courier New" w:eastAsia="Times New Roman" w:hAnsi="Courier New" w:cs="Courier New"/>
      <w:lang w:eastAsia="en-US"/>
    </w:rPr>
  </w:style>
  <w:style w:type="paragraph" w:styleId="Quote">
    <w:name w:val="Quote"/>
    <w:basedOn w:val="Normal"/>
    <w:next w:val="Normal"/>
    <w:link w:val="QuoteChar"/>
    <w:uiPriority w:val="29"/>
    <w:qFormat/>
    <w:rsid w:val="00AA1304"/>
    <w:pPr>
      <w:spacing w:before="200" w:after="160"/>
      <w:ind w:left="864" w:right="864"/>
      <w:jc w:val="center"/>
    </w:pPr>
    <w:rPr>
      <w:i/>
      <w:iCs/>
      <w:color w:val="404040"/>
    </w:rPr>
  </w:style>
  <w:style w:type="character" w:customStyle="1" w:styleId="QuoteChar">
    <w:name w:val="Quote Char"/>
    <w:link w:val="Quote"/>
    <w:uiPriority w:val="29"/>
    <w:rsid w:val="00AA1304"/>
    <w:rPr>
      <w:rFonts w:eastAsia="Times New Roman"/>
      <w:i/>
      <w:iCs/>
      <w:color w:val="404040"/>
      <w:lang w:eastAsia="en-US"/>
    </w:rPr>
  </w:style>
  <w:style w:type="paragraph" w:styleId="Salutation">
    <w:name w:val="Salutation"/>
    <w:basedOn w:val="Normal"/>
    <w:next w:val="Normal"/>
    <w:link w:val="SalutationChar"/>
    <w:rsid w:val="00AA1304"/>
  </w:style>
  <w:style w:type="character" w:customStyle="1" w:styleId="SalutationChar">
    <w:name w:val="Salutation Char"/>
    <w:link w:val="Salutation"/>
    <w:rsid w:val="00AA1304"/>
    <w:rPr>
      <w:rFonts w:eastAsia="Times New Roman"/>
      <w:lang w:eastAsia="en-US"/>
    </w:rPr>
  </w:style>
  <w:style w:type="paragraph" w:styleId="Signature">
    <w:name w:val="Signature"/>
    <w:basedOn w:val="Normal"/>
    <w:link w:val="SignatureChar"/>
    <w:rsid w:val="00AA1304"/>
    <w:pPr>
      <w:ind w:left="4252"/>
    </w:pPr>
  </w:style>
  <w:style w:type="character" w:customStyle="1" w:styleId="SignatureChar">
    <w:name w:val="Signature Char"/>
    <w:link w:val="Signature"/>
    <w:rsid w:val="00AA1304"/>
    <w:rPr>
      <w:rFonts w:eastAsia="Times New Roman"/>
      <w:lang w:eastAsia="en-US"/>
    </w:rPr>
  </w:style>
  <w:style w:type="paragraph" w:styleId="Subtitle">
    <w:name w:val="Subtitle"/>
    <w:basedOn w:val="Normal"/>
    <w:next w:val="Normal"/>
    <w:link w:val="SubtitleChar"/>
    <w:qFormat/>
    <w:rsid w:val="00AA1304"/>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AA1304"/>
    <w:rPr>
      <w:rFonts w:ascii="Calibri Light" w:eastAsia="맑은 고딕" w:hAnsi="Calibri Light"/>
      <w:sz w:val="24"/>
      <w:szCs w:val="24"/>
      <w:lang w:eastAsia="en-US"/>
    </w:rPr>
  </w:style>
  <w:style w:type="paragraph" w:styleId="Title">
    <w:name w:val="Title"/>
    <w:basedOn w:val="Normal"/>
    <w:next w:val="Normal"/>
    <w:link w:val="TitleChar"/>
    <w:qFormat/>
    <w:rsid w:val="00AA1304"/>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AA1304"/>
    <w:rPr>
      <w:rFonts w:ascii="Calibri Light" w:eastAsia="맑은 고딕" w:hAnsi="Calibri Light"/>
      <w:b/>
      <w:bCs/>
      <w:kern w:val="28"/>
      <w:sz w:val="32"/>
      <w:szCs w:val="32"/>
      <w:lang w:eastAsia="en-US"/>
    </w:rPr>
  </w:style>
  <w:style w:type="paragraph" w:styleId="TOCHeading">
    <w:name w:val="TOC Heading"/>
    <w:basedOn w:val="Heading1"/>
    <w:next w:val="Normal"/>
    <w:uiPriority w:val="39"/>
    <w:semiHidden/>
    <w:unhideWhenUsed/>
    <w:qFormat/>
    <w:rsid w:val="00AA1304"/>
    <w:pPr>
      <w:keepLines w:val="0"/>
      <w:pBdr>
        <w:top w:val="none" w:sz="0" w:space="0" w:color="auto"/>
      </w:pBdr>
      <w:spacing w:after="60"/>
      <w:ind w:left="0" w:firstLine="0"/>
      <w:outlineLvl w:val="9"/>
    </w:pPr>
    <w:rPr>
      <w:rFonts w:ascii="Calibri Light" w:eastAsia="맑은 고딕"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5188">
      <w:bodyDiv w:val="1"/>
      <w:marLeft w:val="0"/>
      <w:marRight w:val="0"/>
      <w:marTop w:val="0"/>
      <w:marBottom w:val="0"/>
      <w:divBdr>
        <w:top w:val="none" w:sz="0" w:space="0" w:color="auto"/>
        <w:left w:val="none" w:sz="0" w:space="0" w:color="auto"/>
        <w:bottom w:val="none" w:sz="0" w:space="0" w:color="auto"/>
        <w:right w:val="none" w:sz="0" w:space="0" w:color="auto"/>
      </w:divBdr>
    </w:div>
    <w:div w:id="208734653">
      <w:bodyDiv w:val="1"/>
      <w:marLeft w:val="0"/>
      <w:marRight w:val="0"/>
      <w:marTop w:val="0"/>
      <w:marBottom w:val="0"/>
      <w:divBdr>
        <w:top w:val="none" w:sz="0" w:space="0" w:color="auto"/>
        <w:left w:val="none" w:sz="0" w:space="0" w:color="auto"/>
        <w:bottom w:val="none" w:sz="0" w:space="0" w:color="auto"/>
        <w:right w:val="none" w:sz="0" w:space="0" w:color="auto"/>
      </w:divBdr>
    </w:div>
    <w:div w:id="361713526">
      <w:bodyDiv w:val="1"/>
      <w:marLeft w:val="0"/>
      <w:marRight w:val="0"/>
      <w:marTop w:val="0"/>
      <w:marBottom w:val="0"/>
      <w:divBdr>
        <w:top w:val="none" w:sz="0" w:space="0" w:color="auto"/>
        <w:left w:val="none" w:sz="0" w:space="0" w:color="auto"/>
        <w:bottom w:val="none" w:sz="0" w:space="0" w:color="auto"/>
        <w:right w:val="none" w:sz="0" w:space="0" w:color="auto"/>
      </w:divBdr>
    </w:div>
    <w:div w:id="453064549">
      <w:bodyDiv w:val="1"/>
      <w:marLeft w:val="0"/>
      <w:marRight w:val="0"/>
      <w:marTop w:val="0"/>
      <w:marBottom w:val="0"/>
      <w:divBdr>
        <w:top w:val="none" w:sz="0" w:space="0" w:color="auto"/>
        <w:left w:val="none" w:sz="0" w:space="0" w:color="auto"/>
        <w:bottom w:val="none" w:sz="0" w:space="0" w:color="auto"/>
        <w:right w:val="none" w:sz="0" w:space="0" w:color="auto"/>
      </w:divBdr>
    </w:div>
    <w:div w:id="592397282">
      <w:bodyDiv w:val="1"/>
      <w:marLeft w:val="0"/>
      <w:marRight w:val="0"/>
      <w:marTop w:val="0"/>
      <w:marBottom w:val="0"/>
      <w:divBdr>
        <w:top w:val="none" w:sz="0" w:space="0" w:color="auto"/>
        <w:left w:val="none" w:sz="0" w:space="0" w:color="auto"/>
        <w:bottom w:val="none" w:sz="0" w:space="0" w:color="auto"/>
        <w:right w:val="none" w:sz="0" w:space="0" w:color="auto"/>
      </w:divBdr>
    </w:div>
    <w:div w:id="790587179">
      <w:bodyDiv w:val="1"/>
      <w:marLeft w:val="0"/>
      <w:marRight w:val="0"/>
      <w:marTop w:val="0"/>
      <w:marBottom w:val="0"/>
      <w:divBdr>
        <w:top w:val="none" w:sz="0" w:space="0" w:color="auto"/>
        <w:left w:val="none" w:sz="0" w:space="0" w:color="auto"/>
        <w:bottom w:val="none" w:sz="0" w:space="0" w:color="auto"/>
        <w:right w:val="none" w:sz="0" w:space="0" w:color="auto"/>
      </w:divBdr>
    </w:div>
    <w:div w:id="948661529">
      <w:bodyDiv w:val="1"/>
      <w:marLeft w:val="0"/>
      <w:marRight w:val="0"/>
      <w:marTop w:val="0"/>
      <w:marBottom w:val="0"/>
      <w:divBdr>
        <w:top w:val="none" w:sz="0" w:space="0" w:color="auto"/>
        <w:left w:val="none" w:sz="0" w:space="0" w:color="auto"/>
        <w:bottom w:val="none" w:sz="0" w:space="0" w:color="auto"/>
        <w:right w:val="none" w:sz="0" w:space="0" w:color="auto"/>
      </w:divBdr>
    </w:div>
    <w:div w:id="1257522460">
      <w:bodyDiv w:val="1"/>
      <w:marLeft w:val="0"/>
      <w:marRight w:val="0"/>
      <w:marTop w:val="0"/>
      <w:marBottom w:val="0"/>
      <w:divBdr>
        <w:top w:val="none" w:sz="0" w:space="0" w:color="auto"/>
        <w:left w:val="none" w:sz="0" w:space="0" w:color="auto"/>
        <w:bottom w:val="none" w:sz="0" w:space="0" w:color="auto"/>
        <w:right w:val="none" w:sz="0" w:space="0" w:color="auto"/>
      </w:divBdr>
    </w:div>
    <w:div w:id="1269001421">
      <w:bodyDiv w:val="1"/>
      <w:marLeft w:val="0"/>
      <w:marRight w:val="0"/>
      <w:marTop w:val="0"/>
      <w:marBottom w:val="0"/>
      <w:divBdr>
        <w:top w:val="none" w:sz="0" w:space="0" w:color="auto"/>
        <w:left w:val="none" w:sz="0" w:space="0" w:color="auto"/>
        <w:bottom w:val="none" w:sz="0" w:space="0" w:color="auto"/>
        <w:right w:val="none" w:sz="0" w:space="0" w:color="auto"/>
      </w:divBdr>
    </w:div>
    <w:div w:id="1329209287">
      <w:bodyDiv w:val="1"/>
      <w:marLeft w:val="0"/>
      <w:marRight w:val="0"/>
      <w:marTop w:val="0"/>
      <w:marBottom w:val="0"/>
      <w:divBdr>
        <w:top w:val="none" w:sz="0" w:space="0" w:color="auto"/>
        <w:left w:val="none" w:sz="0" w:space="0" w:color="auto"/>
        <w:bottom w:val="none" w:sz="0" w:space="0" w:color="auto"/>
        <w:right w:val="none" w:sz="0" w:space="0" w:color="auto"/>
      </w:divBdr>
    </w:div>
    <w:div w:id="1342706343">
      <w:bodyDiv w:val="1"/>
      <w:marLeft w:val="0"/>
      <w:marRight w:val="0"/>
      <w:marTop w:val="0"/>
      <w:marBottom w:val="0"/>
      <w:divBdr>
        <w:top w:val="none" w:sz="0" w:space="0" w:color="auto"/>
        <w:left w:val="none" w:sz="0" w:space="0" w:color="auto"/>
        <w:bottom w:val="none" w:sz="0" w:space="0" w:color="auto"/>
        <w:right w:val="none" w:sz="0" w:space="0" w:color="auto"/>
      </w:divBdr>
    </w:div>
    <w:div w:id="1440948455">
      <w:bodyDiv w:val="1"/>
      <w:marLeft w:val="0"/>
      <w:marRight w:val="0"/>
      <w:marTop w:val="0"/>
      <w:marBottom w:val="0"/>
      <w:divBdr>
        <w:top w:val="none" w:sz="0" w:space="0" w:color="auto"/>
        <w:left w:val="none" w:sz="0" w:space="0" w:color="auto"/>
        <w:bottom w:val="none" w:sz="0" w:space="0" w:color="auto"/>
        <w:right w:val="none" w:sz="0" w:space="0" w:color="auto"/>
      </w:divBdr>
    </w:div>
    <w:div w:id="1593124310">
      <w:bodyDiv w:val="1"/>
      <w:marLeft w:val="0"/>
      <w:marRight w:val="0"/>
      <w:marTop w:val="0"/>
      <w:marBottom w:val="0"/>
      <w:divBdr>
        <w:top w:val="none" w:sz="0" w:space="0" w:color="auto"/>
        <w:left w:val="none" w:sz="0" w:space="0" w:color="auto"/>
        <w:bottom w:val="none" w:sz="0" w:space="0" w:color="auto"/>
        <w:right w:val="none" w:sz="0" w:space="0" w:color="auto"/>
      </w:divBdr>
    </w:div>
    <w:div w:id="1624117643">
      <w:bodyDiv w:val="1"/>
      <w:marLeft w:val="0"/>
      <w:marRight w:val="0"/>
      <w:marTop w:val="0"/>
      <w:marBottom w:val="0"/>
      <w:divBdr>
        <w:top w:val="none" w:sz="0" w:space="0" w:color="auto"/>
        <w:left w:val="none" w:sz="0" w:space="0" w:color="auto"/>
        <w:bottom w:val="none" w:sz="0" w:space="0" w:color="auto"/>
        <w:right w:val="none" w:sz="0" w:space="0" w:color="auto"/>
      </w:divBdr>
    </w:div>
    <w:div w:id="1882478849">
      <w:bodyDiv w:val="1"/>
      <w:marLeft w:val="0"/>
      <w:marRight w:val="0"/>
      <w:marTop w:val="0"/>
      <w:marBottom w:val="0"/>
      <w:divBdr>
        <w:top w:val="none" w:sz="0" w:space="0" w:color="auto"/>
        <w:left w:val="none" w:sz="0" w:space="0" w:color="auto"/>
        <w:bottom w:val="none" w:sz="0" w:space="0" w:color="auto"/>
        <w:right w:val="none" w:sz="0" w:space="0" w:color="auto"/>
      </w:divBdr>
    </w:div>
    <w:div w:id="1930310735">
      <w:bodyDiv w:val="1"/>
      <w:marLeft w:val="0"/>
      <w:marRight w:val="0"/>
      <w:marTop w:val="0"/>
      <w:marBottom w:val="0"/>
      <w:divBdr>
        <w:top w:val="none" w:sz="0" w:space="0" w:color="auto"/>
        <w:left w:val="none" w:sz="0" w:space="0" w:color="auto"/>
        <w:bottom w:val="none" w:sz="0" w:space="0" w:color="auto"/>
        <w:right w:val="none" w:sz="0" w:space="0" w:color="auto"/>
      </w:divBdr>
    </w:div>
    <w:div w:id="2052142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5.emf"/><Relationship Id="rId26" Type="http://schemas.openxmlformats.org/officeDocument/2006/relationships/hyperlink" Target="http://www.iana.org/assignments/enterprise-numbers" TargetMode="External"/><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emf"/><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3gpp.org" TargetMode="External"/><Relationship Id="rId17" Type="http://schemas.openxmlformats.org/officeDocument/2006/relationships/oleObject" Target="embeddings/oleObject3.bin"/><Relationship Id="rId25" Type="http://schemas.openxmlformats.org/officeDocument/2006/relationships/hyperlink" Target="http://www.iana.org/assignments/enterprise-numbers" TargetMode="External"/><Relationship Id="rId33" Type="http://schemas.openxmlformats.org/officeDocument/2006/relationships/image" Target="media/image10.emf"/><Relationship Id="rId38" Type="http://schemas.openxmlformats.org/officeDocument/2006/relationships/image" Target="media/image12.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yperlink" Target="http://cpi.al.sw.ericsson.se/alexserv?ID=4346&amp;DB=22605-sapcr3i09a.alx&amp;FN=2_15519-CSH109004_5-V2Uen.A.html" TargetMode="External"/><Relationship Id="rId29" Type="http://schemas.openxmlformats.org/officeDocument/2006/relationships/image" Target="media/image8.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iana.org/assignments/enterprise-numbers" TargetMode="External"/><Relationship Id="rId32" Type="http://schemas.openxmlformats.org/officeDocument/2006/relationships/oleObject" Target="embeddings/oleObject8.bin"/><Relationship Id="rId37" Type="http://schemas.openxmlformats.org/officeDocument/2006/relationships/oleObject" Target="embeddings/oleObject10.bin"/><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cpi.al.sw.ericsson.se/alexserv?ID=4346&amp;DB=22605-sapcr3i09a.alx&amp;FN=2_15519-CSH109004_5-V2Uen.A.html" TargetMode="External"/><Relationship Id="rId23" Type="http://schemas.openxmlformats.org/officeDocument/2006/relationships/hyperlink" Target="http://www.iana.org/assignments/enterprise-numbers" TargetMode="External"/><Relationship Id="rId28" Type="http://schemas.openxmlformats.org/officeDocument/2006/relationships/oleObject" Target="embeddings/oleObject6.bin"/><Relationship Id="rId36" Type="http://schemas.openxmlformats.org/officeDocument/2006/relationships/image" Target="media/image11.emf"/><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9.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7.emf"/><Relationship Id="rId30" Type="http://schemas.openxmlformats.org/officeDocument/2006/relationships/oleObject" Target="embeddings/oleObject7.bin"/><Relationship Id="rId35" Type="http://schemas.openxmlformats.org/officeDocument/2006/relationships/hyperlink" Target="http://www.iana.org/assignments/enterprise-numbers"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D74D0-5030-4363-BB16-D065DC67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12</Pages>
  <Words>143384</Words>
  <Characters>817292</Characters>
  <Application>Microsoft Office Word</Application>
  <DocSecurity>0</DocSecurity>
  <Lines>6810</Lines>
  <Paragraphs>1917</Paragraphs>
  <ScaleCrop>false</ScaleCrop>
  <HeadingPairs>
    <vt:vector size="2" baseType="variant">
      <vt:variant>
        <vt:lpstr>Title</vt:lpstr>
      </vt:variant>
      <vt:variant>
        <vt:i4>1</vt:i4>
      </vt:variant>
    </vt:vector>
  </HeadingPairs>
  <TitlesOfParts>
    <vt:vector size="1" baseType="lpstr">
      <vt:lpstr>3GPP TS 29.212</vt:lpstr>
    </vt:vector>
  </TitlesOfParts>
  <Company>ETSI</Company>
  <LinksUpToDate>false</LinksUpToDate>
  <CharactersWithSpaces>958759</CharactersWithSpaces>
  <SharedDoc>false</SharedDoc>
  <HyperlinkBase/>
  <HLinks>
    <vt:vector size="48" baseType="variant">
      <vt:variant>
        <vt:i4>7798903</vt:i4>
      </vt:variant>
      <vt:variant>
        <vt:i4>2043</vt:i4>
      </vt:variant>
      <vt:variant>
        <vt:i4>0</vt:i4>
      </vt:variant>
      <vt:variant>
        <vt:i4>5</vt:i4>
      </vt:variant>
      <vt:variant>
        <vt:lpwstr>http://www.iana.org/assignments/enterprise-numbers</vt:lpwstr>
      </vt:variant>
      <vt:variant>
        <vt:lpwstr/>
      </vt:variant>
      <vt:variant>
        <vt:i4>7798903</vt:i4>
      </vt:variant>
      <vt:variant>
        <vt:i4>2028</vt:i4>
      </vt:variant>
      <vt:variant>
        <vt:i4>0</vt:i4>
      </vt:variant>
      <vt:variant>
        <vt:i4>5</vt:i4>
      </vt:variant>
      <vt:variant>
        <vt:lpwstr>http://www.iana.org/assignments/enterprise-numbers</vt:lpwstr>
      </vt:variant>
      <vt:variant>
        <vt:lpwstr/>
      </vt:variant>
      <vt:variant>
        <vt:i4>7798903</vt:i4>
      </vt:variant>
      <vt:variant>
        <vt:i4>2025</vt:i4>
      </vt:variant>
      <vt:variant>
        <vt:i4>0</vt:i4>
      </vt:variant>
      <vt:variant>
        <vt:i4>5</vt:i4>
      </vt:variant>
      <vt:variant>
        <vt:lpwstr>http://www.iana.org/assignments/enterprise-numbers</vt:lpwstr>
      </vt:variant>
      <vt:variant>
        <vt:lpwstr/>
      </vt:variant>
      <vt:variant>
        <vt:i4>7798903</vt:i4>
      </vt:variant>
      <vt:variant>
        <vt:i4>2022</vt:i4>
      </vt:variant>
      <vt:variant>
        <vt:i4>0</vt:i4>
      </vt:variant>
      <vt:variant>
        <vt:i4>5</vt:i4>
      </vt:variant>
      <vt:variant>
        <vt:lpwstr>http://www.iana.org/assignments/enterprise-numbers</vt:lpwstr>
      </vt:variant>
      <vt:variant>
        <vt:lpwstr/>
      </vt:variant>
      <vt:variant>
        <vt:i4>7798903</vt:i4>
      </vt:variant>
      <vt:variant>
        <vt:i4>2019</vt:i4>
      </vt:variant>
      <vt:variant>
        <vt:i4>0</vt:i4>
      </vt:variant>
      <vt:variant>
        <vt:i4>5</vt:i4>
      </vt:variant>
      <vt:variant>
        <vt:lpwstr>http://www.iana.org/assignments/enterprise-numbers</vt:lpwstr>
      </vt:variant>
      <vt:variant>
        <vt:lpwstr/>
      </vt:variant>
      <vt:variant>
        <vt:i4>7143464</vt:i4>
      </vt:variant>
      <vt:variant>
        <vt:i4>2013</vt:i4>
      </vt:variant>
      <vt:variant>
        <vt:i4>0</vt:i4>
      </vt:variant>
      <vt:variant>
        <vt:i4>5</vt:i4>
      </vt:variant>
      <vt:variant>
        <vt:lpwstr>http://cpi.al.sw.ericsson.se/alexserv?ID=4346&amp;DB=22605-sapcr3i09a.alx&amp;FN=2_15519-CSH109004_5-V2Uen.A.html</vt:lpwstr>
      </vt:variant>
      <vt:variant>
        <vt:lpwstr>TOP#TOP</vt:lpwstr>
      </vt:variant>
      <vt:variant>
        <vt:i4>7143464</vt:i4>
      </vt:variant>
      <vt:variant>
        <vt:i4>2004</vt:i4>
      </vt:variant>
      <vt:variant>
        <vt:i4>0</vt:i4>
      </vt:variant>
      <vt:variant>
        <vt:i4>5</vt:i4>
      </vt:variant>
      <vt:variant>
        <vt:lpwstr>http://cpi.al.sw.ericsson.se/alexserv?ID=4346&amp;DB=22605-sapcr3i09a.alx&amp;FN=2_15519-CSH109004_5-V2Uen.A.html</vt:lpwstr>
      </vt:variant>
      <vt:variant>
        <vt:lpwstr>TOP#TOP</vt:lpwstr>
      </vt: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29.212</dc:title>
  <dc:subject>Policy and Charging Control (PCC); Reference points (Release 18)</dc:subject>
  <dc:creator>MCC Support</dc:creator>
  <cp:keywords>UMTS, LTE, QoS, Charging, Policy</cp:keywords>
  <dc:description/>
  <cp:lastModifiedBy>MCC</cp:lastModifiedBy>
  <cp:revision>20</cp:revision>
  <cp:lastPrinted>2004-09-15T05:48:00Z</cp:lastPrinted>
  <dcterms:created xsi:type="dcterms:W3CDTF">2024-06-01T18:59:00Z</dcterms:created>
  <dcterms:modified xsi:type="dcterms:W3CDTF">2024-09-11T11:40:00Z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(3)293Zi/d/DLWB/rkjxrcBG7DosMJ+myca9O4w9lyuaWe/kral2nUqbcJgNYHe6WBh9QYBsBt3_x000d_
M4qjkvyAzi9gRIUIrXIikduUBuSoSZR8YJKN4uudQhkmywaZ7Vt1M9bsH5ypUn4k2iB+k1b5_x000d_
egaVHrVbCjlSQspepYwo9uOWv5FM0d/CPMo6wwEPVhGiYtwKb2ETZUYpYA42QTiezyYXsuux_x000d_
u3aqWydHbM2iS7iLUe</vt:lpwstr>
  </property>
  <property fmtid="{D5CDD505-2E9C-101B-9397-08002B2CF9AE}" pid="3" name="_2015_ms_pID_7253431">
    <vt:lpwstr>aXok2DJPOQvUTN51nNU7pisIusf+SoOotV8jUFi5s1OmBTtFKXShvq_x000d_
1IfySYgT3vvzFF1YZSLMRu5z6P5mcvATE4zRCj3YJpFHymmRVQ+qW/vysNfTxkQJfjfeZskb_x000d_
x+w6T8akSl5yVdu7J/KyAO4muT4vw8DJt2J4h8TrD3PI1a8vcPaZsdGdc0JB/9TFy193cVgT_x000d_
v0ivPEpsIB6W+uSlunMIhwXgPp1ChiYvMOsc</vt:lpwstr>
  </property>
  <property fmtid="{D5CDD505-2E9C-101B-9397-08002B2CF9AE}" pid="4" name="_2015_ms_pID_7253432">
    <vt:lpwstr>6w==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